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8A0" w:rsidRPr="00470E28" w:rsidRDefault="00BC38A0" w:rsidP="00BC38A0">
      <w:pPr>
        <w:rPr>
          <w:sz w:val="18"/>
          <w:szCs w:val="18"/>
          <w:lang w:val="en-US"/>
        </w:rPr>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27"/>
        <w:gridCol w:w="5366"/>
      </w:tblGrid>
      <w:tr w:rsidR="009B7DED" w:rsidRPr="008A5AF1" w:rsidTr="000160E6">
        <w:trPr>
          <w:trHeight w:val="459"/>
        </w:trPr>
        <w:tc>
          <w:tcPr>
            <w:tcW w:w="9393" w:type="dxa"/>
            <w:gridSpan w:val="2"/>
            <w:tcBorders>
              <w:top w:val="single" w:sz="12" w:space="0" w:color="auto"/>
              <w:left w:val="double" w:sz="6" w:space="0" w:color="auto"/>
              <w:right w:val="double" w:sz="6" w:space="0" w:color="auto"/>
            </w:tcBorders>
            <w:shd w:val="clear" w:color="auto" w:fill="C0C0C0"/>
          </w:tcPr>
          <w:p w:rsidR="009B7DED" w:rsidRPr="006F661E" w:rsidRDefault="009B7DED" w:rsidP="000160E6">
            <w:pPr>
              <w:pStyle w:val="TabletitleBR"/>
              <w:keepNext w:val="0"/>
              <w:keepLines w:val="0"/>
              <w:tabs>
                <w:tab w:val="center" w:pos="4680"/>
              </w:tabs>
              <w:suppressAutoHyphens/>
              <w:spacing w:after="0"/>
              <w:rPr>
                <w:spacing w:val="-3"/>
                <w:szCs w:val="24"/>
              </w:rPr>
            </w:pPr>
            <w:r w:rsidRPr="006F661E">
              <w:rPr>
                <w:spacing w:val="-3"/>
                <w:szCs w:val="24"/>
              </w:rPr>
              <w:t>U.S. Radiocommunications Sector</w:t>
            </w:r>
          </w:p>
          <w:p w:rsidR="009B7DED" w:rsidRPr="006F661E" w:rsidRDefault="009B7DED" w:rsidP="000160E6">
            <w:pPr>
              <w:pStyle w:val="TabletitleBR"/>
              <w:rPr>
                <w:spacing w:val="-3"/>
                <w:szCs w:val="24"/>
              </w:rPr>
            </w:pPr>
            <w:r w:rsidRPr="006F661E">
              <w:rPr>
                <w:spacing w:val="-3"/>
                <w:szCs w:val="24"/>
              </w:rPr>
              <w:t>Fact Sheet</w:t>
            </w:r>
          </w:p>
        </w:tc>
      </w:tr>
      <w:tr w:rsidR="009B7DED" w:rsidRPr="008A5AF1" w:rsidTr="00BD53F6">
        <w:trPr>
          <w:trHeight w:val="348"/>
        </w:trPr>
        <w:tc>
          <w:tcPr>
            <w:tcW w:w="4027" w:type="dxa"/>
            <w:tcBorders>
              <w:left w:val="double" w:sz="6" w:space="0" w:color="auto"/>
            </w:tcBorders>
          </w:tcPr>
          <w:p w:rsidR="009B7DED" w:rsidRPr="006F661E" w:rsidRDefault="009B7DED" w:rsidP="000160E6">
            <w:pPr>
              <w:spacing w:after="120"/>
              <w:ind w:left="900" w:right="144" w:hanging="756"/>
              <w:rPr>
                <w:szCs w:val="24"/>
              </w:rPr>
            </w:pPr>
            <w:r w:rsidRPr="006F661E">
              <w:rPr>
                <w:b/>
                <w:szCs w:val="24"/>
              </w:rPr>
              <w:t>Working Party:</w:t>
            </w:r>
            <w:r>
              <w:rPr>
                <w:szCs w:val="24"/>
              </w:rPr>
              <w:t xml:space="preserve">  US WP 5B</w:t>
            </w:r>
          </w:p>
        </w:tc>
        <w:tc>
          <w:tcPr>
            <w:tcW w:w="5366" w:type="dxa"/>
            <w:tcBorders>
              <w:right w:val="double" w:sz="6" w:space="0" w:color="auto"/>
            </w:tcBorders>
          </w:tcPr>
          <w:p w:rsidR="009B7DED" w:rsidRPr="006F661E" w:rsidRDefault="009B7DED" w:rsidP="000160E6">
            <w:pPr>
              <w:spacing w:after="120"/>
              <w:ind w:left="144" w:right="144"/>
              <w:rPr>
                <w:szCs w:val="24"/>
              </w:rPr>
            </w:pPr>
            <w:r w:rsidRPr="006F661E">
              <w:rPr>
                <w:b/>
                <w:szCs w:val="24"/>
              </w:rPr>
              <w:t>Document No:</w:t>
            </w:r>
            <w:r>
              <w:rPr>
                <w:szCs w:val="24"/>
              </w:rPr>
              <w:t xml:space="preserve">  </w:t>
            </w:r>
            <w:r w:rsidR="00EB457B">
              <w:rPr>
                <w:szCs w:val="24"/>
                <w:lang w:val="en-US"/>
              </w:rPr>
              <w:t>USWP5B25-FS-20</w:t>
            </w:r>
            <w:bookmarkStart w:id="0" w:name="_GoBack"/>
            <w:bookmarkEnd w:id="0"/>
          </w:p>
        </w:tc>
      </w:tr>
      <w:tr w:rsidR="009B7DED" w:rsidRPr="008A5AF1" w:rsidTr="00BD53F6">
        <w:trPr>
          <w:trHeight w:val="378"/>
        </w:trPr>
        <w:tc>
          <w:tcPr>
            <w:tcW w:w="4027" w:type="dxa"/>
            <w:tcBorders>
              <w:left w:val="double" w:sz="6" w:space="0" w:color="auto"/>
            </w:tcBorders>
          </w:tcPr>
          <w:p w:rsidR="009B7DED" w:rsidRDefault="009B7DED" w:rsidP="000160E6">
            <w:pPr>
              <w:spacing w:before="0"/>
              <w:ind w:left="144" w:right="144"/>
              <w:rPr>
                <w:szCs w:val="24"/>
                <w:lang w:val="pt-BR"/>
              </w:rPr>
            </w:pPr>
            <w:r w:rsidRPr="006F661E">
              <w:rPr>
                <w:b/>
                <w:szCs w:val="24"/>
                <w:lang w:val="pt-BR"/>
              </w:rPr>
              <w:t>Ref:</w:t>
            </w:r>
            <w:r>
              <w:rPr>
                <w:b/>
                <w:szCs w:val="24"/>
                <w:lang w:val="pt-BR"/>
              </w:rPr>
              <w:t xml:space="preserve"> </w:t>
            </w:r>
            <w:r w:rsidRPr="00BA0493">
              <w:rPr>
                <w:szCs w:val="24"/>
                <w:lang w:val="pt-BR"/>
              </w:rPr>
              <w:t>ITU-R M.1796</w:t>
            </w:r>
            <w:r>
              <w:rPr>
                <w:szCs w:val="24"/>
                <w:lang w:val="pt-BR"/>
              </w:rPr>
              <w:t>-2</w:t>
            </w:r>
          </w:p>
          <w:p w:rsidR="009B7DED" w:rsidRPr="00206846" w:rsidRDefault="009B7DED" w:rsidP="000160E6">
            <w:pPr>
              <w:spacing w:before="0"/>
              <w:ind w:left="144" w:right="144"/>
              <w:rPr>
                <w:szCs w:val="24"/>
                <w:lang w:val="pt-BR"/>
              </w:rPr>
            </w:pPr>
            <w:r>
              <w:rPr>
                <w:b/>
                <w:szCs w:val="24"/>
                <w:lang w:val="pt-BR"/>
              </w:rPr>
              <w:t xml:space="preserve">        </w:t>
            </w:r>
            <w:r>
              <w:rPr>
                <w:szCs w:val="24"/>
                <w:lang w:val="pt-BR"/>
              </w:rPr>
              <w:t>WRC Agenda Item 1.2</w:t>
            </w:r>
          </w:p>
          <w:p w:rsidR="009B7DED" w:rsidRPr="006F661E" w:rsidRDefault="009B7DED" w:rsidP="000160E6">
            <w:pPr>
              <w:spacing w:before="0"/>
              <w:ind w:left="144" w:right="144"/>
              <w:rPr>
                <w:szCs w:val="24"/>
              </w:rPr>
            </w:pPr>
            <w:r w:rsidRPr="006F661E">
              <w:rPr>
                <w:b/>
                <w:szCs w:val="24"/>
                <w:lang w:val="pt-BR"/>
              </w:rPr>
              <w:tab/>
            </w:r>
          </w:p>
        </w:tc>
        <w:tc>
          <w:tcPr>
            <w:tcW w:w="5366" w:type="dxa"/>
            <w:tcBorders>
              <w:right w:val="double" w:sz="6" w:space="0" w:color="auto"/>
            </w:tcBorders>
          </w:tcPr>
          <w:p w:rsidR="009B7DED" w:rsidRPr="006F661E" w:rsidRDefault="009B7DED" w:rsidP="009A0366">
            <w:pPr>
              <w:tabs>
                <w:tab w:val="left" w:pos="162"/>
              </w:tabs>
              <w:spacing w:before="0"/>
              <w:ind w:left="612" w:right="144" w:hanging="468"/>
              <w:rPr>
                <w:szCs w:val="24"/>
              </w:rPr>
            </w:pPr>
            <w:r w:rsidRPr="006F661E">
              <w:rPr>
                <w:b/>
                <w:szCs w:val="24"/>
              </w:rPr>
              <w:t>Date:</w:t>
            </w:r>
            <w:r>
              <w:rPr>
                <w:szCs w:val="24"/>
              </w:rPr>
              <w:t xml:space="preserve">  </w:t>
            </w:r>
            <w:r w:rsidR="009A0366">
              <w:rPr>
                <w:szCs w:val="24"/>
              </w:rPr>
              <w:t>11 September 2020</w:t>
            </w:r>
          </w:p>
        </w:tc>
      </w:tr>
      <w:tr w:rsidR="009B7DED" w:rsidRPr="008A5AF1" w:rsidTr="000160E6">
        <w:trPr>
          <w:trHeight w:val="459"/>
        </w:trPr>
        <w:tc>
          <w:tcPr>
            <w:tcW w:w="9393" w:type="dxa"/>
            <w:gridSpan w:val="2"/>
            <w:tcBorders>
              <w:left w:val="double" w:sz="6" w:space="0" w:color="auto"/>
              <w:right w:val="double" w:sz="6" w:space="0" w:color="auto"/>
            </w:tcBorders>
          </w:tcPr>
          <w:p w:rsidR="009B7DED" w:rsidRPr="00BA0493" w:rsidRDefault="009B7DED" w:rsidP="000160E6">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sidRPr="00F636D5">
              <w:rPr>
                <w:b/>
                <w:bCs/>
                <w:szCs w:val="24"/>
              </w:rPr>
              <w:t>Document Title:</w:t>
            </w:r>
            <w:r>
              <w:rPr>
                <w:bCs/>
                <w:szCs w:val="24"/>
              </w:rPr>
              <w:t xml:space="preserve"> Preliminary Draft Revision (PDR) of ITU-R Recommendation M.1796-2, “</w:t>
            </w:r>
            <w:r w:rsidRPr="00BA0493">
              <w:rPr>
                <w:szCs w:val="24"/>
                <w:lang w:val="pt-BR"/>
              </w:rPr>
              <w:t>Characteristics of and protection criteria for</w:t>
            </w:r>
            <w:r>
              <w:rPr>
                <w:szCs w:val="24"/>
                <w:lang w:val="pt-BR"/>
              </w:rPr>
              <w:t xml:space="preserve"> </w:t>
            </w:r>
            <w:r w:rsidRPr="00BA0493">
              <w:rPr>
                <w:szCs w:val="24"/>
                <w:lang w:val="pt-BR"/>
              </w:rPr>
              <w:t>terrestrial radars operating in the</w:t>
            </w:r>
            <w:r>
              <w:rPr>
                <w:szCs w:val="24"/>
                <w:lang w:val="pt-BR"/>
              </w:rPr>
              <w:t xml:space="preserve"> </w:t>
            </w:r>
            <w:r w:rsidRPr="00BA0493">
              <w:rPr>
                <w:szCs w:val="24"/>
                <w:lang w:val="pt-BR"/>
              </w:rPr>
              <w:t>radiodetermination service in the</w:t>
            </w:r>
            <w:r>
              <w:rPr>
                <w:szCs w:val="24"/>
                <w:lang w:val="pt-BR"/>
              </w:rPr>
              <w:t xml:space="preserve"> </w:t>
            </w:r>
            <w:r w:rsidRPr="00BA0493">
              <w:rPr>
                <w:szCs w:val="24"/>
                <w:lang w:val="pt-BR"/>
              </w:rPr>
              <w:t>frequency band 8 500-10 680 MHz</w:t>
            </w:r>
            <w:r>
              <w:rPr>
                <w:szCs w:val="24"/>
                <w:lang w:val="pt-BR"/>
              </w:rPr>
              <w:t>”</w:t>
            </w:r>
          </w:p>
          <w:p w:rsidR="009B7DED" w:rsidRPr="00F636D5" w:rsidRDefault="009B7DED" w:rsidP="000160E6">
            <w:pPr>
              <w:pStyle w:val="BodyTextIndent"/>
              <w:spacing w:before="0"/>
              <w:ind w:left="187"/>
              <w:rPr>
                <w:rFonts w:ascii="Times New Roman" w:hAnsi="Times New Roman"/>
                <w:szCs w:val="24"/>
                <w:lang w:val="en-US"/>
              </w:rPr>
            </w:pPr>
            <w:r>
              <w:rPr>
                <w:rFonts w:ascii="Times New Roman" w:hAnsi="Times New Roman"/>
                <w:bCs/>
                <w:szCs w:val="24"/>
              </w:rPr>
              <w:t xml:space="preserve"> </w:t>
            </w:r>
          </w:p>
        </w:tc>
      </w:tr>
      <w:tr w:rsidR="009B7DED" w:rsidRPr="00490665" w:rsidTr="00BD53F6">
        <w:trPr>
          <w:trHeight w:val="1960"/>
        </w:trPr>
        <w:tc>
          <w:tcPr>
            <w:tcW w:w="4027" w:type="dxa"/>
            <w:tcBorders>
              <w:left w:val="double" w:sz="6" w:space="0" w:color="auto"/>
            </w:tcBorders>
          </w:tcPr>
          <w:p w:rsidR="009B7DED" w:rsidRDefault="009B7DED" w:rsidP="000160E6">
            <w:pPr>
              <w:ind w:left="144" w:right="144"/>
              <w:rPr>
                <w:b/>
                <w:szCs w:val="24"/>
              </w:rPr>
            </w:pPr>
            <w:r w:rsidRPr="006F661E">
              <w:rPr>
                <w:b/>
                <w:szCs w:val="24"/>
              </w:rPr>
              <w:t>Author(s)/Contributors(s):</w:t>
            </w:r>
          </w:p>
          <w:p w:rsidR="009B7DED" w:rsidRPr="006F661E" w:rsidRDefault="009B7DED" w:rsidP="000160E6">
            <w:pPr>
              <w:spacing w:before="0"/>
              <w:ind w:right="144"/>
              <w:rPr>
                <w:bCs/>
                <w:iCs/>
                <w:szCs w:val="24"/>
                <w:lang w:val="en-US"/>
              </w:rPr>
            </w:pPr>
          </w:p>
          <w:p w:rsidR="009B7DED" w:rsidRPr="008A32CE" w:rsidRDefault="009B7DED" w:rsidP="000160E6">
            <w:pPr>
              <w:spacing w:before="0"/>
              <w:ind w:right="144"/>
              <w:rPr>
                <w:bCs/>
                <w:color w:val="000000"/>
                <w:szCs w:val="24"/>
              </w:rPr>
            </w:pPr>
            <w:r w:rsidRPr="008A32CE">
              <w:rPr>
                <w:bCs/>
                <w:color w:val="000000"/>
                <w:szCs w:val="24"/>
              </w:rPr>
              <w:t>Fumie Nakahara Wingo</w:t>
            </w:r>
          </w:p>
          <w:p w:rsidR="009B7DED" w:rsidRDefault="009B7DED" w:rsidP="000160E6">
            <w:pPr>
              <w:spacing w:before="0"/>
              <w:ind w:right="144"/>
              <w:rPr>
                <w:bCs/>
                <w:color w:val="000000"/>
                <w:szCs w:val="24"/>
              </w:rPr>
            </w:pPr>
            <w:r w:rsidRPr="008A32CE">
              <w:rPr>
                <w:bCs/>
                <w:color w:val="000000"/>
                <w:szCs w:val="24"/>
              </w:rPr>
              <w:t>DON CIO</w:t>
            </w:r>
          </w:p>
          <w:p w:rsidR="009B7DED" w:rsidRDefault="009B7DED" w:rsidP="000160E6">
            <w:pPr>
              <w:spacing w:before="0"/>
              <w:ind w:right="144"/>
              <w:rPr>
                <w:bCs/>
                <w:color w:val="000000"/>
                <w:szCs w:val="24"/>
              </w:rPr>
            </w:pPr>
          </w:p>
          <w:p w:rsidR="009B7DED" w:rsidRPr="008A32CE" w:rsidRDefault="009B7DED" w:rsidP="000160E6">
            <w:pPr>
              <w:spacing w:before="0"/>
              <w:ind w:right="144"/>
              <w:rPr>
                <w:bCs/>
                <w:color w:val="000000"/>
                <w:szCs w:val="24"/>
              </w:rPr>
            </w:pPr>
            <w:r w:rsidRPr="008A32CE">
              <w:rPr>
                <w:bCs/>
                <w:color w:val="000000"/>
                <w:szCs w:val="24"/>
              </w:rPr>
              <w:t>Thu Luu</w:t>
            </w:r>
          </w:p>
          <w:p w:rsidR="000160E6" w:rsidDel="000160E6" w:rsidRDefault="009B7DED" w:rsidP="000160E6">
            <w:pPr>
              <w:spacing w:before="0"/>
              <w:ind w:right="144"/>
              <w:rPr>
                <w:del w:id="1" w:author="Gibson, Kellen K CIV (USA)" w:date="2020-09-04T14:17:00Z"/>
                <w:bCs/>
                <w:color w:val="000000"/>
                <w:szCs w:val="24"/>
              </w:rPr>
            </w:pPr>
            <w:r>
              <w:rPr>
                <w:bCs/>
                <w:color w:val="000000"/>
                <w:szCs w:val="24"/>
              </w:rPr>
              <w:t>AFSMO</w:t>
            </w:r>
          </w:p>
          <w:p w:rsidR="00BD53F6" w:rsidRDefault="00BD53F6" w:rsidP="000160E6">
            <w:pPr>
              <w:spacing w:before="0"/>
              <w:ind w:right="144"/>
              <w:rPr>
                <w:bCs/>
                <w:iCs/>
                <w:szCs w:val="24"/>
                <w:lang w:val="en-US"/>
              </w:rPr>
            </w:pPr>
          </w:p>
          <w:p w:rsidR="009B7DED" w:rsidRPr="005E479E" w:rsidRDefault="009B7DED" w:rsidP="000160E6">
            <w:pPr>
              <w:spacing w:before="0"/>
              <w:ind w:right="144"/>
              <w:rPr>
                <w:bCs/>
                <w:iCs/>
                <w:szCs w:val="24"/>
                <w:lang w:val="en-US"/>
              </w:rPr>
            </w:pPr>
            <w:r>
              <w:rPr>
                <w:bCs/>
                <w:iCs/>
                <w:szCs w:val="24"/>
                <w:lang w:val="en-US"/>
              </w:rPr>
              <w:t>Andrew Meadows</w:t>
            </w:r>
          </w:p>
          <w:p w:rsidR="009B7DED" w:rsidRDefault="009B7DED" w:rsidP="000160E6">
            <w:pPr>
              <w:spacing w:before="0"/>
              <w:ind w:right="144"/>
              <w:rPr>
                <w:bCs/>
                <w:iCs/>
                <w:szCs w:val="24"/>
                <w:lang w:val="en-US"/>
              </w:rPr>
            </w:pPr>
            <w:r>
              <w:rPr>
                <w:bCs/>
                <w:iCs/>
                <w:szCs w:val="24"/>
                <w:lang w:val="en-US"/>
              </w:rPr>
              <w:t>AFSMO</w:t>
            </w:r>
          </w:p>
          <w:p w:rsidR="000160E6" w:rsidRDefault="000160E6" w:rsidP="000160E6">
            <w:pPr>
              <w:spacing w:before="0"/>
              <w:ind w:right="144"/>
              <w:rPr>
                <w:bCs/>
                <w:iCs/>
                <w:szCs w:val="24"/>
                <w:lang w:val="en-US"/>
              </w:rPr>
            </w:pPr>
          </w:p>
          <w:p w:rsidR="000160E6" w:rsidRDefault="000160E6" w:rsidP="00E871CE">
            <w:pPr>
              <w:spacing w:before="0"/>
              <w:ind w:right="144"/>
              <w:rPr>
                <w:bCs/>
                <w:color w:val="000000"/>
                <w:szCs w:val="24"/>
              </w:rPr>
            </w:pPr>
            <w:r>
              <w:rPr>
                <w:bCs/>
                <w:color w:val="000000"/>
                <w:szCs w:val="24"/>
              </w:rPr>
              <w:t>Dominic Nguyen</w:t>
            </w:r>
          </w:p>
          <w:p w:rsidR="000160E6" w:rsidRPr="00E871CE" w:rsidRDefault="000160E6" w:rsidP="00E871CE">
            <w:pPr>
              <w:spacing w:before="0"/>
              <w:ind w:right="144"/>
              <w:rPr>
                <w:bCs/>
                <w:color w:val="000000"/>
                <w:szCs w:val="24"/>
              </w:rPr>
            </w:pPr>
            <w:r w:rsidRPr="00E871CE">
              <w:rPr>
                <w:bCs/>
                <w:color w:val="000000"/>
                <w:szCs w:val="24"/>
              </w:rPr>
              <w:t>eSimplicity for AFSMO</w:t>
            </w:r>
          </w:p>
          <w:p w:rsidR="000160E6" w:rsidRDefault="000160E6" w:rsidP="000160E6">
            <w:pPr>
              <w:spacing w:before="0"/>
              <w:ind w:right="144"/>
              <w:rPr>
                <w:bCs/>
                <w:color w:val="000000"/>
                <w:szCs w:val="24"/>
              </w:rPr>
            </w:pPr>
          </w:p>
          <w:p w:rsidR="009B7DED" w:rsidRPr="00A66B5F" w:rsidRDefault="009B7DED" w:rsidP="000160E6">
            <w:pPr>
              <w:spacing w:before="0"/>
              <w:ind w:right="144"/>
              <w:rPr>
                <w:bCs/>
                <w:iCs/>
                <w:szCs w:val="24"/>
                <w:lang w:val="en-US"/>
              </w:rPr>
            </w:pPr>
            <w:r w:rsidRPr="008A32CE">
              <w:rPr>
                <w:bCs/>
                <w:color w:val="000000"/>
                <w:szCs w:val="24"/>
              </w:rPr>
              <w:t>Tan Ly</w:t>
            </w:r>
          </w:p>
          <w:p w:rsidR="009B7DED" w:rsidRDefault="009B7DED" w:rsidP="000160E6">
            <w:pPr>
              <w:spacing w:before="0"/>
              <w:ind w:right="144"/>
              <w:rPr>
                <w:bCs/>
                <w:color w:val="000000"/>
                <w:szCs w:val="24"/>
              </w:rPr>
            </w:pPr>
            <w:r w:rsidRPr="008A32CE">
              <w:rPr>
                <w:bCs/>
                <w:color w:val="000000"/>
                <w:szCs w:val="24"/>
              </w:rPr>
              <w:t>ASMO</w:t>
            </w:r>
          </w:p>
          <w:p w:rsidR="009B7DED" w:rsidRDefault="009B7DED" w:rsidP="000160E6">
            <w:pPr>
              <w:spacing w:before="0"/>
              <w:ind w:right="144"/>
              <w:rPr>
                <w:bCs/>
                <w:color w:val="000000"/>
                <w:szCs w:val="24"/>
              </w:rPr>
            </w:pPr>
          </w:p>
          <w:p w:rsidR="009B7DED" w:rsidRPr="006156EA" w:rsidRDefault="009B7DED" w:rsidP="000160E6">
            <w:pPr>
              <w:spacing w:before="0"/>
              <w:ind w:right="144"/>
              <w:rPr>
                <w:bCs/>
                <w:color w:val="000000"/>
                <w:szCs w:val="24"/>
              </w:rPr>
            </w:pPr>
            <w:r w:rsidRPr="006156EA">
              <w:rPr>
                <w:bCs/>
                <w:color w:val="000000"/>
                <w:szCs w:val="24"/>
              </w:rPr>
              <w:t>Kellen Gibson</w:t>
            </w:r>
          </w:p>
          <w:p w:rsidR="009B7DED" w:rsidRPr="006156EA" w:rsidRDefault="009B7DED" w:rsidP="000160E6">
            <w:pPr>
              <w:spacing w:before="0"/>
              <w:ind w:right="144"/>
              <w:rPr>
                <w:bCs/>
                <w:color w:val="000000"/>
                <w:szCs w:val="24"/>
              </w:rPr>
            </w:pPr>
            <w:r>
              <w:rPr>
                <w:bCs/>
                <w:color w:val="000000"/>
                <w:szCs w:val="24"/>
                <w:lang w:val="en-US"/>
              </w:rPr>
              <w:t>DSO</w:t>
            </w:r>
          </w:p>
          <w:p w:rsidR="009B7DED" w:rsidRDefault="009B7DED" w:rsidP="000160E6">
            <w:pPr>
              <w:spacing w:before="0"/>
              <w:ind w:right="144"/>
              <w:rPr>
                <w:bCs/>
                <w:iCs/>
                <w:szCs w:val="24"/>
                <w:lang w:val="en-US"/>
              </w:rPr>
            </w:pPr>
          </w:p>
          <w:p w:rsidR="00BD53F6" w:rsidRDefault="00BD53F6" w:rsidP="000160E6">
            <w:pPr>
              <w:spacing w:before="0"/>
              <w:ind w:right="144"/>
              <w:rPr>
                <w:bCs/>
                <w:iCs/>
                <w:szCs w:val="24"/>
                <w:lang w:val="en-US"/>
              </w:rPr>
            </w:pPr>
            <w:r>
              <w:rPr>
                <w:bCs/>
                <w:iCs/>
                <w:szCs w:val="24"/>
                <w:lang w:val="en-US"/>
              </w:rPr>
              <w:t>John Ashley</w:t>
            </w:r>
          </w:p>
          <w:p w:rsidR="00BD53F6" w:rsidRPr="006F661E" w:rsidRDefault="00E871CE" w:rsidP="000160E6">
            <w:pPr>
              <w:spacing w:before="0"/>
              <w:ind w:right="144"/>
              <w:rPr>
                <w:bCs/>
                <w:iCs/>
                <w:szCs w:val="24"/>
                <w:lang w:val="en-US"/>
              </w:rPr>
            </w:pPr>
            <w:r>
              <w:rPr>
                <w:bCs/>
                <w:iCs/>
                <w:szCs w:val="24"/>
                <w:lang w:val="en-US"/>
              </w:rPr>
              <w:t>MITRE</w:t>
            </w:r>
            <w:r w:rsidR="00BD53F6">
              <w:rPr>
                <w:bCs/>
                <w:iCs/>
                <w:szCs w:val="24"/>
                <w:lang w:val="en-US"/>
              </w:rPr>
              <w:t xml:space="preserve"> for DSO</w:t>
            </w:r>
          </w:p>
        </w:tc>
        <w:tc>
          <w:tcPr>
            <w:tcW w:w="5366" w:type="dxa"/>
            <w:tcBorders>
              <w:right w:val="double" w:sz="6" w:space="0" w:color="auto"/>
            </w:tcBorders>
          </w:tcPr>
          <w:p w:rsidR="009B7DED" w:rsidRPr="006F661E" w:rsidRDefault="009B7DED" w:rsidP="000160E6">
            <w:pPr>
              <w:ind w:left="144" w:right="144"/>
              <w:rPr>
                <w:bCs/>
                <w:szCs w:val="24"/>
              </w:rPr>
            </w:pPr>
          </w:p>
          <w:p w:rsidR="009B7DED" w:rsidRPr="00A66B5F" w:rsidRDefault="009B7DED" w:rsidP="000160E6">
            <w:pPr>
              <w:spacing w:before="0"/>
              <w:ind w:left="144" w:right="144"/>
              <w:rPr>
                <w:bCs/>
                <w:szCs w:val="24"/>
              </w:rPr>
            </w:pPr>
            <w:r w:rsidRPr="006F661E">
              <w:rPr>
                <w:bCs/>
                <w:szCs w:val="24"/>
              </w:rPr>
              <w:t xml:space="preserve">  </w:t>
            </w:r>
          </w:p>
          <w:p w:rsidR="009B7DED" w:rsidRPr="008A32CE" w:rsidRDefault="009B7DED" w:rsidP="000160E6">
            <w:pPr>
              <w:spacing w:before="0"/>
              <w:ind w:right="144"/>
              <w:rPr>
                <w:bCs/>
                <w:color w:val="000000"/>
                <w:szCs w:val="24"/>
              </w:rPr>
            </w:pPr>
            <w:r>
              <w:rPr>
                <w:bCs/>
                <w:color w:val="000000"/>
                <w:szCs w:val="24"/>
              </w:rPr>
              <w:t xml:space="preserve">Phone: </w:t>
            </w:r>
            <w:r w:rsidRPr="008A32CE">
              <w:rPr>
                <w:bCs/>
                <w:color w:val="000000"/>
                <w:szCs w:val="24"/>
              </w:rPr>
              <w:t>(703) 697-0066</w:t>
            </w:r>
          </w:p>
          <w:p w:rsidR="009B7DED" w:rsidRDefault="009B7DED" w:rsidP="000160E6">
            <w:pPr>
              <w:spacing w:before="0"/>
              <w:ind w:right="144"/>
              <w:rPr>
                <w:bCs/>
                <w:color w:val="000000"/>
                <w:szCs w:val="24"/>
              </w:rPr>
            </w:pPr>
            <w:r w:rsidRPr="008A32CE">
              <w:rPr>
                <w:bCs/>
                <w:color w:val="000000"/>
                <w:szCs w:val="24"/>
              </w:rPr>
              <w:t xml:space="preserve">E-mail: </w:t>
            </w:r>
            <w:r w:rsidRPr="00053CDB">
              <w:rPr>
                <w:rStyle w:val="Hyperlink"/>
              </w:rPr>
              <w:t>fumie.wingo@navy.mil</w:t>
            </w:r>
          </w:p>
          <w:p w:rsidR="009B7DED" w:rsidRDefault="009B7DED" w:rsidP="000160E6">
            <w:pPr>
              <w:spacing w:before="0"/>
              <w:ind w:right="144"/>
              <w:rPr>
                <w:bCs/>
                <w:color w:val="000000"/>
                <w:szCs w:val="24"/>
              </w:rPr>
            </w:pPr>
          </w:p>
          <w:p w:rsidR="009B7DED" w:rsidRPr="008A32CE" w:rsidRDefault="009B7DED" w:rsidP="000160E6">
            <w:pPr>
              <w:spacing w:before="0"/>
              <w:ind w:right="144"/>
              <w:rPr>
                <w:bCs/>
                <w:color w:val="000000"/>
                <w:szCs w:val="24"/>
              </w:rPr>
            </w:pPr>
            <w:r>
              <w:rPr>
                <w:bCs/>
                <w:color w:val="000000"/>
                <w:szCs w:val="24"/>
              </w:rPr>
              <w:t xml:space="preserve">Phone: </w:t>
            </w:r>
            <w:r w:rsidRPr="008A32CE">
              <w:rPr>
                <w:bCs/>
                <w:color w:val="000000"/>
                <w:szCs w:val="24"/>
              </w:rPr>
              <w:t>(301) 225-3848</w:t>
            </w:r>
          </w:p>
          <w:p w:rsidR="009B7DED" w:rsidRDefault="009B7DED" w:rsidP="000160E6">
            <w:pPr>
              <w:spacing w:before="0"/>
              <w:ind w:right="144"/>
              <w:rPr>
                <w:bCs/>
                <w:color w:val="000000"/>
                <w:szCs w:val="24"/>
              </w:rPr>
            </w:pPr>
            <w:r w:rsidRPr="008A32CE">
              <w:rPr>
                <w:bCs/>
                <w:color w:val="000000"/>
                <w:szCs w:val="24"/>
              </w:rPr>
              <w:t xml:space="preserve">E-mail: </w:t>
            </w:r>
            <w:hyperlink r:id="rId7" w:history="1">
              <w:r w:rsidRPr="00490201">
                <w:rPr>
                  <w:rStyle w:val="Hyperlink"/>
                  <w:bCs/>
                  <w:szCs w:val="24"/>
                </w:rPr>
                <w:t>thu.luu@us.af.mil</w:t>
              </w:r>
            </w:hyperlink>
          </w:p>
          <w:p w:rsidR="00BD53F6" w:rsidRDefault="00BD53F6" w:rsidP="000160E6">
            <w:pPr>
              <w:spacing w:before="0"/>
              <w:ind w:right="144"/>
              <w:rPr>
                <w:bCs/>
                <w:color w:val="000000"/>
                <w:szCs w:val="24"/>
                <w:lang w:val="fr-CH"/>
              </w:rPr>
            </w:pPr>
          </w:p>
          <w:p w:rsidR="000160E6" w:rsidRPr="003B7F01" w:rsidRDefault="000160E6" w:rsidP="000160E6">
            <w:pPr>
              <w:spacing w:before="0"/>
              <w:ind w:right="144"/>
              <w:rPr>
                <w:bCs/>
                <w:color w:val="000000"/>
                <w:szCs w:val="24"/>
                <w:lang w:val="fr-CH"/>
              </w:rPr>
            </w:pPr>
            <w:r w:rsidRPr="003B7F01">
              <w:rPr>
                <w:bCs/>
                <w:color w:val="000000"/>
                <w:szCs w:val="24"/>
                <w:lang w:val="fr-CH"/>
              </w:rPr>
              <w:t>Phone : (</w:t>
            </w:r>
            <w:r>
              <w:rPr>
                <w:bCs/>
                <w:color w:val="000000"/>
                <w:szCs w:val="24"/>
                <w:lang w:val="fr-CH"/>
              </w:rPr>
              <w:t>301</w:t>
            </w:r>
            <w:r w:rsidRPr="003B7F01">
              <w:rPr>
                <w:bCs/>
                <w:color w:val="000000"/>
                <w:szCs w:val="24"/>
                <w:lang w:val="fr-CH"/>
              </w:rPr>
              <w:t xml:space="preserve">) </w:t>
            </w:r>
            <w:r>
              <w:rPr>
                <w:bCs/>
                <w:color w:val="000000"/>
                <w:szCs w:val="24"/>
                <w:lang w:val="fr-CH"/>
              </w:rPr>
              <w:t xml:space="preserve">225 </w:t>
            </w:r>
            <w:r w:rsidRPr="003B7F01">
              <w:rPr>
                <w:bCs/>
                <w:color w:val="000000"/>
                <w:szCs w:val="24"/>
                <w:lang w:val="fr-CH"/>
              </w:rPr>
              <w:t>-</w:t>
            </w:r>
            <w:r>
              <w:rPr>
                <w:bCs/>
                <w:color w:val="000000"/>
                <w:szCs w:val="24"/>
                <w:lang w:val="fr-CH"/>
              </w:rPr>
              <w:t xml:space="preserve"> 3721</w:t>
            </w:r>
          </w:p>
          <w:p w:rsidR="000160E6" w:rsidRPr="00053CDB" w:rsidRDefault="000160E6" w:rsidP="000160E6">
            <w:pPr>
              <w:spacing w:before="0"/>
              <w:ind w:right="144"/>
              <w:rPr>
                <w:rStyle w:val="Hyperlink"/>
              </w:rPr>
            </w:pPr>
            <w:r w:rsidRPr="003B7F01">
              <w:rPr>
                <w:bCs/>
                <w:color w:val="000000"/>
                <w:szCs w:val="24"/>
                <w:lang w:val="fr-CH"/>
              </w:rPr>
              <w:t xml:space="preserve">E-mail : </w:t>
            </w:r>
            <w:r w:rsidRPr="00053CDB">
              <w:rPr>
                <w:rStyle w:val="Hyperlink"/>
              </w:rPr>
              <w:t>Andrew.Meadows.1@us.af.mil</w:t>
            </w:r>
          </w:p>
          <w:p w:rsidR="009B7DED" w:rsidRDefault="009B7DED" w:rsidP="000160E6">
            <w:pPr>
              <w:spacing w:before="0"/>
              <w:ind w:right="144"/>
              <w:rPr>
                <w:bCs/>
                <w:color w:val="000000"/>
                <w:szCs w:val="24"/>
              </w:rPr>
            </w:pPr>
          </w:p>
          <w:p w:rsidR="000160E6" w:rsidRPr="008A32CE" w:rsidRDefault="000160E6" w:rsidP="000160E6">
            <w:pPr>
              <w:spacing w:before="0"/>
              <w:ind w:right="144"/>
              <w:rPr>
                <w:bCs/>
                <w:color w:val="000000"/>
                <w:szCs w:val="24"/>
              </w:rPr>
            </w:pPr>
            <w:r>
              <w:rPr>
                <w:bCs/>
                <w:color w:val="000000"/>
                <w:szCs w:val="24"/>
              </w:rPr>
              <w:t xml:space="preserve">Phone: </w:t>
            </w:r>
          </w:p>
          <w:p w:rsidR="000160E6" w:rsidRDefault="000160E6" w:rsidP="000160E6">
            <w:pPr>
              <w:spacing w:before="0"/>
              <w:ind w:right="144"/>
              <w:rPr>
                <w:bCs/>
                <w:color w:val="000000"/>
                <w:szCs w:val="24"/>
              </w:rPr>
            </w:pPr>
            <w:r w:rsidRPr="008A32CE">
              <w:rPr>
                <w:bCs/>
                <w:color w:val="000000"/>
                <w:szCs w:val="24"/>
              </w:rPr>
              <w:t xml:space="preserve">E-mail: </w:t>
            </w:r>
            <w:r w:rsidRPr="000160E6">
              <w:rPr>
                <w:rStyle w:val="Hyperlink"/>
              </w:rPr>
              <w:t>dominic.nguyen@esimplicity.com</w:t>
            </w:r>
          </w:p>
          <w:p w:rsidR="000160E6" w:rsidRDefault="000160E6" w:rsidP="000160E6">
            <w:pPr>
              <w:spacing w:before="0"/>
              <w:ind w:right="144"/>
              <w:rPr>
                <w:bCs/>
                <w:color w:val="000000"/>
                <w:szCs w:val="24"/>
              </w:rPr>
            </w:pPr>
          </w:p>
          <w:p w:rsidR="009B7DED" w:rsidRPr="008A32CE" w:rsidRDefault="009B7DED" w:rsidP="000160E6">
            <w:pPr>
              <w:spacing w:before="0"/>
              <w:ind w:right="144"/>
              <w:rPr>
                <w:bCs/>
                <w:color w:val="000000"/>
                <w:szCs w:val="24"/>
              </w:rPr>
            </w:pPr>
            <w:r>
              <w:rPr>
                <w:bCs/>
                <w:color w:val="000000"/>
                <w:szCs w:val="24"/>
              </w:rPr>
              <w:t>Phone: (301)</w:t>
            </w:r>
            <w:r w:rsidR="00BD53F6">
              <w:rPr>
                <w:bCs/>
                <w:color w:val="000000"/>
                <w:szCs w:val="24"/>
              </w:rPr>
              <w:t xml:space="preserve"> </w:t>
            </w:r>
            <w:r w:rsidRPr="008A32CE">
              <w:rPr>
                <w:bCs/>
                <w:color w:val="000000"/>
                <w:szCs w:val="24"/>
              </w:rPr>
              <w:t>225-3798</w:t>
            </w:r>
          </w:p>
          <w:p w:rsidR="009B7DED" w:rsidRDefault="009B7DED" w:rsidP="000160E6">
            <w:pPr>
              <w:spacing w:before="0"/>
              <w:ind w:right="144"/>
              <w:rPr>
                <w:bCs/>
                <w:color w:val="000000"/>
                <w:szCs w:val="24"/>
              </w:rPr>
            </w:pPr>
            <w:r w:rsidRPr="008A32CE">
              <w:rPr>
                <w:bCs/>
                <w:color w:val="000000"/>
                <w:szCs w:val="24"/>
              </w:rPr>
              <w:t xml:space="preserve">Email: </w:t>
            </w:r>
            <w:hyperlink r:id="rId8" w:history="1">
              <w:r w:rsidRPr="00490201">
                <w:rPr>
                  <w:rStyle w:val="Hyperlink"/>
                  <w:bCs/>
                  <w:szCs w:val="24"/>
                </w:rPr>
                <w:t>tan.m.ly.civ@mail.mil</w:t>
              </w:r>
            </w:hyperlink>
          </w:p>
          <w:p w:rsidR="009B7DED" w:rsidRDefault="009B7DED" w:rsidP="000160E6">
            <w:pPr>
              <w:spacing w:before="0"/>
              <w:ind w:right="144"/>
              <w:rPr>
                <w:bCs/>
                <w:color w:val="000000"/>
                <w:szCs w:val="24"/>
              </w:rPr>
            </w:pPr>
          </w:p>
          <w:p w:rsidR="009B7DED" w:rsidRPr="006F661E" w:rsidRDefault="009B7DED" w:rsidP="000160E6">
            <w:pPr>
              <w:spacing w:before="0"/>
              <w:ind w:right="144"/>
              <w:rPr>
                <w:bCs/>
                <w:color w:val="000000"/>
                <w:szCs w:val="24"/>
              </w:rPr>
            </w:pPr>
            <w:r w:rsidRPr="006F661E">
              <w:rPr>
                <w:bCs/>
                <w:color w:val="000000"/>
                <w:szCs w:val="24"/>
              </w:rPr>
              <w:t xml:space="preserve">Phone: </w:t>
            </w:r>
            <w:r w:rsidR="00BD53F6">
              <w:rPr>
                <w:bCs/>
                <w:color w:val="000000"/>
                <w:szCs w:val="24"/>
              </w:rPr>
              <w:t xml:space="preserve">(301) </w:t>
            </w:r>
            <w:r>
              <w:rPr>
                <w:bCs/>
                <w:color w:val="000000"/>
                <w:szCs w:val="24"/>
              </w:rPr>
              <w:t>225-3794</w:t>
            </w:r>
            <w:r w:rsidRPr="006F661E">
              <w:rPr>
                <w:bCs/>
                <w:color w:val="000000"/>
                <w:szCs w:val="24"/>
              </w:rPr>
              <w:t xml:space="preserve">   </w:t>
            </w:r>
          </w:p>
          <w:p w:rsidR="009B7DED" w:rsidRDefault="009B7DED" w:rsidP="000160E6">
            <w:pPr>
              <w:spacing w:before="0"/>
              <w:ind w:right="144"/>
              <w:rPr>
                <w:bCs/>
                <w:color w:val="000000"/>
                <w:szCs w:val="24"/>
              </w:rPr>
            </w:pPr>
            <w:r w:rsidRPr="006F661E">
              <w:rPr>
                <w:bCs/>
                <w:color w:val="000000"/>
                <w:szCs w:val="24"/>
              </w:rPr>
              <w:t>Email:</w:t>
            </w:r>
            <w:r>
              <w:rPr>
                <w:bCs/>
                <w:color w:val="000000"/>
                <w:szCs w:val="24"/>
              </w:rPr>
              <w:t xml:space="preserve"> </w:t>
            </w:r>
            <w:hyperlink r:id="rId9" w:history="1">
              <w:r w:rsidRPr="00C22D1F">
                <w:rPr>
                  <w:rStyle w:val="Hyperlink"/>
                  <w:bCs/>
                  <w:szCs w:val="24"/>
                </w:rPr>
                <w:t>kellen.k.gibson.civ@mail.mil</w:t>
              </w:r>
            </w:hyperlink>
            <w:r>
              <w:rPr>
                <w:bCs/>
                <w:color w:val="000000"/>
                <w:szCs w:val="24"/>
              </w:rPr>
              <w:t xml:space="preserve"> </w:t>
            </w:r>
          </w:p>
          <w:p w:rsidR="009B7DED" w:rsidRPr="006F661E" w:rsidRDefault="009B7DED" w:rsidP="000160E6">
            <w:pPr>
              <w:spacing w:before="0"/>
              <w:ind w:right="144"/>
              <w:rPr>
                <w:bCs/>
                <w:color w:val="000000"/>
                <w:szCs w:val="24"/>
              </w:rPr>
            </w:pPr>
            <w:r>
              <w:rPr>
                <w:bCs/>
                <w:color w:val="000000"/>
                <w:szCs w:val="24"/>
              </w:rPr>
              <w:t xml:space="preserve">  </w:t>
            </w:r>
          </w:p>
          <w:p w:rsidR="00BD53F6" w:rsidRDefault="00BD53F6" w:rsidP="00BD53F6">
            <w:pPr>
              <w:spacing w:before="0"/>
              <w:ind w:right="144"/>
              <w:textAlignment w:val="auto"/>
              <w:rPr>
                <w:bCs/>
                <w:color w:val="000000"/>
                <w:szCs w:val="24"/>
                <w:lang w:eastAsia="zh-CN"/>
              </w:rPr>
            </w:pPr>
            <w:r>
              <w:rPr>
                <w:bCs/>
                <w:color w:val="000000"/>
                <w:szCs w:val="24"/>
                <w:lang w:eastAsia="zh-CN"/>
              </w:rPr>
              <w:t>Phone : (</w:t>
            </w:r>
            <w:r>
              <w:t>703) 983-6544</w:t>
            </w:r>
          </w:p>
          <w:p w:rsidR="009B7DED" w:rsidRPr="006F661E" w:rsidRDefault="00BD53F6" w:rsidP="00BD53F6">
            <w:pPr>
              <w:spacing w:before="0"/>
              <w:ind w:right="144"/>
              <w:textAlignment w:val="auto"/>
              <w:rPr>
                <w:bCs/>
                <w:color w:val="000000"/>
                <w:szCs w:val="24"/>
                <w:lang w:eastAsia="zh-CN"/>
              </w:rPr>
            </w:pPr>
            <w:r>
              <w:rPr>
                <w:bCs/>
                <w:color w:val="000000"/>
                <w:szCs w:val="24"/>
                <w:lang w:eastAsia="zh-CN"/>
              </w:rPr>
              <w:t xml:space="preserve">Email :  </w:t>
            </w:r>
            <w:hyperlink r:id="rId10" w:history="1">
              <w:r w:rsidRPr="00D82D99">
                <w:rPr>
                  <w:rStyle w:val="Hyperlink"/>
                  <w:rFonts w:eastAsia="MS Mincho"/>
                  <w:bCs/>
                  <w:szCs w:val="24"/>
                  <w:lang w:eastAsia="zh-CN"/>
                </w:rPr>
                <w:t>jashley@mitre.org</w:t>
              </w:r>
            </w:hyperlink>
          </w:p>
          <w:p w:rsidR="009B7DED" w:rsidRPr="006F661E" w:rsidRDefault="009B7DED" w:rsidP="000160E6">
            <w:pPr>
              <w:spacing w:before="0"/>
              <w:ind w:right="144"/>
              <w:rPr>
                <w:bCs/>
                <w:color w:val="000000"/>
                <w:szCs w:val="24"/>
              </w:rPr>
            </w:pPr>
            <w:r w:rsidRPr="006F661E">
              <w:rPr>
                <w:bCs/>
                <w:color w:val="000000"/>
                <w:szCs w:val="24"/>
              </w:rPr>
              <w:t xml:space="preserve"> </w:t>
            </w:r>
          </w:p>
        </w:tc>
      </w:tr>
      <w:tr w:rsidR="009B7DED" w:rsidRPr="008A5AF1" w:rsidTr="000160E6">
        <w:trPr>
          <w:trHeight w:val="541"/>
        </w:trPr>
        <w:tc>
          <w:tcPr>
            <w:tcW w:w="9393" w:type="dxa"/>
            <w:gridSpan w:val="2"/>
            <w:tcBorders>
              <w:left w:val="double" w:sz="6" w:space="0" w:color="auto"/>
              <w:right w:val="double" w:sz="6" w:space="0" w:color="auto"/>
            </w:tcBorders>
          </w:tcPr>
          <w:p w:rsidR="009B7DED" w:rsidRPr="00BA0493" w:rsidRDefault="009B7DED" w:rsidP="000160E6">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sidRPr="006F661E">
              <w:rPr>
                <w:b/>
                <w:szCs w:val="24"/>
              </w:rPr>
              <w:t>Purpose/Objective:</w:t>
            </w:r>
            <w:r w:rsidRPr="006F661E">
              <w:rPr>
                <w:bCs/>
                <w:szCs w:val="24"/>
              </w:rPr>
              <w:t xml:space="preserve">  </w:t>
            </w:r>
            <w:r w:rsidRPr="00F74A87">
              <w:rPr>
                <w:szCs w:val="24"/>
                <w:lang w:val="en-US"/>
              </w:rPr>
              <w:t xml:space="preserve">This contribution </w:t>
            </w:r>
            <w:r>
              <w:rPr>
                <w:szCs w:val="24"/>
                <w:lang w:val="en-US"/>
              </w:rPr>
              <w:t xml:space="preserve">proposes a </w:t>
            </w:r>
            <w:r>
              <w:t xml:space="preserve">Preliminary Draft Revision (PDR) </w:t>
            </w:r>
            <w:r>
              <w:rPr>
                <w:szCs w:val="24"/>
                <w:lang w:val="en-US"/>
              </w:rPr>
              <w:t xml:space="preserve">to ITU-R Recommendation </w:t>
            </w:r>
            <w:r>
              <w:rPr>
                <w:bCs/>
                <w:szCs w:val="24"/>
              </w:rPr>
              <w:t>M.1796-2, “</w:t>
            </w:r>
            <w:r w:rsidRPr="00BA0493">
              <w:rPr>
                <w:szCs w:val="24"/>
                <w:lang w:val="pt-BR"/>
              </w:rPr>
              <w:t>Characteristics of and protection criteria for</w:t>
            </w:r>
            <w:r>
              <w:rPr>
                <w:szCs w:val="24"/>
                <w:lang w:val="pt-BR"/>
              </w:rPr>
              <w:t xml:space="preserve"> </w:t>
            </w:r>
            <w:r w:rsidRPr="00BA0493">
              <w:rPr>
                <w:szCs w:val="24"/>
                <w:lang w:val="pt-BR"/>
              </w:rPr>
              <w:t>terrestrial radars operating in the</w:t>
            </w:r>
            <w:r>
              <w:rPr>
                <w:szCs w:val="24"/>
                <w:lang w:val="pt-BR"/>
              </w:rPr>
              <w:t xml:space="preserve"> </w:t>
            </w:r>
            <w:r w:rsidRPr="00BA0493">
              <w:rPr>
                <w:szCs w:val="24"/>
                <w:lang w:val="pt-BR"/>
              </w:rPr>
              <w:t>radiodetermination service in the</w:t>
            </w:r>
            <w:r>
              <w:rPr>
                <w:szCs w:val="24"/>
                <w:lang w:val="pt-BR"/>
              </w:rPr>
              <w:t xml:space="preserve"> </w:t>
            </w:r>
            <w:r w:rsidRPr="00BA0493">
              <w:rPr>
                <w:szCs w:val="24"/>
                <w:lang w:val="pt-BR"/>
              </w:rPr>
              <w:t>frequency band 8 500-10 680 MHz</w:t>
            </w:r>
            <w:r>
              <w:rPr>
                <w:szCs w:val="24"/>
                <w:lang w:val="pt-BR"/>
              </w:rPr>
              <w:t>”</w:t>
            </w:r>
          </w:p>
          <w:p w:rsidR="009B7DED" w:rsidRPr="006F661E" w:rsidRDefault="009B7DED" w:rsidP="000160E6">
            <w:pPr>
              <w:spacing w:after="120"/>
              <w:ind w:left="187" w:right="144"/>
              <w:rPr>
                <w:szCs w:val="24"/>
              </w:rPr>
            </w:pPr>
          </w:p>
        </w:tc>
      </w:tr>
      <w:tr w:rsidR="009B7DED" w:rsidRPr="008A5AF1" w:rsidTr="000160E6">
        <w:trPr>
          <w:trHeight w:val="1380"/>
        </w:trPr>
        <w:tc>
          <w:tcPr>
            <w:tcW w:w="9393" w:type="dxa"/>
            <w:gridSpan w:val="2"/>
            <w:tcBorders>
              <w:left w:val="double" w:sz="6" w:space="0" w:color="auto"/>
              <w:bottom w:val="single" w:sz="12" w:space="0" w:color="auto"/>
              <w:right w:val="double" w:sz="6" w:space="0" w:color="auto"/>
            </w:tcBorders>
          </w:tcPr>
          <w:p w:rsidR="009B7DED" w:rsidRPr="006F661E" w:rsidRDefault="009B7DED" w:rsidP="000160E6">
            <w:pPr>
              <w:ind w:right="144"/>
              <w:rPr>
                <w:bCs/>
                <w:szCs w:val="24"/>
              </w:rPr>
            </w:pPr>
            <w:r w:rsidRPr="006F661E">
              <w:rPr>
                <w:b/>
                <w:szCs w:val="24"/>
              </w:rPr>
              <w:t>Abstract:</w:t>
            </w:r>
            <w:r w:rsidRPr="006F661E">
              <w:rPr>
                <w:bCs/>
                <w:szCs w:val="24"/>
              </w:rPr>
              <w:t xml:space="preserve">  </w:t>
            </w:r>
            <w:r>
              <w:rPr>
                <w:bCs/>
                <w:szCs w:val="24"/>
              </w:rPr>
              <w:t xml:space="preserve">WRC-23 Agenda Item (AI) 1.2 </w:t>
            </w:r>
            <w:r>
              <w:t xml:space="preserve">is </w:t>
            </w:r>
            <w:r w:rsidRPr="00A5554D">
              <w:t>consider</w:t>
            </w:r>
            <w:r>
              <w:t xml:space="preserve">ing an </w:t>
            </w:r>
            <w:r w:rsidRPr="00A5554D">
              <w:t xml:space="preserve">International Mobile </w:t>
            </w:r>
            <w:r>
              <w:t>Telecommunications (IMT)</w:t>
            </w:r>
            <w:r w:rsidRPr="00A5554D">
              <w:t xml:space="preserve"> identification</w:t>
            </w:r>
            <w:r>
              <w:t xml:space="preserve"> in the </w:t>
            </w:r>
            <w:r w:rsidRPr="00A5554D">
              <w:t>10.0-10.5 GHz</w:t>
            </w:r>
            <w:r>
              <w:t xml:space="preserve"> frequency band. </w:t>
            </w:r>
            <w:r>
              <w:rPr>
                <w:szCs w:val="24"/>
                <w:lang w:val="en-US"/>
              </w:rPr>
              <w:t>T</w:t>
            </w:r>
            <w:r>
              <w:t xml:space="preserve">he reference document was updated approximately six years ago. Information contained in the reference document requires some updates to keep pace with the evolution of radar technology and usage. </w:t>
            </w:r>
            <w:r>
              <w:rPr>
                <w:szCs w:val="24"/>
                <w:lang w:val="en-US"/>
              </w:rPr>
              <w:t xml:space="preserve">This contribution will update the </w:t>
            </w:r>
            <w:r w:rsidRPr="00C52A57">
              <w:rPr>
                <w:szCs w:val="24"/>
                <w:lang w:val="en-US"/>
              </w:rPr>
              <w:t xml:space="preserve">technical characteristics for </w:t>
            </w:r>
            <w:r>
              <w:rPr>
                <w:szCs w:val="24"/>
                <w:lang w:val="en-US"/>
              </w:rPr>
              <w:t>radar</w:t>
            </w:r>
            <w:r w:rsidRPr="00C52A57">
              <w:rPr>
                <w:szCs w:val="24"/>
                <w:lang w:val="en-US"/>
              </w:rPr>
              <w:t xml:space="preserve"> systems operat</w:t>
            </w:r>
            <w:r>
              <w:rPr>
                <w:szCs w:val="24"/>
                <w:lang w:val="en-US"/>
              </w:rPr>
              <w:t>ing</w:t>
            </w:r>
            <w:r w:rsidRPr="00C52A57">
              <w:rPr>
                <w:szCs w:val="24"/>
                <w:lang w:val="en-US"/>
              </w:rPr>
              <w:t xml:space="preserve"> in the frequency range </w:t>
            </w:r>
            <w:r w:rsidRPr="00BA0493">
              <w:rPr>
                <w:szCs w:val="24"/>
                <w:lang w:val="pt-BR"/>
              </w:rPr>
              <w:t>8 500-10 680 MHz</w:t>
            </w:r>
            <w:r>
              <w:rPr>
                <w:szCs w:val="24"/>
                <w:lang w:val="en-US"/>
              </w:rPr>
              <w:t xml:space="preserve"> with the latest radar information to be considered in compatibility and sharing studies for AI 1.2.</w:t>
            </w:r>
          </w:p>
        </w:tc>
      </w:tr>
    </w:tbl>
    <w:p w:rsidR="009B7DED" w:rsidRDefault="009B7DED" w:rsidP="000160E6">
      <w:pPr>
        <w:rPr>
          <w:szCs w:val="24"/>
        </w:rPr>
      </w:pPr>
      <w:r>
        <w:rPr>
          <w:szCs w:val="24"/>
        </w:rPr>
        <w:t xml:space="preserve"> </w:t>
      </w:r>
    </w:p>
    <w:tbl>
      <w:tblPr>
        <w:tblpPr w:leftFromText="180" w:rightFromText="180" w:vertAnchor="page" w:horzAnchor="margin" w:tblpY="1141"/>
        <w:tblW w:w="9889" w:type="dxa"/>
        <w:tblLayout w:type="fixed"/>
        <w:tblLook w:val="0000" w:firstRow="0" w:lastRow="0" w:firstColumn="0" w:lastColumn="0" w:noHBand="0" w:noVBand="0"/>
      </w:tblPr>
      <w:tblGrid>
        <w:gridCol w:w="6487"/>
        <w:gridCol w:w="3402"/>
      </w:tblGrid>
      <w:tr w:rsidR="009B7DED" w:rsidRPr="00CB095D" w:rsidTr="000160E6">
        <w:trPr>
          <w:cantSplit/>
        </w:trPr>
        <w:tc>
          <w:tcPr>
            <w:tcW w:w="6487" w:type="dxa"/>
            <w:vAlign w:val="center"/>
          </w:tcPr>
          <w:p w:rsidR="009B7DED" w:rsidRPr="00CB095D" w:rsidRDefault="009B7DED" w:rsidP="000160E6">
            <w:pPr>
              <w:shd w:val="solid" w:color="FFFFFF" w:fill="FFFFFF"/>
              <w:rPr>
                <w:rFonts w:ascii="Verdana" w:hAnsi="Verdana" w:cs="Times New Roman Bold"/>
                <w:b/>
                <w:bCs/>
                <w:sz w:val="26"/>
                <w:szCs w:val="26"/>
              </w:rPr>
            </w:pPr>
            <w:r w:rsidRPr="00CB095D">
              <w:rPr>
                <w:rFonts w:ascii="Verdana" w:hAnsi="Verdana" w:cs="Times New Roman Bold"/>
                <w:b/>
                <w:bCs/>
                <w:sz w:val="26"/>
                <w:szCs w:val="26"/>
              </w:rPr>
              <w:lastRenderedPageBreak/>
              <w:t>Radiocommunication Study Groups</w:t>
            </w:r>
          </w:p>
        </w:tc>
        <w:tc>
          <w:tcPr>
            <w:tcW w:w="3402" w:type="dxa"/>
          </w:tcPr>
          <w:p w:rsidR="009B7DED" w:rsidRPr="00CB095D" w:rsidRDefault="009B7DED" w:rsidP="000160E6">
            <w:pPr>
              <w:shd w:val="solid" w:color="FFFFFF" w:fill="FFFFFF"/>
              <w:spacing w:line="240" w:lineRule="atLeast"/>
            </w:pPr>
            <w:bookmarkStart w:id="2" w:name="ditulogo"/>
            <w:bookmarkEnd w:id="2"/>
            <w:r w:rsidRPr="00CB095D">
              <w:rPr>
                <w:b/>
                <w:noProof/>
                <w:sz w:val="20"/>
                <w:lang w:val="en-US"/>
              </w:rPr>
              <w:drawing>
                <wp:inline distT="0" distB="0" distL="0" distR="0" wp14:anchorId="6E4B297B" wp14:editId="5483541C">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9B7DED" w:rsidRPr="00CB095D" w:rsidTr="000160E6">
        <w:trPr>
          <w:cantSplit/>
        </w:trPr>
        <w:tc>
          <w:tcPr>
            <w:tcW w:w="6487" w:type="dxa"/>
            <w:tcBorders>
              <w:bottom w:val="single" w:sz="12" w:space="0" w:color="auto"/>
            </w:tcBorders>
          </w:tcPr>
          <w:p w:rsidR="009B7DED" w:rsidRPr="00CB095D" w:rsidRDefault="009B7DED" w:rsidP="000160E6">
            <w:pPr>
              <w:shd w:val="solid" w:color="FFFFFF" w:fill="FFFFFF"/>
              <w:spacing w:after="48"/>
              <w:rPr>
                <w:rFonts w:ascii="Verdana" w:hAnsi="Verdana" w:cs="Times New Roman Bold"/>
                <w:b/>
              </w:rPr>
            </w:pPr>
          </w:p>
        </w:tc>
        <w:tc>
          <w:tcPr>
            <w:tcW w:w="3402" w:type="dxa"/>
            <w:tcBorders>
              <w:bottom w:val="single" w:sz="12" w:space="0" w:color="auto"/>
            </w:tcBorders>
          </w:tcPr>
          <w:p w:rsidR="009B7DED" w:rsidRPr="00CB095D" w:rsidRDefault="009B7DED" w:rsidP="000160E6">
            <w:pPr>
              <w:shd w:val="solid" w:color="FFFFFF" w:fill="FFFFFF"/>
              <w:spacing w:after="48" w:line="240" w:lineRule="atLeast"/>
            </w:pPr>
          </w:p>
        </w:tc>
      </w:tr>
      <w:tr w:rsidR="009B7DED" w:rsidRPr="00CB095D" w:rsidTr="000160E6">
        <w:trPr>
          <w:cantSplit/>
        </w:trPr>
        <w:tc>
          <w:tcPr>
            <w:tcW w:w="6487" w:type="dxa"/>
            <w:tcBorders>
              <w:top w:val="single" w:sz="12" w:space="0" w:color="auto"/>
            </w:tcBorders>
          </w:tcPr>
          <w:p w:rsidR="009B7DED" w:rsidRPr="00CB095D" w:rsidRDefault="009B7DED" w:rsidP="000160E6">
            <w:pPr>
              <w:shd w:val="solid" w:color="FFFFFF" w:fill="FFFFFF"/>
              <w:spacing w:after="48"/>
              <w:rPr>
                <w:rFonts w:ascii="Verdana" w:hAnsi="Verdana" w:cs="Times New Roman Bold"/>
                <w:bCs/>
              </w:rPr>
            </w:pPr>
          </w:p>
        </w:tc>
        <w:tc>
          <w:tcPr>
            <w:tcW w:w="3402" w:type="dxa"/>
            <w:tcBorders>
              <w:top w:val="single" w:sz="12" w:space="0" w:color="auto"/>
            </w:tcBorders>
          </w:tcPr>
          <w:p w:rsidR="009B7DED" w:rsidRPr="00CB095D" w:rsidRDefault="009B7DED" w:rsidP="000160E6">
            <w:pPr>
              <w:shd w:val="solid" w:color="FFFFFF" w:fill="FFFFFF"/>
              <w:spacing w:after="48" w:line="240" w:lineRule="atLeast"/>
            </w:pPr>
          </w:p>
        </w:tc>
      </w:tr>
      <w:tr w:rsidR="009B7DED" w:rsidRPr="00CB095D" w:rsidTr="000160E6">
        <w:trPr>
          <w:cantSplit/>
        </w:trPr>
        <w:tc>
          <w:tcPr>
            <w:tcW w:w="6487" w:type="dxa"/>
            <w:vMerge w:val="restart"/>
          </w:tcPr>
          <w:p w:rsidR="00542B65" w:rsidRPr="0037275C" w:rsidRDefault="00542B65" w:rsidP="00542B65">
            <w:pPr>
              <w:shd w:val="solid" w:color="FFFFFF" w:fill="FFFFFF"/>
              <w:spacing w:before="0" w:after="240"/>
              <w:ind w:left="1134" w:hanging="1134"/>
              <w:rPr>
                <w:rFonts w:ascii="Verdana" w:hAnsi="Verdana"/>
                <w:sz w:val="20"/>
                <w:lang w:val="en-US"/>
              </w:rPr>
            </w:pPr>
            <w:bookmarkStart w:id="3" w:name="recibido"/>
            <w:bookmarkStart w:id="4" w:name="dnum" w:colFirst="1" w:colLast="1"/>
            <w:bookmarkEnd w:id="3"/>
            <w:r w:rsidRPr="0037275C">
              <w:rPr>
                <w:rFonts w:ascii="Verdana" w:hAnsi="Verdana"/>
                <w:sz w:val="20"/>
                <w:lang w:val="en-US"/>
              </w:rPr>
              <w:t>Received:</w:t>
            </w:r>
            <w:r w:rsidRPr="0037275C">
              <w:rPr>
                <w:rFonts w:ascii="Verdana" w:hAnsi="Verdana"/>
                <w:sz w:val="20"/>
                <w:lang w:val="en-US"/>
              </w:rPr>
              <w:tab/>
              <w:t>Date 20</w:t>
            </w:r>
            <w:r>
              <w:rPr>
                <w:rFonts w:ascii="Verdana" w:hAnsi="Verdana"/>
                <w:sz w:val="20"/>
                <w:lang w:val="en-US"/>
              </w:rPr>
              <w:t>20</w:t>
            </w:r>
          </w:p>
          <w:p w:rsidR="009B7DED" w:rsidRPr="00CB095D" w:rsidRDefault="009B7DED" w:rsidP="00542B65">
            <w:pPr>
              <w:shd w:val="solid" w:color="FFFFFF" w:fill="FFFFFF"/>
              <w:spacing w:after="240"/>
              <w:ind w:left="1134" w:hanging="1134"/>
              <w:rPr>
                <w:rFonts w:ascii="Verdana" w:hAnsi="Verdana"/>
                <w:sz w:val="20"/>
              </w:rPr>
            </w:pPr>
            <w:r w:rsidRPr="00CB095D">
              <w:rPr>
                <w:rFonts w:ascii="Verdana" w:hAnsi="Verdana"/>
                <w:sz w:val="20"/>
              </w:rPr>
              <w:t xml:space="preserve">Subject: </w:t>
            </w:r>
            <w:r w:rsidR="00542B65">
              <w:rPr>
                <w:rFonts w:ascii="Verdana" w:hAnsi="Verdana"/>
                <w:sz w:val="20"/>
              </w:rPr>
              <w:t xml:space="preserve">Revisions to </w:t>
            </w:r>
            <w:r w:rsidRPr="00D70FEF">
              <w:rPr>
                <w:rFonts w:ascii="Verdana" w:hAnsi="Verdana"/>
                <w:sz w:val="20"/>
              </w:rPr>
              <w:t>M.</w:t>
            </w:r>
            <w:r w:rsidRPr="00054F65">
              <w:rPr>
                <w:rFonts w:ascii="Verdana" w:hAnsi="Verdana"/>
                <w:sz w:val="20"/>
                <w:lang w:val="en-GB"/>
              </w:rPr>
              <w:t>1796-2</w:t>
            </w:r>
          </w:p>
        </w:tc>
        <w:tc>
          <w:tcPr>
            <w:tcW w:w="3402" w:type="dxa"/>
          </w:tcPr>
          <w:p w:rsidR="009B7DED" w:rsidRPr="00542B65" w:rsidRDefault="009B7DED"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sidRPr="00542B65">
              <w:rPr>
                <w:rFonts w:ascii="Verdana" w:hAnsi="Verdana"/>
                <w:b/>
                <w:sz w:val="20"/>
                <w:lang w:val="en-GB" w:eastAsia="zh-CN"/>
              </w:rPr>
              <w:t>Document</w:t>
            </w:r>
          </w:p>
        </w:tc>
      </w:tr>
      <w:tr w:rsidR="009B7DED" w:rsidRPr="00CB095D" w:rsidTr="000160E6">
        <w:trPr>
          <w:cantSplit/>
        </w:trPr>
        <w:tc>
          <w:tcPr>
            <w:tcW w:w="6487" w:type="dxa"/>
            <w:vMerge/>
          </w:tcPr>
          <w:p w:rsidR="009B7DED" w:rsidRPr="00CB095D" w:rsidRDefault="009B7DED" w:rsidP="000160E6">
            <w:pPr>
              <w:spacing w:before="60"/>
              <w:jc w:val="center"/>
              <w:rPr>
                <w:b/>
                <w:smallCaps/>
                <w:sz w:val="32"/>
                <w:lang w:eastAsia="zh-CN"/>
              </w:rPr>
            </w:pPr>
            <w:bookmarkStart w:id="5" w:name="ddate" w:colFirst="1" w:colLast="1"/>
            <w:bookmarkEnd w:id="4"/>
          </w:p>
        </w:tc>
        <w:tc>
          <w:tcPr>
            <w:tcW w:w="3402" w:type="dxa"/>
          </w:tcPr>
          <w:p w:rsidR="009B7DED" w:rsidRPr="00542B65" w:rsidRDefault="009B7DED"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sidRPr="00542B65">
              <w:rPr>
                <w:rFonts w:ascii="Verdana" w:hAnsi="Verdana"/>
                <w:b/>
                <w:sz w:val="20"/>
                <w:lang w:val="en-GB" w:eastAsia="zh-CN"/>
              </w:rPr>
              <w:t>April 2020</w:t>
            </w:r>
          </w:p>
        </w:tc>
      </w:tr>
      <w:tr w:rsidR="009B7DED" w:rsidRPr="00CB095D" w:rsidTr="000160E6">
        <w:trPr>
          <w:cantSplit/>
        </w:trPr>
        <w:tc>
          <w:tcPr>
            <w:tcW w:w="6487" w:type="dxa"/>
            <w:vMerge/>
          </w:tcPr>
          <w:p w:rsidR="009B7DED" w:rsidRPr="00CB095D" w:rsidRDefault="009B7DED" w:rsidP="000160E6">
            <w:pPr>
              <w:spacing w:before="60"/>
              <w:jc w:val="center"/>
              <w:rPr>
                <w:b/>
                <w:smallCaps/>
                <w:sz w:val="32"/>
                <w:lang w:eastAsia="zh-CN"/>
              </w:rPr>
            </w:pPr>
            <w:bookmarkStart w:id="6" w:name="dorlang" w:colFirst="1" w:colLast="1"/>
            <w:bookmarkEnd w:id="5"/>
          </w:p>
        </w:tc>
        <w:tc>
          <w:tcPr>
            <w:tcW w:w="3402" w:type="dxa"/>
          </w:tcPr>
          <w:p w:rsidR="009B7DED" w:rsidRPr="00542B65" w:rsidRDefault="009B7DED"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sidRPr="00542B65">
              <w:rPr>
                <w:rFonts w:ascii="Verdana" w:hAnsi="Verdana"/>
                <w:b/>
                <w:sz w:val="20"/>
                <w:lang w:val="en-GB" w:eastAsia="zh-CN"/>
              </w:rPr>
              <w:t>English only</w:t>
            </w:r>
          </w:p>
        </w:tc>
      </w:tr>
      <w:tr w:rsidR="009B7DED" w:rsidRPr="00CB095D" w:rsidTr="000160E6">
        <w:trPr>
          <w:cantSplit/>
        </w:trPr>
        <w:tc>
          <w:tcPr>
            <w:tcW w:w="9889" w:type="dxa"/>
            <w:gridSpan w:val="2"/>
          </w:tcPr>
          <w:p w:rsidR="009B7DED" w:rsidRPr="00CB095D" w:rsidRDefault="009B7DED" w:rsidP="000160E6">
            <w:pPr>
              <w:tabs>
                <w:tab w:val="left" w:pos="1134"/>
                <w:tab w:val="left" w:pos="1871"/>
                <w:tab w:val="left" w:pos="2268"/>
              </w:tabs>
              <w:spacing w:before="840"/>
              <w:jc w:val="center"/>
              <w:rPr>
                <w:b/>
                <w:sz w:val="28"/>
                <w:lang w:eastAsia="zh-CN"/>
              </w:rPr>
            </w:pPr>
            <w:bookmarkStart w:id="7" w:name="dsource" w:colFirst="0" w:colLast="0"/>
            <w:bookmarkEnd w:id="6"/>
            <w:r w:rsidRPr="00CB095D">
              <w:rPr>
                <w:b/>
                <w:sz w:val="28"/>
                <w:lang w:eastAsia="zh-CN"/>
              </w:rPr>
              <w:t>United States of America</w:t>
            </w:r>
          </w:p>
        </w:tc>
      </w:tr>
      <w:tr w:rsidR="009B7DED" w:rsidRPr="00CB095D" w:rsidTr="000160E6">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9B7DED" w:rsidRPr="00CB095D" w:rsidTr="000160E6">
              <w:trPr>
                <w:cantSplit/>
              </w:trPr>
              <w:tc>
                <w:tcPr>
                  <w:tcW w:w="9889" w:type="dxa"/>
                </w:tcPr>
                <w:p w:rsidR="009B7DED" w:rsidRPr="00195900" w:rsidRDefault="009B7DED" w:rsidP="000160E6">
                  <w:pPr>
                    <w:keepNext/>
                    <w:keepLines/>
                    <w:tabs>
                      <w:tab w:val="left" w:pos="1134"/>
                      <w:tab w:val="left" w:pos="1871"/>
                      <w:tab w:val="left" w:pos="2268"/>
                    </w:tabs>
                    <w:spacing w:before="480"/>
                    <w:jc w:val="center"/>
                    <w:rPr>
                      <w:caps/>
                      <w:sz w:val="28"/>
                      <w:szCs w:val="24"/>
                    </w:rPr>
                  </w:pPr>
                  <w:bookmarkStart w:id="8" w:name="drec" w:colFirst="0" w:colLast="0"/>
                  <w:bookmarkEnd w:id="7"/>
                  <w:r w:rsidRPr="00195900">
                    <w:rPr>
                      <w:caps/>
                      <w:sz w:val="28"/>
                      <w:szCs w:val="24"/>
                    </w:rPr>
                    <w:t xml:space="preserve">Preliminary Draft Revision of </w:t>
                  </w:r>
                  <w:r>
                    <w:rPr>
                      <w:caps/>
                      <w:sz w:val="28"/>
                      <w:szCs w:val="24"/>
                    </w:rPr>
                    <w:t>RECOMMENDAATTION</w:t>
                  </w:r>
                  <w:r w:rsidRPr="00195900">
                    <w:rPr>
                      <w:caps/>
                      <w:sz w:val="28"/>
                      <w:szCs w:val="24"/>
                    </w:rPr>
                    <w:t xml:space="preserve"> itu-r </w:t>
                  </w:r>
                  <w:r>
                    <w:rPr>
                      <w:caps/>
                      <w:sz w:val="28"/>
                      <w:szCs w:val="24"/>
                    </w:rPr>
                    <w:t>M.1796-2</w:t>
                  </w:r>
                </w:p>
                <w:p w:rsidR="009B7DED" w:rsidRPr="00CB095D" w:rsidRDefault="00542B65" w:rsidP="000160E6">
                  <w:pPr>
                    <w:keepNext/>
                    <w:keepLines/>
                    <w:tabs>
                      <w:tab w:val="left" w:pos="1134"/>
                      <w:tab w:val="left" w:pos="1871"/>
                      <w:tab w:val="left" w:pos="2268"/>
                    </w:tabs>
                    <w:spacing w:before="480"/>
                    <w:jc w:val="center"/>
                    <w:rPr>
                      <w:b/>
                      <w:caps/>
                      <w:sz w:val="28"/>
                      <w:lang w:eastAsia="zh-CN"/>
                    </w:rPr>
                  </w:pPr>
                  <w:r w:rsidRPr="00542B65">
                    <w:rPr>
                      <w:b/>
                      <w:caps/>
                      <w:sz w:val="28"/>
                      <w:szCs w:val="24"/>
                    </w:rPr>
                    <w:t xml:space="preserve">Characteristics of and protection criteria for terrestrial radars operating in the radiodetermination service in the </w:t>
                  </w:r>
                  <w:r w:rsidRPr="00542B65">
                    <w:rPr>
                      <w:b/>
                      <w:caps/>
                      <w:sz w:val="28"/>
                      <w:szCs w:val="24"/>
                    </w:rPr>
                    <w:br/>
                    <w:t>frequency band 8 500-10 680 MHz</w:t>
                  </w:r>
                </w:p>
              </w:tc>
            </w:tr>
            <w:tr w:rsidR="009B7DED" w:rsidRPr="00CB095D" w:rsidTr="000160E6">
              <w:trPr>
                <w:cantSplit/>
              </w:trPr>
              <w:tc>
                <w:tcPr>
                  <w:tcW w:w="9889" w:type="dxa"/>
                </w:tcPr>
                <w:p w:rsidR="009B7DED" w:rsidRPr="00CB095D" w:rsidRDefault="009B7DED" w:rsidP="000160E6">
                  <w:pPr>
                    <w:keepNext/>
                    <w:keepLines/>
                    <w:tabs>
                      <w:tab w:val="left" w:pos="1134"/>
                      <w:tab w:val="left" w:pos="1871"/>
                      <w:tab w:val="left" w:pos="2268"/>
                    </w:tabs>
                    <w:spacing w:before="240"/>
                    <w:rPr>
                      <w:rFonts w:ascii="Times New Roman Bold" w:hAnsi="Times New Roman Bold"/>
                      <w:b/>
                      <w:sz w:val="28"/>
                      <w:lang w:eastAsia="zh-CN"/>
                    </w:rPr>
                  </w:pPr>
                </w:p>
              </w:tc>
            </w:tr>
          </w:tbl>
          <w:p w:rsidR="009B7DED" w:rsidRPr="00CB095D" w:rsidRDefault="009B7DED" w:rsidP="000160E6">
            <w:pPr>
              <w:tabs>
                <w:tab w:val="left" w:pos="567"/>
                <w:tab w:val="left" w:pos="1134"/>
                <w:tab w:val="left" w:pos="1701"/>
                <w:tab w:val="left" w:pos="1871"/>
                <w:tab w:val="left" w:pos="2268"/>
                <w:tab w:val="left" w:pos="2835"/>
              </w:tabs>
              <w:spacing w:before="240"/>
              <w:jc w:val="center"/>
              <w:rPr>
                <w:caps/>
                <w:sz w:val="28"/>
                <w:lang w:eastAsia="zh-CN"/>
              </w:rPr>
            </w:pPr>
          </w:p>
        </w:tc>
      </w:tr>
    </w:tbl>
    <w:bookmarkEnd w:id="8"/>
    <w:p w:rsidR="009B7DED" w:rsidRPr="00CB095D" w:rsidRDefault="009B7DED" w:rsidP="000160E6">
      <w:pPr>
        <w:keepNext/>
        <w:keepLines/>
        <w:tabs>
          <w:tab w:val="left" w:pos="1134"/>
          <w:tab w:val="left" w:pos="1871"/>
          <w:tab w:val="left" w:pos="2268"/>
        </w:tabs>
        <w:spacing w:after="120"/>
        <w:outlineLvl w:val="0"/>
        <w:rPr>
          <w:b/>
          <w:sz w:val="28"/>
        </w:rPr>
      </w:pPr>
      <w:r w:rsidRPr="00CB095D">
        <w:rPr>
          <w:b/>
          <w:sz w:val="28"/>
        </w:rPr>
        <w:t>1</w:t>
      </w:r>
      <w:r w:rsidRPr="00CB095D">
        <w:rPr>
          <w:b/>
          <w:sz w:val="28"/>
        </w:rPr>
        <w:tab/>
        <w:t>Introduction</w:t>
      </w:r>
    </w:p>
    <w:p w:rsidR="009B7DED" w:rsidRDefault="009B7DED" w:rsidP="000160E6"/>
    <w:p w:rsidR="009B7DED" w:rsidRPr="00D70FEF" w:rsidRDefault="009B7DED" w:rsidP="000160E6">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Pr>
          <w:szCs w:val="24"/>
        </w:rPr>
        <w:t xml:space="preserve">Propose </w:t>
      </w:r>
      <w:r>
        <w:rPr>
          <w:bCs/>
          <w:szCs w:val="24"/>
        </w:rPr>
        <w:t>Preliminary Draft Revision (PDR) of ITU-R Recommendation M.</w:t>
      </w:r>
      <w:r w:rsidRPr="00BA0493">
        <w:rPr>
          <w:szCs w:val="24"/>
          <w:lang w:val="pt-BR"/>
        </w:rPr>
        <w:t>1796</w:t>
      </w:r>
      <w:r>
        <w:rPr>
          <w:szCs w:val="24"/>
          <w:lang w:val="pt-BR"/>
        </w:rPr>
        <w:t xml:space="preserve">-2 </w:t>
      </w:r>
      <w:r>
        <w:rPr>
          <w:bCs/>
          <w:szCs w:val="24"/>
        </w:rPr>
        <w:t>“</w:t>
      </w:r>
      <w:r w:rsidRPr="00BA0493">
        <w:rPr>
          <w:szCs w:val="24"/>
          <w:lang w:val="pt-BR"/>
        </w:rPr>
        <w:t>Characteristics of and protection criteria for</w:t>
      </w:r>
      <w:r>
        <w:rPr>
          <w:szCs w:val="24"/>
          <w:lang w:val="pt-BR"/>
        </w:rPr>
        <w:t xml:space="preserve"> </w:t>
      </w:r>
      <w:r w:rsidRPr="00BA0493">
        <w:rPr>
          <w:szCs w:val="24"/>
          <w:lang w:val="pt-BR"/>
        </w:rPr>
        <w:t>terrestrial radars operating in the</w:t>
      </w:r>
      <w:r>
        <w:rPr>
          <w:szCs w:val="24"/>
          <w:lang w:val="pt-BR"/>
        </w:rPr>
        <w:t xml:space="preserve"> </w:t>
      </w:r>
      <w:r w:rsidRPr="00BA0493">
        <w:rPr>
          <w:szCs w:val="24"/>
          <w:lang w:val="pt-BR"/>
        </w:rPr>
        <w:t>radiodetermination service in the</w:t>
      </w:r>
      <w:r>
        <w:rPr>
          <w:szCs w:val="24"/>
          <w:lang w:val="pt-BR"/>
        </w:rPr>
        <w:t xml:space="preserve"> </w:t>
      </w:r>
      <w:r w:rsidRPr="00BA0493">
        <w:rPr>
          <w:szCs w:val="24"/>
          <w:lang w:val="pt-BR"/>
        </w:rPr>
        <w:t>frequency band 8 500-10 680 MHz</w:t>
      </w:r>
      <w:r>
        <w:rPr>
          <w:szCs w:val="24"/>
          <w:lang w:val="pt-BR"/>
        </w:rPr>
        <w:t xml:space="preserve">” </w:t>
      </w:r>
      <w:r>
        <w:rPr>
          <w:szCs w:val="24"/>
        </w:rPr>
        <w:t xml:space="preserve">to update the use of the band with the latest </w:t>
      </w:r>
      <w:r>
        <w:rPr>
          <w:szCs w:val="24"/>
          <w:lang w:val="en-US"/>
        </w:rPr>
        <w:t>radar technical characteristics</w:t>
      </w:r>
      <w:r>
        <w:rPr>
          <w:szCs w:val="24"/>
        </w:rPr>
        <w:t>.</w:t>
      </w:r>
    </w:p>
    <w:p w:rsidR="009B7DED" w:rsidRDefault="009B7DED" w:rsidP="000160E6">
      <w:pPr>
        <w:rPr>
          <w:szCs w:val="24"/>
          <w:lang w:eastAsia="zh-CN"/>
        </w:rPr>
      </w:pPr>
    </w:p>
    <w:p w:rsidR="009B7DED" w:rsidRPr="00CB095D" w:rsidRDefault="009B7DED" w:rsidP="000160E6">
      <w:pPr>
        <w:rPr>
          <w:szCs w:val="24"/>
          <w:lang w:eastAsia="zh-CN"/>
        </w:rPr>
      </w:pPr>
    </w:p>
    <w:p w:rsidR="009B7DED" w:rsidRPr="00CB095D" w:rsidRDefault="009B7DED" w:rsidP="000160E6">
      <w:pPr>
        <w:rPr>
          <w:szCs w:val="24"/>
          <w:lang w:eastAsia="zh-CN"/>
        </w:rPr>
      </w:pPr>
      <w:r>
        <w:rPr>
          <w:szCs w:val="24"/>
          <w:lang w:eastAsia="zh-CN"/>
        </w:rPr>
        <w:t>Attachment revisions are presented for consideration.</w:t>
      </w:r>
    </w:p>
    <w:p w:rsidR="009B7DED" w:rsidRPr="00514A3F" w:rsidRDefault="009B7DED" w:rsidP="000160E6">
      <w:pPr>
        <w:rPr>
          <w:szCs w:val="24"/>
        </w:rPr>
      </w:pPr>
    </w:p>
    <w:p w:rsidR="00BC38A0" w:rsidRDefault="00BC38A0" w:rsidP="00BC38A0">
      <w:pPr>
        <w:spacing w:before="160"/>
        <w:rPr>
          <w:i/>
          <w:sz w:val="20"/>
          <w:lang w:val="en-US"/>
        </w:rPr>
        <w:sectPr w:rsidR="00BC38A0" w:rsidSect="00771EE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rsidR="00BC38A0" w:rsidRPr="00052F66" w:rsidRDefault="00BC38A0" w:rsidP="00BC38A0">
      <w:pPr>
        <w:pStyle w:val="RecNo"/>
        <w:spacing w:before="0"/>
        <w:rPr>
          <w:lang w:val="en-US"/>
        </w:rPr>
      </w:pPr>
      <w:bookmarkStart w:id="9" w:name="irecnoe"/>
      <w:bookmarkEnd w:id="9"/>
      <w:r w:rsidRPr="00BF487A">
        <w:rPr>
          <w:lang w:val="en-US"/>
        </w:rPr>
        <w:lastRenderedPageBreak/>
        <w:t xml:space="preserve">RECOMMENDATION  </w:t>
      </w:r>
      <w:r w:rsidRPr="00BF487A">
        <w:rPr>
          <w:rStyle w:val="href"/>
          <w:lang w:val="en-US"/>
        </w:rPr>
        <w:t xml:space="preserve">ITU-R  </w:t>
      </w:r>
      <w:r>
        <w:rPr>
          <w:rStyle w:val="href"/>
          <w:lang w:val="en-US"/>
        </w:rPr>
        <w:t>M</w:t>
      </w:r>
      <w:r w:rsidRPr="00BF487A">
        <w:rPr>
          <w:rStyle w:val="href"/>
          <w:lang w:val="en-US"/>
        </w:rPr>
        <w:t>.</w:t>
      </w:r>
      <w:r w:rsidR="00D43998">
        <w:rPr>
          <w:rStyle w:val="href"/>
          <w:lang w:val="en-US"/>
        </w:rPr>
        <w:t>1796-2</w:t>
      </w:r>
    </w:p>
    <w:p w:rsidR="00BC38A0" w:rsidRPr="00BC38A0" w:rsidRDefault="00BC38A0" w:rsidP="00BC38A0">
      <w:pPr>
        <w:jc w:val="center"/>
        <w:rPr>
          <w:b/>
          <w:bCs/>
          <w:sz w:val="28"/>
          <w:szCs w:val="28"/>
          <w:lang w:val="en-US"/>
        </w:rPr>
      </w:pPr>
      <w:r w:rsidRPr="00BC38A0">
        <w:rPr>
          <w:b/>
          <w:bCs/>
          <w:sz w:val="28"/>
          <w:szCs w:val="28"/>
          <w:lang w:val="en-US"/>
        </w:rPr>
        <w:t>Characteristics of and protection criteria for terrestrial radars operating</w:t>
      </w:r>
      <w:r w:rsidRPr="00BC38A0">
        <w:rPr>
          <w:b/>
          <w:bCs/>
          <w:sz w:val="28"/>
          <w:szCs w:val="28"/>
          <w:lang w:val="en-US"/>
        </w:rPr>
        <w:br/>
        <w:t>in the radiodetermination service in the frequency</w:t>
      </w:r>
      <w:r w:rsidRPr="00BC38A0">
        <w:rPr>
          <w:b/>
          <w:bCs/>
          <w:sz w:val="28"/>
          <w:szCs w:val="28"/>
          <w:lang w:val="en-US"/>
        </w:rPr>
        <w:br/>
        <w:t>band 8 500-10 680 MHz</w:t>
      </w:r>
      <w:r w:rsidRPr="00BC38A0">
        <w:rPr>
          <w:rStyle w:val="FootnoteReference"/>
          <w:b/>
          <w:bCs/>
          <w:szCs w:val="28"/>
          <w:lang w:val="en-US"/>
        </w:rPr>
        <w:footnoteReference w:customMarkFollows="1" w:id="1"/>
        <w:t>*</w:t>
      </w:r>
    </w:p>
    <w:p w:rsidR="00BC38A0" w:rsidRPr="00BC38A0" w:rsidRDefault="00BC38A0" w:rsidP="00BC38A0">
      <w:pPr>
        <w:pStyle w:val="Recdate"/>
        <w:rPr>
          <w:lang w:val="en-US"/>
        </w:rPr>
      </w:pPr>
      <w:r w:rsidRPr="00BC38A0">
        <w:rPr>
          <w:lang w:val="en-US"/>
        </w:rPr>
        <w:t>(2007-2012</w:t>
      </w:r>
      <w:r w:rsidR="00D43998">
        <w:rPr>
          <w:lang w:val="en-US"/>
        </w:rPr>
        <w:t>-2014</w:t>
      </w:r>
      <w:ins w:id="10" w:author="Gibson, Kellen K CIV (USA)" w:date="2020-02-20T14:46:00Z">
        <w:r w:rsidR="00EC7A17">
          <w:rPr>
            <w:lang w:val="en-US"/>
          </w:rPr>
          <w:t>-20XX</w:t>
        </w:r>
      </w:ins>
      <w:r w:rsidRPr="00BC38A0">
        <w:rPr>
          <w:lang w:val="en-US"/>
        </w:rPr>
        <w:t>)</w:t>
      </w:r>
    </w:p>
    <w:p w:rsidR="00BC38A0" w:rsidRPr="00527337" w:rsidRDefault="00BC38A0" w:rsidP="00BC38A0">
      <w:pPr>
        <w:pStyle w:val="HeadingSum"/>
        <w:spacing w:before="360"/>
        <w:rPr>
          <w:lang w:val="en-GB"/>
        </w:rPr>
      </w:pPr>
      <w:r w:rsidRPr="00527337">
        <w:rPr>
          <w:lang w:val="en-GB"/>
        </w:rPr>
        <w:t>Scope</w:t>
      </w:r>
    </w:p>
    <w:p w:rsidR="00BC38A0" w:rsidRPr="009C6D1D" w:rsidRDefault="00BC38A0" w:rsidP="00771EEE">
      <w:pPr>
        <w:pStyle w:val="Summary"/>
        <w:rPr>
          <w:lang w:val="en-US"/>
        </w:rPr>
      </w:pPr>
      <w:r w:rsidRPr="009C6D1D">
        <w:rPr>
          <w:lang w:val="en-US"/>
        </w:rPr>
        <w:t>This Recommendation provides the technical and operational characteristics and protection criteria for radiodetermination systems operating in the frequency band 8 500-10 680 MHz. It was developed with the intention to support sharing studies in conjunction with Recommendation ITU</w:t>
      </w:r>
      <w:r w:rsidRPr="009C6D1D">
        <w:rPr>
          <w:lang w:val="en-US"/>
        </w:rPr>
        <w:noBreakHyphen/>
        <w:t>R M.1461 addressing analysis procedures for determining compatibility between radars operating in the radiodetermination service and other services.</w:t>
      </w:r>
    </w:p>
    <w:p w:rsidR="00BC38A0" w:rsidRPr="00B13A80" w:rsidRDefault="00BC38A0" w:rsidP="00BC38A0">
      <w:pPr>
        <w:pStyle w:val="headingb0"/>
        <w:rPr>
          <w:lang w:val="en-US"/>
        </w:rPr>
      </w:pPr>
      <w:r w:rsidRPr="00B13A80">
        <w:rPr>
          <w:lang w:val="en-US"/>
        </w:rPr>
        <w:t>Keywords</w:t>
      </w:r>
    </w:p>
    <w:p w:rsidR="00BC38A0" w:rsidRPr="00527337" w:rsidRDefault="00BC38A0" w:rsidP="00771EEE">
      <w:pPr>
        <w:rPr>
          <w:lang w:val="en-US"/>
        </w:rPr>
      </w:pPr>
      <w:r w:rsidRPr="00527337">
        <w:rPr>
          <w:lang w:val="en-US"/>
        </w:rPr>
        <w:t>Radar, Protection criteria, Search radar, Interference</w:t>
      </w:r>
      <w:r>
        <w:rPr>
          <w:lang w:val="en-US"/>
        </w:rPr>
        <w:t>, radiodetermination</w:t>
      </w:r>
    </w:p>
    <w:p w:rsidR="00BC38A0" w:rsidRPr="00383399" w:rsidRDefault="00BC38A0" w:rsidP="00BC38A0">
      <w:pPr>
        <w:pStyle w:val="headingb0"/>
      </w:pPr>
      <w:r w:rsidRPr="00383399">
        <w:rPr>
          <w:lang w:val="en-US"/>
        </w:rPr>
        <w:t>Abbreviations/</w:t>
      </w:r>
      <w:r w:rsidRPr="00383399">
        <w:t>Glossary</w:t>
      </w:r>
    </w:p>
    <w:p w:rsidR="00BC38A0" w:rsidRPr="00BC38A0" w:rsidRDefault="00BC38A0" w:rsidP="00771EEE">
      <w:pPr>
        <w:rPr>
          <w:lang w:val="en-US"/>
        </w:rPr>
      </w:pPr>
      <w:r w:rsidRPr="00A96798">
        <w:rPr>
          <w:lang w:val="en-US"/>
        </w:rPr>
        <w:t>CFAR</w:t>
      </w:r>
      <w:r w:rsidRPr="00BC38A0">
        <w:rPr>
          <w:lang w:val="en-US"/>
        </w:rPr>
        <w:tab/>
      </w:r>
      <w:r w:rsidRPr="00A96798">
        <w:rPr>
          <w:lang w:val="en-US"/>
        </w:rPr>
        <w:t>Constant</w:t>
      </w:r>
      <w:r w:rsidR="00771EEE">
        <w:rPr>
          <w:lang w:val="en-US"/>
        </w:rPr>
        <w:t>-</w:t>
      </w:r>
      <w:r w:rsidRPr="00A96798">
        <w:rPr>
          <w:lang w:val="en-US"/>
        </w:rPr>
        <w:t>false</w:t>
      </w:r>
      <w:r w:rsidR="00771EEE">
        <w:rPr>
          <w:lang w:val="en-US"/>
        </w:rPr>
        <w:t>-</w:t>
      </w:r>
      <w:r w:rsidRPr="00A96798">
        <w:rPr>
          <w:lang w:val="en-US"/>
        </w:rPr>
        <w:t>alarm</w:t>
      </w:r>
      <w:r w:rsidR="00771EEE">
        <w:rPr>
          <w:lang w:val="en-US"/>
        </w:rPr>
        <w:t>-</w:t>
      </w:r>
      <w:r w:rsidRPr="00A96798">
        <w:rPr>
          <w:lang w:val="en-US"/>
        </w:rPr>
        <w:t>rate</w:t>
      </w:r>
    </w:p>
    <w:p w:rsidR="00771EEE" w:rsidRPr="00BC38A0" w:rsidRDefault="00771EEE" w:rsidP="00771EEE">
      <w:pPr>
        <w:rPr>
          <w:lang w:val="en-US"/>
        </w:rPr>
      </w:pPr>
      <w:r w:rsidRPr="00A96798">
        <w:rPr>
          <w:lang w:val="en-US"/>
        </w:rPr>
        <w:t>IMO</w:t>
      </w:r>
      <w:r w:rsidRPr="00BC38A0">
        <w:rPr>
          <w:lang w:val="en-US"/>
        </w:rPr>
        <w:tab/>
      </w:r>
      <w:r w:rsidRPr="00A96798">
        <w:rPr>
          <w:lang w:val="en-US"/>
        </w:rPr>
        <w:t>International Maritime Organization</w:t>
      </w:r>
    </w:p>
    <w:p w:rsidR="00BC38A0" w:rsidRPr="00BC38A0" w:rsidRDefault="00771EEE" w:rsidP="00771EEE">
      <w:pPr>
        <w:rPr>
          <w:lang w:val="en-US"/>
        </w:rPr>
      </w:pPr>
      <w:r w:rsidRPr="00A96798">
        <w:rPr>
          <w:lang w:val="en-US"/>
        </w:rPr>
        <w:t>pps</w:t>
      </w:r>
      <w:r w:rsidR="00BC38A0" w:rsidRPr="00BC38A0">
        <w:rPr>
          <w:lang w:val="en-US"/>
        </w:rPr>
        <w:tab/>
      </w:r>
      <w:r w:rsidR="00BC38A0" w:rsidRPr="00A96798">
        <w:rPr>
          <w:lang w:val="en-US"/>
        </w:rPr>
        <w:t>Pulses per second</w:t>
      </w:r>
    </w:p>
    <w:p w:rsidR="00771EEE" w:rsidRPr="00BC38A0" w:rsidRDefault="00771EEE" w:rsidP="00771EEE">
      <w:pPr>
        <w:rPr>
          <w:lang w:val="en-US"/>
        </w:rPr>
      </w:pPr>
      <w:r w:rsidRPr="00A96798">
        <w:rPr>
          <w:lang w:val="en-US"/>
        </w:rPr>
        <w:t>SART</w:t>
      </w:r>
      <w:r>
        <w:rPr>
          <w:lang w:val="en-US"/>
        </w:rPr>
        <w:tab/>
      </w:r>
      <w:r w:rsidRPr="00A96798">
        <w:rPr>
          <w:lang w:val="en-US"/>
        </w:rPr>
        <w:t>Search and rescue transponder</w:t>
      </w:r>
    </w:p>
    <w:p w:rsidR="00BC38A0" w:rsidRPr="00BC38A0" w:rsidRDefault="00BC38A0" w:rsidP="00BC38A0">
      <w:pPr>
        <w:pStyle w:val="Normalaftertitle"/>
        <w:spacing w:before="480"/>
        <w:rPr>
          <w:lang w:val="en-US"/>
        </w:rPr>
      </w:pPr>
      <w:r w:rsidRPr="00BC38A0">
        <w:rPr>
          <w:lang w:val="en-US"/>
        </w:rPr>
        <w:t>The ITU Radiocommunication Assembly,</w:t>
      </w:r>
    </w:p>
    <w:p w:rsidR="00BC38A0" w:rsidRPr="00BC38A0" w:rsidRDefault="00BC38A0" w:rsidP="00BC38A0">
      <w:pPr>
        <w:pStyle w:val="Call"/>
        <w:rPr>
          <w:lang w:val="en-US"/>
        </w:rPr>
      </w:pPr>
      <w:r w:rsidRPr="00BC38A0">
        <w:rPr>
          <w:lang w:val="en-US"/>
        </w:rPr>
        <w:t>considering</w:t>
      </w:r>
    </w:p>
    <w:p w:rsidR="00BC38A0" w:rsidRPr="00BC38A0" w:rsidRDefault="00BC38A0" w:rsidP="00771EEE">
      <w:pPr>
        <w:rPr>
          <w:lang w:val="en-US"/>
        </w:rPr>
      </w:pPr>
      <w:r w:rsidRPr="00BC38A0">
        <w:rPr>
          <w:i/>
          <w:iCs/>
          <w:lang w:val="en-US"/>
        </w:rPr>
        <w:t>a)</w:t>
      </w:r>
      <w:r w:rsidRPr="00BC38A0">
        <w:rPr>
          <w:lang w:val="en-US"/>
        </w:rPr>
        <w:tab/>
        <w:t>that antenna, signal propagation, target detection, and large necessary bandwidth characteristics of radars to achieve their functions are optimum in certain frequency bands;</w:t>
      </w:r>
    </w:p>
    <w:p w:rsidR="00BC38A0" w:rsidRPr="00BC38A0" w:rsidRDefault="00BC38A0" w:rsidP="00771EEE">
      <w:pPr>
        <w:rPr>
          <w:lang w:val="en-US"/>
        </w:rPr>
      </w:pPr>
      <w:r w:rsidRPr="00BC38A0">
        <w:rPr>
          <w:i/>
          <w:iCs/>
          <w:lang w:val="en-US"/>
        </w:rPr>
        <w:t>b)</w:t>
      </w:r>
      <w:r w:rsidRPr="00BC38A0">
        <w:rPr>
          <w:lang w:val="en-US"/>
        </w:rPr>
        <w:tab/>
        <w:t>that the technical characteristics of radiodetermination radars are determined by the mission of the system and vary widely even within a frequency band;</w:t>
      </w:r>
    </w:p>
    <w:p w:rsidR="00BC38A0" w:rsidRPr="00BC38A0" w:rsidRDefault="00BC38A0" w:rsidP="00771EEE">
      <w:pPr>
        <w:rPr>
          <w:lang w:val="en-US"/>
        </w:rPr>
      </w:pPr>
      <w:r w:rsidRPr="00BC38A0">
        <w:rPr>
          <w:i/>
          <w:iCs/>
          <w:lang w:val="en-US"/>
        </w:rPr>
        <w:t>c)</w:t>
      </w:r>
      <w:r w:rsidRPr="00BC38A0">
        <w:rPr>
          <w:lang w:val="en-US"/>
        </w:rPr>
        <w:tab/>
        <w:t>that ITU-R is considering the potential for the introduction of new types of systems or services in frequency bands between 420 MHz and 34 GHz used by radars in the radiodetermination service;</w:t>
      </w:r>
    </w:p>
    <w:p w:rsidR="00BC38A0" w:rsidRPr="00BC38A0" w:rsidRDefault="00BC38A0" w:rsidP="00771EEE">
      <w:pPr>
        <w:rPr>
          <w:lang w:val="en-US"/>
        </w:rPr>
      </w:pPr>
      <w:r w:rsidRPr="00BC38A0">
        <w:rPr>
          <w:i/>
          <w:iCs/>
          <w:lang w:val="en-US"/>
        </w:rPr>
        <w:t>d)</w:t>
      </w:r>
      <w:r w:rsidRPr="00BC38A0">
        <w:rPr>
          <w:lang w:val="en-US"/>
        </w:rPr>
        <w:tab/>
        <w:t>that representative technical and operational characteristics of radars operating in the radiodetermination service are required to determine, if necessary, the feasibility of introducing new types of systems into frequency bands allocated to the radiodetermination service,</w:t>
      </w:r>
    </w:p>
    <w:p w:rsidR="00BC38A0" w:rsidRPr="00BC38A0" w:rsidRDefault="00BC38A0" w:rsidP="00BC38A0">
      <w:pPr>
        <w:pStyle w:val="Call"/>
        <w:rPr>
          <w:lang w:val="en-US"/>
        </w:rPr>
      </w:pPr>
      <w:r w:rsidRPr="00BC38A0">
        <w:rPr>
          <w:lang w:val="en-US"/>
        </w:rPr>
        <w:t>noting</w:t>
      </w:r>
    </w:p>
    <w:p w:rsidR="00BC38A0" w:rsidRPr="00BC38A0" w:rsidRDefault="00BC38A0" w:rsidP="00771EEE">
      <w:pPr>
        <w:rPr>
          <w:lang w:val="en-US"/>
        </w:rPr>
      </w:pPr>
      <w:r w:rsidRPr="00BC38A0">
        <w:rPr>
          <w:i/>
          <w:iCs/>
          <w:lang w:val="en-US"/>
        </w:rPr>
        <w:t>a)</w:t>
      </w:r>
      <w:r w:rsidRPr="00BC38A0">
        <w:rPr>
          <w:lang w:val="en-US"/>
        </w:rPr>
        <w:tab/>
        <w:t>that technical and operational characteristics of maritime radar beacons operating in the frequency band 9 300-9 500 MHz are to be found in Recommendation ITU-R M.824;</w:t>
      </w:r>
    </w:p>
    <w:p w:rsidR="00BC38A0" w:rsidRPr="00BC38A0" w:rsidRDefault="00BC38A0" w:rsidP="00771EEE">
      <w:pPr>
        <w:rPr>
          <w:lang w:val="en-US"/>
        </w:rPr>
      </w:pPr>
      <w:r w:rsidRPr="00BC38A0">
        <w:rPr>
          <w:i/>
          <w:iCs/>
          <w:lang w:val="en-US"/>
        </w:rPr>
        <w:t>b)</w:t>
      </w:r>
      <w:r w:rsidRPr="00BC38A0">
        <w:rPr>
          <w:lang w:val="en-US"/>
        </w:rPr>
        <w:tab/>
        <w:t>that technical parameters of radar target enhancers operating in the frequency band 9 300</w:t>
      </w:r>
      <w:r w:rsidR="00771EEE">
        <w:rPr>
          <w:lang w:val="en-US"/>
        </w:rPr>
        <w:noBreakHyphen/>
      </w:r>
      <w:r w:rsidRPr="00BC38A0">
        <w:rPr>
          <w:lang w:val="en-US"/>
        </w:rPr>
        <w:t>9 500 MHz are to be found in Recommendation ITU-R M.1176;</w:t>
      </w:r>
    </w:p>
    <w:p w:rsidR="00BC38A0" w:rsidRPr="00BC38A0" w:rsidRDefault="00BC38A0" w:rsidP="00771EEE">
      <w:pPr>
        <w:rPr>
          <w:lang w:val="en-US"/>
        </w:rPr>
      </w:pPr>
      <w:r w:rsidRPr="00BC38A0">
        <w:rPr>
          <w:i/>
          <w:iCs/>
          <w:lang w:val="en-US"/>
        </w:rPr>
        <w:t>c)</w:t>
      </w:r>
      <w:r w:rsidRPr="00BC38A0">
        <w:rPr>
          <w:lang w:val="en-US"/>
        </w:rPr>
        <w:tab/>
        <w:t>that technical and operational characteristics of search and rescue radar transponders (SART) operating in the frequency band 9 200-9 500 MHz are to be found in Recommendation ITU-R M.628,</w:t>
      </w:r>
    </w:p>
    <w:p w:rsidR="00BC38A0" w:rsidRPr="00BC38A0" w:rsidRDefault="00BC38A0" w:rsidP="00BC38A0">
      <w:pPr>
        <w:pStyle w:val="Call"/>
        <w:rPr>
          <w:lang w:val="en-US"/>
        </w:rPr>
      </w:pPr>
      <w:r w:rsidRPr="00BC38A0">
        <w:rPr>
          <w:lang w:val="en-US"/>
        </w:rPr>
        <w:t>recognizing</w:t>
      </w:r>
    </w:p>
    <w:p w:rsidR="00BC38A0" w:rsidRPr="00BC38A0" w:rsidRDefault="00BC38A0" w:rsidP="00771EEE">
      <w:pPr>
        <w:rPr>
          <w:lang w:val="en-US"/>
        </w:rPr>
      </w:pPr>
      <w:r w:rsidRPr="00BC38A0">
        <w:rPr>
          <w:i/>
          <w:iCs/>
          <w:lang w:val="en-US"/>
        </w:rPr>
        <w:t>a)</w:t>
      </w:r>
      <w:r w:rsidRPr="00BC38A0">
        <w:rPr>
          <w:lang w:val="en-US"/>
        </w:rPr>
        <w:tab/>
        <w:t>that the required protection criteria depend upon the specific types of interfering signals;</w:t>
      </w:r>
    </w:p>
    <w:p w:rsidR="00BC38A0" w:rsidRPr="00BC38A0" w:rsidRDefault="00BC38A0" w:rsidP="00771EEE">
      <w:pPr>
        <w:rPr>
          <w:lang w:val="en-US"/>
        </w:rPr>
      </w:pPr>
      <w:r w:rsidRPr="00BC38A0">
        <w:rPr>
          <w:i/>
          <w:iCs/>
          <w:lang w:val="en-US"/>
        </w:rPr>
        <w:t>b)</w:t>
      </w:r>
      <w:r w:rsidRPr="00BC38A0">
        <w:rPr>
          <w:lang w:val="en-US"/>
        </w:rPr>
        <w:tab/>
        <w:t>that the application of protection criteria may require consideration for the inclusion of the statistical nature of the application of those criteria and other elements of the methodology for performing compatibility studies (e.g. propagation loss). Further development of these statistical considerations, together with the required probability of detection for various maritime operational scenarios may be incorporated into future revisions of this Recommendation, as appropriate,</w:t>
      </w:r>
    </w:p>
    <w:p w:rsidR="00BC38A0" w:rsidRPr="00BC38A0" w:rsidRDefault="00BC38A0" w:rsidP="00BC38A0">
      <w:pPr>
        <w:pStyle w:val="Call"/>
        <w:rPr>
          <w:lang w:val="en-US"/>
        </w:rPr>
      </w:pPr>
      <w:r w:rsidRPr="00BC38A0">
        <w:rPr>
          <w:lang w:val="en-US"/>
        </w:rPr>
        <w:t>recommends</w:t>
      </w:r>
    </w:p>
    <w:p w:rsidR="00BC38A0" w:rsidRPr="00BC38A0" w:rsidRDefault="00BC38A0" w:rsidP="00771EEE">
      <w:pPr>
        <w:rPr>
          <w:rFonts w:ascii="Arial" w:hAnsi="Arial"/>
          <w:lang w:val="en-US"/>
        </w:rPr>
      </w:pPr>
      <w:r w:rsidRPr="00771EEE">
        <w:rPr>
          <w:b/>
          <w:lang w:val="en-US"/>
        </w:rPr>
        <w:t>1</w:t>
      </w:r>
      <w:r w:rsidRPr="00BC38A0">
        <w:rPr>
          <w:lang w:val="en-US"/>
        </w:rPr>
        <w:tab/>
        <w:t>that the technical and operational characteristics of the radiodetermination radars described in Annex 1 should be considered representative of those operating in the frequency band 8 500</w:t>
      </w:r>
      <w:r w:rsidR="00771EEE">
        <w:rPr>
          <w:lang w:val="en-US"/>
        </w:rPr>
        <w:noBreakHyphen/>
      </w:r>
      <w:r w:rsidRPr="00BC38A0">
        <w:rPr>
          <w:lang w:val="en-US"/>
        </w:rPr>
        <w:t>10 680 MHz;</w:t>
      </w:r>
    </w:p>
    <w:p w:rsidR="00BC38A0" w:rsidRPr="00BC38A0" w:rsidRDefault="00BC38A0" w:rsidP="00771EEE">
      <w:pPr>
        <w:rPr>
          <w:lang w:val="en-US"/>
        </w:rPr>
      </w:pPr>
      <w:r w:rsidRPr="00771EEE">
        <w:rPr>
          <w:b/>
          <w:lang w:val="en-US"/>
        </w:rPr>
        <w:t>2</w:t>
      </w:r>
      <w:r w:rsidRPr="00BC38A0">
        <w:rPr>
          <w:b/>
          <w:lang w:val="en-US"/>
        </w:rPr>
        <w:tab/>
      </w:r>
      <w:r w:rsidRPr="00BC38A0">
        <w:rPr>
          <w:lang w:val="en-US"/>
        </w:rPr>
        <w:t>that this Recommendation, in conjunction with Recommendatio</w:t>
      </w:r>
      <w:r w:rsidR="00771EEE">
        <w:rPr>
          <w:lang w:val="en-US"/>
        </w:rPr>
        <w:t>n ITU</w:t>
      </w:r>
      <w:r w:rsidR="00771EEE">
        <w:rPr>
          <w:lang w:val="en-US"/>
        </w:rPr>
        <w:noBreakHyphen/>
        <w:t xml:space="preserve">R M.1461, should be used </w:t>
      </w:r>
      <w:r w:rsidRPr="00BC38A0">
        <w:rPr>
          <w:lang w:val="en-US"/>
        </w:rPr>
        <w:t>in analysing compatibility between radiodetermination radars and systems in other services;</w:t>
      </w:r>
    </w:p>
    <w:p w:rsidR="00BC38A0" w:rsidRPr="00BC38A0" w:rsidRDefault="00BC38A0" w:rsidP="00771EEE">
      <w:pPr>
        <w:rPr>
          <w:lang w:val="en-US"/>
        </w:rPr>
      </w:pPr>
      <w:r w:rsidRPr="00771EEE">
        <w:rPr>
          <w:b/>
          <w:lang w:val="en-US"/>
        </w:rPr>
        <w:t>3</w:t>
      </w:r>
      <w:r w:rsidRPr="00BC38A0">
        <w:rPr>
          <w:b/>
          <w:lang w:val="en-US"/>
        </w:rPr>
        <w:tab/>
      </w:r>
      <w:r w:rsidRPr="00BC38A0">
        <w:rPr>
          <w:lang w:val="en-US"/>
        </w:rPr>
        <w:t xml:space="preserve">that the criterion of interfering signal power to radar receiver noise power level, an </w:t>
      </w:r>
      <w:r w:rsidRPr="00BC38A0">
        <w:rPr>
          <w:i/>
          <w:lang w:val="en-US"/>
        </w:rPr>
        <w:t>I</w:t>
      </w:r>
      <w:r w:rsidRPr="00BC38A0">
        <w:rPr>
          <w:lang w:val="en-US"/>
        </w:rPr>
        <w:t>/</w:t>
      </w:r>
      <w:r w:rsidRPr="00BC38A0">
        <w:rPr>
          <w:i/>
          <w:lang w:val="en-US"/>
        </w:rPr>
        <w:t xml:space="preserve">N </w:t>
      </w:r>
      <w:r w:rsidRPr="00BC38A0">
        <w:rPr>
          <w:iCs/>
          <w:lang w:val="en-US"/>
        </w:rPr>
        <w:t>ratio</w:t>
      </w:r>
      <w:r w:rsidRPr="00BC38A0">
        <w:rPr>
          <w:lang w:val="en-US"/>
        </w:rPr>
        <w:t xml:space="preserve"> of −6 dB, should be used as the required protection level for radiodetermination radars in the frequency band 8 500-10 680 MHz, even if multiple interferers are present (see Note 1);</w:t>
      </w:r>
    </w:p>
    <w:p w:rsidR="00BC38A0" w:rsidRPr="00BC38A0" w:rsidRDefault="00BC38A0" w:rsidP="00771EEE">
      <w:pPr>
        <w:rPr>
          <w:lang w:val="en-US"/>
        </w:rPr>
      </w:pPr>
      <w:r w:rsidRPr="00771EEE">
        <w:rPr>
          <w:b/>
          <w:lang w:val="en-US"/>
        </w:rPr>
        <w:t>4</w:t>
      </w:r>
      <w:r w:rsidRPr="00BC38A0">
        <w:rPr>
          <w:lang w:val="en-US"/>
        </w:rPr>
        <w:tab/>
        <w:t>that the results of interference susceptibility trials performed on shipborne radionavigation radars operating in the frequency band 9 200-9 500 MHz, which are contained in Annex 3, should be used in assessing interference into shipborne radionavigation radars, noting that the results are for non</w:t>
      </w:r>
      <w:r w:rsidRPr="00BC38A0">
        <w:rPr>
          <w:lang w:val="en-US"/>
        </w:rPr>
        <w:noBreakHyphen/>
        <w:t>fluctuating targets and that radar cross-section (RCS) fluctuations should be taken into account.</w:t>
      </w:r>
    </w:p>
    <w:p w:rsidR="00BC38A0" w:rsidRPr="00BC38A0" w:rsidRDefault="00BC38A0" w:rsidP="00BC38A0">
      <w:pPr>
        <w:rPr>
          <w:szCs w:val="24"/>
          <w:lang w:val="en-US"/>
        </w:rPr>
      </w:pPr>
      <w:r w:rsidRPr="00BC38A0">
        <w:rPr>
          <w:lang w:val="en-US"/>
        </w:rPr>
        <w:t>NOTE 1 – Further information is provided in Annex</w:t>
      </w:r>
      <w:r w:rsidRPr="00BC38A0">
        <w:rPr>
          <w:szCs w:val="24"/>
          <w:lang w:val="en-US"/>
        </w:rPr>
        <w:t> 2.</w:t>
      </w:r>
    </w:p>
    <w:p w:rsidR="00BC38A0" w:rsidRDefault="00BC38A0" w:rsidP="0081281D">
      <w:pPr>
        <w:rPr>
          <w:lang w:val="en-US"/>
        </w:rPr>
      </w:pPr>
    </w:p>
    <w:p w:rsidR="0081281D" w:rsidRPr="00BC38A0" w:rsidRDefault="0081281D" w:rsidP="0081281D">
      <w:pPr>
        <w:rPr>
          <w:lang w:val="en-US"/>
        </w:rPr>
      </w:pPr>
    </w:p>
    <w:p w:rsidR="00BC38A0" w:rsidRPr="0081281D" w:rsidRDefault="00BC38A0" w:rsidP="0081281D">
      <w:pPr>
        <w:pStyle w:val="AnnexNoTitle"/>
        <w:rPr>
          <w:lang w:val="en-US"/>
        </w:rPr>
      </w:pPr>
      <w:r w:rsidRPr="0081281D">
        <w:rPr>
          <w:lang w:val="en-US"/>
        </w:rPr>
        <w:t>Annex 1</w:t>
      </w:r>
      <w:r w:rsidR="0081281D" w:rsidRPr="0081281D">
        <w:rPr>
          <w:lang w:val="en-US"/>
        </w:rPr>
        <w:br/>
      </w:r>
      <w:r w:rsidR="0081281D" w:rsidRPr="0081281D">
        <w:rPr>
          <w:lang w:val="en-US"/>
        </w:rPr>
        <w:br/>
      </w:r>
      <w:r w:rsidRPr="0081281D">
        <w:rPr>
          <w:lang w:val="en-US"/>
        </w:rPr>
        <w:t>Technical and operational characteristics of radars in the radiodetermination service in the frequency band 8 500-10 680 MHz</w:t>
      </w:r>
    </w:p>
    <w:p w:rsidR="00BC38A0" w:rsidRPr="00BC38A0" w:rsidRDefault="00BC38A0" w:rsidP="00BC38A0">
      <w:pPr>
        <w:pStyle w:val="Heading1"/>
        <w:rPr>
          <w:lang w:val="en-US"/>
        </w:rPr>
      </w:pPr>
      <w:r w:rsidRPr="00BC38A0">
        <w:rPr>
          <w:lang w:val="en-US"/>
        </w:rPr>
        <w:t>1</w:t>
      </w:r>
      <w:r w:rsidRPr="00BC38A0">
        <w:rPr>
          <w:lang w:val="en-US"/>
        </w:rPr>
        <w:tab/>
        <w:t>Introduction</w:t>
      </w:r>
    </w:p>
    <w:p w:rsidR="00BC38A0" w:rsidRPr="00BC38A0" w:rsidRDefault="00BC38A0" w:rsidP="00BC38A0">
      <w:pPr>
        <w:rPr>
          <w:lang w:val="en-US"/>
        </w:rPr>
      </w:pPr>
      <w:r w:rsidRPr="00BC38A0">
        <w:rPr>
          <w:lang w:val="en-US"/>
        </w:rPr>
        <w:t xml:space="preserve">The characteristics of radiodetermination radars operating worldwide in the frequency band </w:t>
      </w:r>
      <w:r w:rsidRPr="00BC38A0">
        <w:rPr>
          <w:lang w:val="en-US"/>
        </w:rPr>
        <w:br/>
        <w:t>8 500-10 680 MHz are presented in Tables 1, 2, 3 and 4, and described further in the following paragraphs.</w:t>
      </w:r>
    </w:p>
    <w:p w:rsidR="00BC38A0" w:rsidRPr="00BC38A0" w:rsidRDefault="00BC38A0" w:rsidP="00BC38A0">
      <w:pPr>
        <w:pStyle w:val="Heading1"/>
        <w:rPr>
          <w:lang w:val="en-US"/>
        </w:rPr>
      </w:pPr>
      <w:r w:rsidRPr="00BC38A0">
        <w:rPr>
          <w:lang w:val="en-US"/>
        </w:rPr>
        <w:t>2</w:t>
      </w:r>
      <w:r w:rsidRPr="00BC38A0">
        <w:rPr>
          <w:lang w:val="en-US"/>
        </w:rPr>
        <w:tab/>
        <w:t>Technical characteristics</w:t>
      </w:r>
    </w:p>
    <w:p w:rsidR="00BC38A0" w:rsidRPr="00BC38A0" w:rsidRDefault="00BC38A0" w:rsidP="0081281D">
      <w:pPr>
        <w:rPr>
          <w:lang w:val="en-US"/>
        </w:rPr>
      </w:pPr>
      <w:r w:rsidRPr="00BC38A0">
        <w:rPr>
          <w:lang w:val="en-US"/>
        </w:rPr>
        <w:t>The frequency band 8 500-10 680 MHz is used by many different types of radars on land</w:t>
      </w:r>
      <w:r w:rsidRPr="00BC38A0">
        <w:rPr>
          <w:lang w:val="en-US"/>
        </w:rPr>
        <w:noBreakHyphen/>
        <w:t>based, transportable, shipboard, and airborne platforms. Radiodetermination functions performed in the frequency band include airborne and surface search, ground-mapping, terrain-following, navigation (both aeronautical and maritime), target-identification, and meteorological (both airborne and ground-based). Other major differences among the radars include transmit duty cycles, emission bandwidths, presence and types of intra-pulse modulation, frequency-agile capabilities of some, transmitter peak and average powers, and types of transmitter RF power devices. These characteristics, individually and in combination, all have major bearing on the compatibility of the radars with other systems in their environment, while other characteristics affect that compatibility to lesser degrees. Radar operating frequencies can be assumed to be uniformly spread throughout each radar’s tuning frequency band. Tables 1, 2, 3 and 4 contain technical characteristics of representative radiolocation and radionavigation radars deployed in the frequency band 8 500</w:t>
      </w:r>
      <w:r w:rsidR="0081281D">
        <w:rPr>
          <w:lang w:val="en-US"/>
        </w:rPr>
        <w:noBreakHyphen/>
      </w:r>
      <w:r w:rsidRPr="00BC38A0">
        <w:rPr>
          <w:lang w:val="en-US"/>
        </w:rPr>
        <w:t>10 680 MHz with the exception of ground based meteorological radars, which are contained in Recommendation ITU-R M.1849.</w:t>
      </w:r>
    </w:p>
    <w:p w:rsidR="00BC38A0" w:rsidRPr="00BC38A0" w:rsidRDefault="00BC38A0" w:rsidP="0081281D">
      <w:pPr>
        <w:rPr>
          <w:lang w:val="en-US"/>
        </w:rPr>
      </w:pPr>
      <w:r w:rsidRPr="00BC38A0">
        <w:rPr>
          <w:lang w:val="en-US"/>
        </w:rPr>
        <w:t>The major radiolocation radars operating in this frequency band are primarily used for detection of airborne objects. They are required to measure target altitude as well as range and bearing. Some of the airborne targets are small and some are at ranges as great as 300 nautical miles (~ 556 km), so these radiolocation radars must have great sensitivity and must provide a high degree of suppression to all forms of clutter return, including that from sea, land, and precipitation. In some cases, the radar emissions in this frequency band are required to trigger radar beacons.</w:t>
      </w:r>
    </w:p>
    <w:p w:rsidR="00BC38A0" w:rsidRPr="00BC38A0" w:rsidRDefault="00BC38A0" w:rsidP="00BC38A0">
      <w:pPr>
        <w:rPr>
          <w:lang w:val="en-US"/>
        </w:rPr>
      </w:pPr>
      <w:r w:rsidRPr="00BC38A0">
        <w:rPr>
          <w:lang w:val="en-US"/>
        </w:rPr>
        <w:t>Largely because of these mission requirements, the radars using this frequency band tend to possess the following general characteristics:</w:t>
      </w:r>
    </w:p>
    <w:p w:rsidR="00BC38A0" w:rsidRPr="00BC38A0" w:rsidRDefault="00BC38A0" w:rsidP="00BC38A0">
      <w:pPr>
        <w:pStyle w:val="enumlev1"/>
        <w:rPr>
          <w:lang w:val="en-US"/>
        </w:rPr>
      </w:pPr>
      <w:r w:rsidRPr="00BC38A0">
        <w:rPr>
          <w:lang w:val="en-US"/>
        </w:rPr>
        <w:t>–</w:t>
      </w:r>
      <w:r w:rsidRPr="00BC38A0">
        <w:rPr>
          <w:lang w:val="en-US"/>
        </w:rPr>
        <w:tab/>
        <w:t>they tend to have low to medium (from 1 W to 250 000 W) transmitter peak and average power, with notable exceptions;</w:t>
      </w:r>
    </w:p>
    <w:p w:rsidR="00BC38A0" w:rsidRPr="00BC38A0" w:rsidRDefault="00BC38A0" w:rsidP="00BC38A0">
      <w:pPr>
        <w:pStyle w:val="enumlev1"/>
        <w:rPr>
          <w:lang w:val="en-US"/>
        </w:rPr>
      </w:pPr>
      <w:r w:rsidRPr="00BC38A0">
        <w:rPr>
          <w:lang w:val="en-US"/>
        </w:rPr>
        <w:t>–</w:t>
      </w:r>
      <w:r w:rsidRPr="00BC38A0">
        <w:rPr>
          <w:lang w:val="en-US"/>
        </w:rPr>
        <w:tab/>
        <w:t>they typically use master-oscillator power-amplifier transmitters rather than power oscillators. They are usually tunable, and some of them are frequency-agile. Some of them use linear – or non-linear – FM (chirp) or phase-coded intra-pulse modulation;</w:t>
      </w:r>
    </w:p>
    <w:p w:rsidR="00BC38A0" w:rsidRPr="00BC38A0" w:rsidRDefault="00BC38A0" w:rsidP="00BC38A0">
      <w:pPr>
        <w:pStyle w:val="enumlev1"/>
        <w:rPr>
          <w:lang w:val="en-US"/>
        </w:rPr>
      </w:pPr>
      <w:r w:rsidRPr="00BC38A0">
        <w:rPr>
          <w:lang w:val="en-US"/>
        </w:rPr>
        <w:t>–</w:t>
      </w:r>
      <w:r w:rsidRPr="00BC38A0">
        <w:rPr>
          <w:lang w:val="en-US"/>
        </w:rPr>
        <w:tab/>
        <w:t>some of them have antenna main beams that are steerable in one or both angular dimensions using electronic beam steering;</w:t>
      </w:r>
    </w:p>
    <w:p w:rsidR="00BC38A0" w:rsidRPr="00BC38A0" w:rsidRDefault="00BC38A0" w:rsidP="00BC38A0">
      <w:pPr>
        <w:pStyle w:val="enumlev1"/>
        <w:rPr>
          <w:lang w:val="en-US"/>
        </w:rPr>
      </w:pPr>
      <w:r w:rsidRPr="00BC38A0">
        <w:rPr>
          <w:lang w:val="en-US"/>
        </w:rPr>
        <w:t>–</w:t>
      </w:r>
      <w:r w:rsidRPr="00BC38A0">
        <w:rPr>
          <w:lang w:val="en-US"/>
        </w:rPr>
        <w:tab/>
        <w:t>they typically employ versatile receiving and processing capabilities, such as auxiliary sidelobe</w:t>
      </w:r>
      <w:r w:rsidRPr="00BC38A0">
        <w:rPr>
          <w:lang w:val="en-US"/>
        </w:rPr>
        <w:noBreakHyphen/>
        <w:t>blanking receive antennas, processing of coherent-carrier pulse trains to suppress clutter return by means of moving-target-indication, constant-false-alarm-rate (CFAR) techniques, and, in some cases, adaptive selection of operating frequencies based on sensing of interference on various frequencies;</w:t>
      </w:r>
    </w:p>
    <w:p w:rsidR="00BC38A0" w:rsidRPr="00BC38A0" w:rsidRDefault="00BC38A0" w:rsidP="00BC38A0">
      <w:pPr>
        <w:pStyle w:val="enumlev1"/>
        <w:rPr>
          <w:lang w:val="en-US"/>
        </w:rPr>
      </w:pPr>
      <w:r w:rsidRPr="00BC38A0">
        <w:rPr>
          <w:lang w:val="en-US"/>
        </w:rPr>
        <w:t>–</w:t>
      </w:r>
      <w:r w:rsidRPr="00BC38A0">
        <w:rPr>
          <w:lang w:val="en-US"/>
        </w:rPr>
        <w:tab/>
        <w:t>individual radars often have numerous different pulse widths and pulse repetition frequencies; some chirp radars have a choice of chirp bandwidths; and some frequency</w:t>
      </w:r>
      <w:r w:rsidRPr="00BC38A0">
        <w:rPr>
          <w:lang w:val="en-US"/>
        </w:rPr>
        <w:noBreakHyphen/>
        <w:t>agile radars have a variety of agile</w:t>
      </w:r>
      <w:r w:rsidRPr="00BC38A0">
        <w:rPr>
          <w:lang w:val="en-US"/>
        </w:rPr>
        <w:noBreakHyphen/>
        <w:t xml:space="preserve"> or fixed-frequency modes. This flexibility can provide useful tools for maintaining compatibility with other radars in the environment.</w:t>
      </w:r>
    </w:p>
    <w:p w:rsidR="00BC38A0" w:rsidRPr="00BC38A0" w:rsidRDefault="00BC38A0" w:rsidP="00BC38A0">
      <w:pPr>
        <w:rPr>
          <w:lang w:val="en-US"/>
        </w:rPr>
      </w:pPr>
      <w:r w:rsidRPr="00BC38A0">
        <w:rPr>
          <w:lang w:val="en-US"/>
        </w:rPr>
        <w:t>Some or all of the radars whose characteristics are presented in Tables 1, 2, 3 and 4 possess these properties. Those Tables are extensive to exemplify the wide variety of radar missions, platforms, waveforms, bandwidths, duty cycles, power levels, transmitter devices, etc. found in radars using this frequency band, although they do not illustrate the full repertoire of attributes that might appear in future systems.</w:t>
      </w:r>
    </w:p>
    <w:p w:rsidR="00BC38A0" w:rsidRPr="00BC38A0" w:rsidRDefault="00BC38A0" w:rsidP="00BC38A0">
      <w:pPr>
        <w:rPr>
          <w:lang w:val="en-US"/>
        </w:rPr>
        <w:sectPr w:rsidR="00BC38A0" w:rsidRPr="00BC38A0" w:rsidSect="0081281D">
          <w:headerReference w:type="default" r:id="rId14"/>
          <w:footerReference w:type="default" r:id="rId15"/>
          <w:footerReference w:type="first" r:id="rId16"/>
          <w:pgSz w:w="11907" w:h="16834" w:code="9"/>
          <w:pgMar w:top="1418" w:right="1134" w:bottom="1418" w:left="1134" w:header="720" w:footer="720" w:gutter="0"/>
          <w:paperSrc w:first="15" w:other="15"/>
          <w:pgNumType w:start="1"/>
          <w:cols w:space="720"/>
          <w:titlePg/>
        </w:sectPr>
      </w:pPr>
    </w:p>
    <w:p w:rsidR="00BC38A0" w:rsidRPr="00BC38A0" w:rsidRDefault="00BC38A0" w:rsidP="00BC38A0">
      <w:pPr>
        <w:pStyle w:val="TableNo"/>
        <w:rPr>
          <w:lang w:val="en-US"/>
        </w:rPr>
      </w:pPr>
      <w:r w:rsidRPr="00BC38A0">
        <w:rPr>
          <w:lang w:val="en-US"/>
        </w:rPr>
        <w:t>TABLE 1</w:t>
      </w:r>
    </w:p>
    <w:p w:rsidR="00BC38A0" w:rsidRPr="00BC38A0" w:rsidRDefault="00BC38A0" w:rsidP="00A10E46">
      <w:pPr>
        <w:pStyle w:val="Tabletitle"/>
        <w:rPr>
          <w:lang w:val="en-US"/>
        </w:rPr>
      </w:pPr>
      <w:r w:rsidRPr="00BC38A0">
        <w:rPr>
          <w:lang w:val="en-US"/>
        </w:rPr>
        <w:t>Characteristics of airborne radiodetermination radars operating in the frequency band 8 </w:t>
      </w:r>
      <w:r w:rsidRPr="00BC38A0">
        <w:rPr>
          <w:rFonts w:ascii="Tms Rmn" w:hAnsi="Tms Rmn"/>
          <w:lang w:val="en-US"/>
        </w:rPr>
        <w:t>5</w:t>
      </w:r>
      <w:r w:rsidRPr="00BC38A0">
        <w:rPr>
          <w:lang w:val="en-US"/>
        </w:rPr>
        <w:t>00</w:t>
      </w:r>
      <w:r w:rsidR="00A10E46">
        <w:rPr>
          <w:lang w:val="en-US"/>
        </w:rPr>
        <w:t>-</w:t>
      </w:r>
      <w:r w:rsidRPr="00BC38A0">
        <w:rPr>
          <w:lang w:val="en-US"/>
        </w:rPr>
        <w:t>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6"/>
        <w:gridCol w:w="981"/>
        <w:gridCol w:w="2614"/>
        <w:gridCol w:w="2003"/>
        <w:gridCol w:w="2958"/>
        <w:gridCol w:w="2237"/>
      </w:tblGrid>
      <w:tr w:rsidR="00BC38A0" w:rsidRPr="00527337" w:rsidTr="00820EFB">
        <w:trPr>
          <w:cantSplit/>
          <w:jc w:val="center"/>
        </w:trPr>
        <w:tc>
          <w:tcPr>
            <w:tcW w:w="4041" w:type="dxa"/>
          </w:tcPr>
          <w:p w:rsidR="00BC38A0" w:rsidRPr="00527337" w:rsidRDefault="00BC38A0" w:rsidP="00771EEE">
            <w:pPr>
              <w:pStyle w:val="Tablehead"/>
            </w:pPr>
            <w:r w:rsidRPr="00527337">
              <w:t>Characteristics</w:t>
            </w:r>
          </w:p>
        </w:tc>
        <w:tc>
          <w:tcPr>
            <w:tcW w:w="1063" w:type="dxa"/>
            <w:vAlign w:val="center"/>
          </w:tcPr>
          <w:p w:rsidR="00BC38A0" w:rsidRPr="00527337" w:rsidRDefault="00BC38A0" w:rsidP="00820EFB">
            <w:pPr>
              <w:pStyle w:val="Tablehead"/>
            </w:pPr>
            <w:r w:rsidRPr="00527337">
              <w:t>Units</w:t>
            </w:r>
          </w:p>
        </w:tc>
        <w:tc>
          <w:tcPr>
            <w:tcW w:w="2875" w:type="dxa"/>
          </w:tcPr>
          <w:p w:rsidR="00BC38A0" w:rsidRPr="00527337" w:rsidRDefault="00BC38A0" w:rsidP="00771EEE">
            <w:pPr>
              <w:pStyle w:val="Tablehead"/>
            </w:pPr>
            <w:r w:rsidRPr="00527337">
              <w:t>System A1</w:t>
            </w:r>
          </w:p>
        </w:tc>
        <w:tc>
          <w:tcPr>
            <w:tcW w:w="2197" w:type="dxa"/>
          </w:tcPr>
          <w:p w:rsidR="00BC38A0" w:rsidRPr="00527337" w:rsidRDefault="00BC38A0" w:rsidP="00771EEE">
            <w:pPr>
              <w:pStyle w:val="Tablehead"/>
            </w:pPr>
            <w:r w:rsidRPr="00527337">
              <w:t>System A2</w:t>
            </w:r>
          </w:p>
        </w:tc>
        <w:tc>
          <w:tcPr>
            <w:tcW w:w="3256" w:type="dxa"/>
          </w:tcPr>
          <w:p w:rsidR="00BC38A0" w:rsidRPr="00527337" w:rsidRDefault="00BC38A0" w:rsidP="00771EEE">
            <w:pPr>
              <w:pStyle w:val="Tablehead"/>
            </w:pPr>
            <w:r w:rsidRPr="00527337">
              <w:t>System A3</w:t>
            </w:r>
          </w:p>
        </w:tc>
        <w:tc>
          <w:tcPr>
            <w:tcW w:w="2456" w:type="dxa"/>
          </w:tcPr>
          <w:p w:rsidR="00BC38A0" w:rsidRPr="00527337" w:rsidRDefault="00BC38A0" w:rsidP="00771EEE">
            <w:pPr>
              <w:pStyle w:val="Tablehead"/>
            </w:pPr>
            <w:r w:rsidRPr="00527337">
              <w:t>System A4</w:t>
            </w:r>
          </w:p>
        </w:tc>
      </w:tr>
      <w:tr w:rsidR="00BC38A0" w:rsidRPr="00527337" w:rsidTr="00820EFB">
        <w:trPr>
          <w:cantSplit/>
          <w:jc w:val="center"/>
        </w:trPr>
        <w:tc>
          <w:tcPr>
            <w:tcW w:w="4041" w:type="dxa"/>
            <w:tcMar>
              <w:left w:w="85" w:type="dxa"/>
              <w:right w:w="85" w:type="dxa"/>
            </w:tcMar>
          </w:tcPr>
          <w:p w:rsidR="00BC38A0" w:rsidRPr="00527337" w:rsidRDefault="00BC38A0" w:rsidP="00820EFB">
            <w:pPr>
              <w:pStyle w:val="Tabletext"/>
              <w:jc w:val="left"/>
            </w:pPr>
            <w:r w:rsidRPr="00527337">
              <w:t>Function</w:t>
            </w:r>
          </w:p>
        </w:tc>
        <w:tc>
          <w:tcPr>
            <w:tcW w:w="1063" w:type="dxa"/>
            <w:vAlign w:val="center"/>
          </w:tcPr>
          <w:p w:rsidR="00BC38A0" w:rsidRPr="00527337" w:rsidRDefault="00BC38A0" w:rsidP="00820EFB">
            <w:pPr>
              <w:pStyle w:val="Tabletext"/>
              <w:jc w:val="center"/>
            </w:pPr>
          </w:p>
        </w:tc>
        <w:tc>
          <w:tcPr>
            <w:tcW w:w="2875" w:type="dxa"/>
            <w:tcMar>
              <w:left w:w="85" w:type="dxa"/>
              <w:right w:w="85" w:type="dxa"/>
            </w:tcMar>
          </w:tcPr>
          <w:p w:rsidR="00BC38A0" w:rsidRPr="00BC38A0" w:rsidRDefault="00BC38A0" w:rsidP="00820EFB">
            <w:pPr>
              <w:pStyle w:val="Tabletext"/>
              <w:jc w:val="left"/>
              <w:rPr>
                <w:lang w:val="en-US"/>
              </w:rPr>
            </w:pPr>
            <w:r w:rsidRPr="00BC38A0">
              <w:rPr>
                <w:lang w:val="en-US"/>
              </w:rPr>
              <w:t>Search and track radar (multifunction)</w:t>
            </w:r>
          </w:p>
        </w:tc>
        <w:tc>
          <w:tcPr>
            <w:tcW w:w="2197" w:type="dxa"/>
            <w:tcMar>
              <w:left w:w="85" w:type="dxa"/>
              <w:right w:w="85" w:type="dxa"/>
            </w:tcMar>
          </w:tcPr>
          <w:p w:rsidR="00BC38A0" w:rsidRPr="00527337" w:rsidRDefault="00BC38A0" w:rsidP="00820EFB">
            <w:pPr>
              <w:pStyle w:val="Tabletext"/>
              <w:jc w:val="left"/>
            </w:pPr>
            <w:r w:rsidRPr="00527337">
              <w:t>Airborne search radar</w:t>
            </w:r>
          </w:p>
        </w:tc>
        <w:tc>
          <w:tcPr>
            <w:tcW w:w="3256" w:type="dxa"/>
            <w:tcMar>
              <w:left w:w="85" w:type="dxa"/>
              <w:right w:w="85" w:type="dxa"/>
            </w:tcMar>
          </w:tcPr>
          <w:p w:rsidR="00BC38A0" w:rsidRPr="00BC38A0" w:rsidRDefault="00BC38A0" w:rsidP="00820EFB">
            <w:pPr>
              <w:pStyle w:val="Tabletext"/>
              <w:jc w:val="left"/>
              <w:rPr>
                <w:lang w:val="en-US"/>
              </w:rPr>
            </w:pPr>
            <w:r w:rsidRPr="00BC38A0">
              <w:rPr>
                <w:lang w:val="en-US"/>
              </w:rPr>
              <w:t>Ground-mapping and terrain-following radar (multifunction)</w:t>
            </w:r>
          </w:p>
        </w:tc>
        <w:tc>
          <w:tcPr>
            <w:tcW w:w="2456" w:type="dxa"/>
            <w:tcMar>
              <w:left w:w="85" w:type="dxa"/>
              <w:right w:w="85" w:type="dxa"/>
            </w:tcMar>
          </w:tcPr>
          <w:p w:rsidR="00BC38A0" w:rsidRPr="00527337" w:rsidRDefault="00BC38A0" w:rsidP="00820EFB">
            <w:pPr>
              <w:pStyle w:val="Tabletext"/>
              <w:jc w:val="left"/>
            </w:pPr>
            <w:r w:rsidRPr="00527337">
              <w:t>Track radar</w:t>
            </w:r>
          </w:p>
        </w:tc>
      </w:tr>
      <w:tr w:rsidR="00BC38A0" w:rsidRPr="00527337" w:rsidTr="00820EFB">
        <w:trPr>
          <w:cantSplit/>
          <w:jc w:val="center"/>
        </w:trPr>
        <w:tc>
          <w:tcPr>
            <w:tcW w:w="4041" w:type="dxa"/>
            <w:tcMar>
              <w:left w:w="85" w:type="dxa"/>
              <w:right w:w="85" w:type="dxa"/>
            </w:tcMar>
          </w:tcPr>
          <w:p w:rsidR="00BC38A0" w:rsidRPr="00527337" w:rsidRDefault="00BC38A0" w:rsidP="00820EFB">
            <w:pPr>
              <w:pStyle w:val="Tabletext"/>
              <w:jc w:val="left"/>
            </w:pPr>
            <w:r w:rsidRPr="00527337">
              <w:t xml:space="preserve">Tuning range </w:t>
            </w:r>
          </w:p>
        </w:tc>
        <w:tc>
          <w:tcPr>
            <w:tcW w:w="1063" w:type="dxa"/>
            <w:vAlign w:val="center"/>
          </w:tcPr>
          <w:p w:rsidR="00BC38A0" w:rsidRPr="00527337" w:rsidRDefault="00BC38A0" w:rsidP="00820EFB">
            <w:pPr>
              <w:pStyle w:val="Tabletext"/>
              <w:keepLines/>
              <w:tabs>
                <w:tab w:val="left" w:leader="dot" w:pos="7938"/>
                <w:tab w:val="center" w:pos="9526"/>
              </w:tabs>
              <w:ind w:left="567" w:hanging="567"/>
              <w:jc w:val="center"/>
            </w:pPr>
            <w:r w:rsidRPr="00527337">
              <w:t>MHz</w:t>
            </w:r>
          </w:p>
        </w:tc>
        <w:tc>
          <w:tcPr>
            <w:tcW w:w="2875" w:type="dxa"/>
            <w:tcMar>
              <w:left w:w="85" w:type="dxa"/>
              <w:right w:w="85" w:type="dxa"/>
            </w:tcMar>
          </w:tcPr>
          <w:p w:rsidR="00BC38A0" w:rsidRPr="00527337" w:rsidRDefault="00820EFB" w:rsidP="00820EFB">
            <w:pPr>
              <w:pStyle w:val="Tabletext"/>
              <w:jc w:val="left"/>
            </w:pPr>
            <w:r>
              <w:t>9 300-</w:t>
            </w:r>
            <w:r w:rsidR="00BC38A0" w:rsidRPr="00527337">
              <w:t>10 000</w:t>
            </w:r>
          </w:p>
        </w:tc>
        <w:tc>
          <w:tcPr>
            <w:tcW w:w="2197" w:type="dxa"/>
            <w:tcMar>
              <w:left w:w="85" w:type="dxa"/>
              <w:right w:w="85" w:type="dxa"/>
            </w:tcMar>
          </w:tcPr>
          <w:p w:rsidR="00BC38A0" w:rsidRPr="00527337" w:rsidRDefault="00820EFB" w:rsidP="00820EFB">
            <w:pPr>
              <w:pStyle w:val="Tabletext"/>
              <w:jc w:val="left"/>
            </w:pPr>
            <w:r>
              <w:t>8 500-</w:t>
            </w:r>
            <w:r w:rsidR="00BC38A0" w:rsidRPr="00527337">
              <w:t>9 600</w:t>
            </w:r>
          </w:p>
        </w:tc>
        <w:tc>
          <w:tcPr>
            <w:tcW w:w="3256" w:type="dxa"/>
            <w:tcMar>
              <w:left w:w="85" w:type="dxa"/>
              <w:right w:w="85" w:type="dxa"/>
            </w:tcMar>
          </w:tcPr>
          <w:p w:rsidR="00BC38A0" w:rsidRPr="00527337" w:rsidRDefault="00BC38A0" w:rsidP="00820EFB">
            <w:pPr>
              <w:pStyle w:val="Tabletext"/>
              <w:jc w:val="left"/>
            </w:pPr>
            <w:r w:rsidRPr="00527337">
              <w:t>9 240, 9 360 and 9 480</w:t>
            </w:r>
          </w:p>
        </w:tc>
        <w:tc>
          <w:tcPr>
            <w:tcW w:w="2456" w:type="dxa"/>
            <w:tcMar>
              <w:left w:w="85" w:type="dxa"/>
              <w:right w:w="85" w:type="dxa"/>
            </w:tcMar>
          </w:tcPr>
          <w:p w:rsidR="00BC38A0" w:rsidRPr="00527337" w:rsidRDefault="00820EFB" w:rsidP="00820EFB">
            <w:pPr>
              <w:pStyle w:val="Tabletext"/>
              <w:jc w:val="left"/>
            </w:pPr>
            <w:r>
              <w:t>10 000-</w:t>
            </w:r>
            <w:r w:rsidR="00BC38A0" w:rsidRPr="00527337">
              <w:t>10 500</w:t>
            </w:r>
          </w:p>
        </w:tc>
      </w:tr>
      <w:tr w:rsidR="00BC38A0" w:rsidRPr="00527337" w:rsidTr="00820EFB">
        <w:trPr>
          <w:cantSplit/>
          <w:jc w:val="center"/>
        </w:trPr>
        <w:tc>
          <w:tcPr>
            <w:tcW w:w="4041" w:type="dxa"/>
            <w:tcMar>
              <w:left w:w="85" w:type="dxa"/>
              <w:right w:w="85" w:type="dxa"/>
            </w:tcMar>
          </w:tcPr>
          <w:p w:rsidR="00BC38A0" w:rsidRPr="00527337" w:rsidRDefault="00BC38A0" w:rsidP="00820EFB">
            <w:pPr>
              <w:pStyle w:val="Tabletext"/>
              <w:jc w:val="left"/>
            </w:pPr>
            <w:r w:rsidRPr="00527337">
              <w:t>Modulation</w:t>
            </w:r>
          </w:p>
        </w:tc>
        <w:tc>
          <w:tcPr>
            <w:tcW w:w="1063" w:type="dxa"/>
            <w:vAlign w:val="center"/>
          </w:tcPr>
          <w:p w:rsidR="00BC38A0" w:rsidRPr="00527337" w:rsidRDefault="00BC38A0" w:rsidP="00820EFB">
            <w:pPr>
              <w:pStyle w:val="Tabletext"/>
              <w:jc w:val="center"/>
            </w:pPr>
          </w:p>
        </w:tc>
        <w:tc>
          <w:tcPr>
            <w:tcW w:w="2875" w:type="dxa"/>
            <w:tcMar>
              <w:left w:w="85" w:type="dxa"/>
              <w:right w:w="85" w:type="dxa"/>
            </w:tcMar>
          </w:tcPr>
          <w:p w:rsidR="00BC38A0" w:rsidRPr="00527337" w:rsidRDefault="00BC38A0" w:rsidP="00820EFB">
            <w:pPr>
              <w:pStyle w:val="Tabletext"/>
              <w:jc w:val="left"/>
            </w:pPr>
            <w:r w:rsidRPr="00527337">
              <w:t>Pulse</w:t>
            </w:r>
          </w:p>
        </w:tc>
        <w:tc>
          <w:tcPr>
            <w:tcW w:w="2197" w:type="dxa"/>
            <w:tcMar>
              <w:left w:w="85" w:type="dxa"/>
              <w:right w:w="85" w:type="dxa"/>
            </w:tcMar>
          </w:tcPr>
          <w:p w:rsidR="00BC38A0" w:rsidRPr="00527337" w:rsidRDefault="00BC38A0" w:rsidP="00820EFB">
            <w:pPr>
              <w:pStyle w:val="Tabletext"/>
              <w:jc w:val="left"/>
            </w:pPr>
            <w:r w:rsidRPr="00527337">
              <w:t>Pulse</w:t>
            </w:r>
          </w:p>
        </w:tc>
        <w:tc>
          <w:tcPr>
            <w:tcW w:w="3256" w:type="dxa"/>
            <w:tcMar>
              <w:left w:w="85" w:type="dxa"/>
              <w:right w:w="85" w:type="dxa"/>
            </w:tcMar>
          </w:tcPr>
          <w:p w:rsidR="00BC38A0" w:rsidRPr="00527337" w:rsidRDefault="00BC38A0" w:rsidP="00820EFB">
            <w:pPr>
              <w:pStyle w:val="Tabletext"/>
              <w:jc w:val="left"/>
            </w:pPr>
            <w:r w:rsidRPr="00527337">
              <w:t>Non-coherent frequency-agile pulse-position modulation</w:t>
            </w:r>
          </w:p>
        </w:tc>
        <w:tc>
          <w:tcPr>
            <w:tcW w:w="2456" w:type="dxa"/>
            <w:tcMar>
              <w:left w:w="85" w:type="dxa"/>
              <w:right w:w="85" w:type="dxa"/>
            </w:tcMar>
          </w:tcPr>
          <w:p w:rsidR="00BC38A0" w:rsidRPr="00527337" w:rsidRDefault="00BC38A0" w:rsidP="00820EFB">
            <w:pPr>
              <w:pStyle w:val="Tabletext"/>
              <w:jc w:val="left"/>
            </w:pPr>
            <w:r w:rsidRPr="00527337">
              <w:t>CW, FMCW</w:t>
            </w:r>
          </w:p>
        </w:tc>
      </w:tr>
      <w:tr w:rsidR="00BC38A0" w:rsidRPr="00527337" w:rsidTr="00820EFB">
        <w:trPr>
          <w:cantSplit/>
          <w:jc w:val="center"/>
        </w:trPr>
        <w:tc>
          <w:tcPr>
            <w:tcW w:w="4041" w:type="dxa"/>
            <w:tcMar>
              <w:left w:w="85" w:type="dxa"/>
              <w:right w:w="85" w:type="dxa"/>
            </w:tcMar>
          </w:tcPr>
          <w:p w:rsidR="00BC38A0" w:rsidRPr="00527337" w:rsidRDefault="00BC38A0" w:rsidP="00820EFB">
            <w:pPr>
              <w:pStyle w:val="Tabletext"/>
              <w:jc w:val="left"/>
            </w:pPr>
            <w:r w:rsidRPr="00527337">
              <w:t xml:space="preserve">Peak power into antenna </w:t>
            </w:r>
          </w:p>
        </w:tc>
        <w:tc>
          <w:tcPr>
            <w:tcW w:w="1063" w:type="dxa"/>
          </w:tcPr>
          <w:p w:rsidR="00BC38A0" w:rsidRPr="00527337" w:rsidRDefault="00BC38A0" w:rsidP="00820EFB">
            <w:pPr>
              <w:pStyle w:val="Tabletext"/>
              <w:keepLines/>
              <w:tabs>
                <w:tab w:val="left" w:leader="dot" w:pos="7938"/>
                <w:tab w:val="center" w:pos="9526"/>
              </w:tabs>
              <w:ind w:left="567" w:hanging="567"/>
              <w:jc w:val="center"/>
            </w:pPr>
            <w:r w:rsidRPr="00527337">
              <w:t>kW</w:t>
            </w:r>
          </w:p>
        </w:tc>
        <w:tc>
          <w:tcPr>
            <w:tcW w:w="2875" w:type="dxa"/>
            <w:tcMar>
              <w:left w:w="85" w:type="dxa"/>
              <w:right w:w="85" w:type="dxa"/>
            </w:tcMar>
          </w:tcPr>
          <w:p w:rsidR="00BC38A0" w:rsidRPr="00527337" w:rsidRDefault="00BC38A0" w:rsidP="00820EFB">
            <w:pPr>
              <w:pStyle w:val="Tabletext"/>
              <w:jc w:val="left"/>
            </w:pPr>
            <w:r w:rsidRPr="00527337">
              <w:t>17</w:t>
            </w:r>
          </w:p>
        </w:tc>
        <w:tc>
          <w:tcPr>
            <w:tcW w:w="2197" w:type="dxa"/>
            <w:tcMar>
              <w:left w:w="85" w:type="dxa"/>
              <w:right w:w="85" w:type="dxa"/>
            </w:tcMar>
          </w:tcPr>
          <w:p w:rsidR="00BC38A0" w:rsidRPr="00527337" w:rsidRDefault="00BC38A0" w:rsidP="00820EFB">
            <w:pPr>
              <w:pStyle w:val="Tabletext"/>
              <w:jc w:val="left"/>
            </w:pPr>
            <w:r w:rsidRPr="00527337">
              <w:t>143 (min)</w:t>
            </w:r>
            <w:r w:rsidRPr="00527337">
              <w:br/>
              <w:t>220 (max)</w:t>
            </w:r>
          </w:p>
        </w:tc>
        <w:tc>
          <w:tcPr>
            <w:tcW w:w="3256" w:type="dxa"/>
            <w:tcMar>
              <w:left w:w="85" w:type="dxa"/>
              <w:right w:w="85" w:type="dxa"/>
            </w:tcMar>
          </w:tcPr>
          <w:p w:rsidR="00BC38A0" w:rsidRPr="00527337" w:rsidRDefault="00BC38A0" w:rsidP="00820EFB">
            <w:pPr>
              <w:pStyle w:val="Tabletext"/>
              <w:jc w:val="left"/>
            </w:pPr>
            <w:r w:rsidRPr="00527337">
              <w:t>95</w:t>
            </w:r>
          </w:p>
        </w:tc>
        <w:tc>
          <w:tcPr>
            <w:tcW w:w="2456" w:type="dxa"/>
            <w:tcMar>
              <w:left w:w="85" w:type="dxa"/>
              <w:right w:w="85" w:type="dxa"/>
            </w:tcMar>
          </w:tcPr>
          <w:p w:rsidR="00BC38A0" w:rsidRPr="00527337" w:rsidRDefault="00BC38A0" w:rsidP="00820EFB">
            <w:pPr>
              <w:pStyle w:val="Tabletext"/>
              <w:jc w:val="left"/>
            </w:pPr>
            <w:r w:rsidRPr="00527337">
              <w:t>1.5</w:t>
            </w:r>
          </w:p>
        </w:tc>
      </w:tr>
      <w:tr w:rsidR="00BC38A0" w:rsidRPr="00527337" w:rsidTr="00820EFB">
        <w:trPr>
          <w:cantSplit/>
          <w:jc w:val="center"/>
        </w:trPr>
        <w:tc>
          <w:tcPr>
            <w:tcW w:w="4041" w:type="dxa"/>
            <w:tcMar>
              <w:left w:w="85" w:type="dxa"/>
              <w:right w:w="85" w:type="dxa"/>
            </w:tcMar>
          </w:tcPr>
          <w:p w:rsidR="00BC38A0" w:rsidRPr="00BC38A0" w:rsidRDefault="00BC38A0" w:rsidP="00820EFB">
            <w:pPr>
              <w:pStyle w:val="Tabletext"/>
              <w:jc w:val="left"/>
              <w:rPr>
                <w:lang w:val="en-US"/>
              </w:rPr>
            </w:pPr>
            <w:r w:rsidRPr="00BC38A0">
              <w:rPr>
                <w:lang w:val="en-US"/>
              </w:rPr>
              <w:t xml:space="preserve">Pulse widths and </w:t>
            </w:r>
            <w:r w:rsidRPr="00BC38A0">
              <w:rPr>
                <w:lang w:val="en-US"/>
              </w:rPr>
              <w:br/>
              <w:t xml:space="preserve">pulse repetition rates </w:t>
            </w:r>
          </w:p>
        </w:tc>
        <w:tc>
          <w:tcPr>
            <w:tcW w:w="1063" w:type="dxa"/>
            <w:vAlign w:val="center"/>
          </w:tcPr>
          <w:p w:rsidR="00BC38A0" w:rsidRPr="00527337" w:rsidRDefault="00BE746E" w:rsidP="00820EFB">
            <w:pPr>
              <w:pStyle w:val="Tabletext"/>
              <w:keepLines/>
              <w:tabs>
                <w:tab w:val="left" w:leader="dot" w:pos="7938"/>
                <w:tab w:val="center" w:pos="9526"/>
              </w:tabs>
              <w:jc w:val="center"/>
            </w:pPr>
            <w:r>
              <w:sym w:font="Symbol" w:char="F06D"/>
            </w:r>
            <w:r w:rsidR="00BC38A0" w:rsidRPr="00527337">
              <w:t>s</w:t>
            </w:r>
            <w:r w:rsidR="00BC38A0" w:rsidRPr="00527337">
              <w:br/>
              <w:t>pps</w:t>
            </w:r>
          </w:p>
        </w:tc>
        <w:tc>
          <w:tcPr>
            <w:tcW w:w="2875" w:type="dxa"/>
            <w:tcMar>
              <w:left w:w="85" w:type="dxa"/>
              <w:right w:w="85" w:type="dxa"/>
            </w:tcMar>
          </w:tcPr>
          <w:p w:rsidR="00BC38A0" w:rsidRPr="00527337" w:rsidRDefault="00BC38A0" w:rsidP="00820EFB">
            <w:pPr>
              <w:pStyle w:val="Tabletext"/>
              <w:jc w:val="left"/>
            </w:pPr>
            <w:r w:rsidRPr="00527337">
              <w:t>0.285; 8</w:t>
            </w:r>
            <w:r w:rsidRPr="00527337">
              <w:br/>
              <w:t>200 to 23 000</w:t>
            </w:r>
          </w:p>
        </w:tc>
        <w:tc>
          <w:tcPr>
            <w:tcW w:w="2197" w:type="dxa"/>
            <w:tcMar>
              <w:left w:w="85" w:type="dxa"/>
              <w:right w:w="85" w:type="dxa"/>
            </w:tcMar>
          </w:tcPr>
          <w:p w:rsidR="00BC38A0" w:rsidRPr="00527337" w:rsidRDefault="00BC38A0" w:rsidP="00820EFB">
            <w:pPr>
              <w:pStyle w:val="Tabletext"/>
              <w:jc w:val="left"/>
            </w:pPr>
            <w:r w:rsidRPr="00527337">
              <w:t>2.5; 0.5</w:t>
            </w:r>
            <w:r w:rsidRPr="00527337">
              <w:br/>
              <w:t>400 and 1 600</w:t>
            </w:r>
          </w:p>
        </w:tc>
        <w:tc>
          <w:tcPr>
            <w:tcW w:w="3256" w:type="dxa"/>
            <w:tcMar>
              <w:left w:w="85" w:type="dxa"/>
              <w:right w:w="85" w:type="dxa"/>
            </w:tcMar>
          </w:tcPr>
          <w:p w:rsidR="00BC38A0" w:rsidRPr="00527337" w:rsidRDefault="00BC38A0" w:rsidP="00820EFB">
            <w:pPr>
              <w:pStyle w:val="Tabletext"/>
              <w:jc w:val="left"/>
            </w:pPr>
            <w:r w:rsidRPr="00527337">
              <w:t>0.3, 2.35, and 4</w:t>
            </w:r>
            <w:r w:rsidRPr="00527337">
              <w:br/>
              <w:t>2 000, 425 and 250</w:t>
            </w:r>
          </w:p>
        </w:tc>
        <w:tc>
          <w:tcPr>
            <w:tcW w:w="2456" w:type="dxa"/>
            <w:tcMar>
              <w:left w:w="85" w:type="dxa"/>
              <w:right w:w="85" w:type="dxa"/>
            </w:tcMar>
          </w:tcPr>
          <w:p w:rsidR="00BC38A0" w:rsidRPr="00527337" w:rsidRDefault="00BC38A0" w:rsidP="00820EFB">
            <w:pPr>
              <w:pStyle w:val="Tabletext"/>
              <w:jc w:val="left"/>
            </w:pPr>
            <w:r w:rsidRPr="00527337">
              <w:t>Not applicable</w:t>
            </w:r>
          </w:p>
        </w:tc>
      </w:tr>
      <w:tr w:rsidR="00BC38A0" w:rsidRPr="00527337" w:rsidTr="00820EFB">
        <w:trPr>
          <w:cantSplit/>
          <w:jc w:val="center"/>
        </w:trPr>
        <w:tc>
          <w:tcPr>
            <w:tcW w:w="4041" w:type="dxa"/>
            <w:tcMar>
              <w:left w:w="85" w:type="dxa"/>
              <w:right w:w="85" w:type="dxa"/>
            </w:tcMar>
          </w:tcPr>
          <w:p w:rsidR="00BC38A0" w:rsidRPr="00527337" w:rsidRDefault="00BC38A0" w:rsidP="00820EFB">
            <w:pPr>
              <w:pStyle w:val="Tabletext"/>
              <w:jc w:val="left"/>
            </w:pPr>
            <w:r w:rsidRPr="00527337">
              <w:t>Maximum duty cycle</w:t>
            </w:r>
          </w:p>
        </w:tc>
        <w:tc>
          <w:tcPr>
            <w:tcW w:w="1063" w:type="dxa"/>
            <w:vAlign w:val="center"/>
          </w:tcPr>
          <w:p w:rsidR="00BC38A0" w:rsidRPr="00527337" w:rsidRDefault="00BC38A0" w:rsidP="00820EFB">
            <w:pPr>
              <w:pStyle w:val="Tabletext"/>
              <w:jc w:val="center"/>
            </w:pPr>
          </w:p>
        </w:tc>
        <w:tc>
          <w:tcPr>
            <w:tcW w:w="2875" w:type="dxa"/>
            <w:tcMar>
              <w:left w:w="85" w:type="dxa"/>
              <w:right w:w="85" w:type="dxa"/>
            </w:tcMar>
          </w:tcPr>
          <w:p w:rsidR="00BC38A0" w:rsidRPr="00527337" w:rsidRDefault="00BC38A0" w:rsidP="00820EFB">
            <w:pPr>
              <w:pStyle w:val="Tabletext"/>
              <w:jc w:val="left"/>
            </w:pPr>
            <w:r w:rsidRPr="00527337">
              <w:t>0.0132</w:t>
            </w:r>
          </w:p>
        </w:tc>
        <w:tc>
          <w:tcPr>
            <w:tcW w:w="2197" w:type="dxa"/>
            <w:tcMar>
              <w:left w:w="85" w:type="dxa"/>
              <w:right w:w="85" w:type="dxa"/>
            </w:tcMar>
          </w:tcPr>
          <w:p w:rsidR="00BC38A0" w:rsidRPr="00527337" w:rsidRDefault="00BC38A0" w:rsidP="00820EFB">
            <w:pPr>
              <w:pStyle w:val="Tabletext"/>
              <w:jc w:val="left"/>
            </w:pPr>
            <w:r w:rsidRPr="00527337">
              <w:t>0.001</w:t>
            </w:r>
          </w:p>
        </w:tc>
        <w:tc>
          <w:tcPr>
            <w:tcW w:w="3256" w:type="dxa"/>
            <w:tcMar>
              <w:left w:w="85" w:type="dxa"/>
              <w:right w:w="85" w:type="dxa"/>
            </w:tcMar>
          </w:tcPr>
          <w:p w:rsidR="00BC38A0" w:rsidRPr="00527337" w:rsidRDefault="00BC38A0" w:rsidP="00820EFB">
            <w:pPr>
              <w:pStyle w:val="Tabletext"/>
              <w:jc w:val="left"/>
            </w:pPr>
            <w:r w:rsidRPr="00527337">
              <w:t>0.001</w:t>
            </w:r>
          </w:p>
        </w:tc>
        <w:tc>
          <w:tcPr>
            <w:tcW w:w="2456" w:type="dxa"/>
            <w:tcMar>
              <w:left w:w="85" w:type="dxa"/>
              <w:right w:w="85" w:type="dxa"/>
            </w:tcMar>
          </w:tcPr>
          <w:p w:rsidR="00BC38A0" w:rsidRPr="00527337" w:rsidRDefault="00BC38A0" w:rsidP="00820EFB">
            <w:pPr>
              <w:pStyle w:val="Tabletext"/>
              <w:jc w:val="left"/>
            </w:pPr>
            <w:r w:rsidRPr="00527337">
              <w:t>1</w:t>
            </w:r>
          </w:p>
        </w:tc>
      </w:tr>
      <w:tr w:rsidR="00BC38A0" w:rsidRPr="00527337" w:rsidTr="00820EFB">
        <w:trPr>
          <w:cantSplit/>
          <w:jc w:val="center"/>
        </w:trPr>
        <w:tc>
          <w:tcPr>
            <w:tcW w:w="4041" w:type="dxa"/>
            <w:tcMar>
              <w:left w:w="85" w:type="dxa"/>
              <w:right w:w="85" w:type="dxa"/>
            </w:tcMar>
          </w:tcPr>
          <w:p w:rsidR="00BC38A0" w:rsidRPr="00527337" w:rsidRDefault="00BC38A0" w:rsidP="00820EFB">
            <w:pPr>
              <w:pStyle w:val="Tabletext"/>
              <w:jc w:val="left"/>
            </w:pPr>
            <w:r w:rsidRPr="00527337">
              <w:t xml:space="preserve">Pulse rise/fall time </w:t>
            </w:r>
          </w:p>
        </w:tc>
        <w:tc>
          <w:tcPr>
            <w:tcW w:w="1063" w:type="dxa"/>
            <w:vAlign w:val="center"/>
          </w:tcPr>
          <w:p w:rsidR="00BC38A0" w:rsidRPr="00527337" w:rsidRDefault="00BC38A0" w:rsidP="00820EFB">
            <w:pPr>
              <w:pStyle w:val="Tabletext"/>
              <w:keepLines/>
              <w:tabs>
                <w:tab w:val="left" w:leader="dot" w:pos="7938"/>
                <w:tab w:val="center" w:pos="9526"/>
              </w:tabs>
              <w:ind w:left="567" w:hanging="567"/>
              <w:jc w:val="center"/>
            </w:pPr>
            <w:r w:rsidRPr="00527337">
              <w:sym w:font="Symbol" w:char="F06D"/>
            </w:r>
            <w:r w:rsidRPr="00527337">
              <w:t>s</w:t>
            </w:r>
          </w:p>
        </w:tc>
        <w:tc>
          <w:tcPr>
            <w:tcW w:w="2875" w:type="dxa"/>
            <w:tcMar>
              <w:left w:w="85" w:type="dxa"/>
              <w:right w:w="85" w:type="dxa"/>
            </w:tcMar>
          </w:tcPr>
          <w:p w:rsidR="00BC38A0" w:rsidRPr="00527337" w:rsidRDefault="00BC38A0" w:rsidP="00820EFB">
            <w:pPr>
              <w:pStyle w:val="Tabletext"/>
              <w:jc w:val="left"/>
            </w:pPr>
            <w:r w:rsidRPr="00527337">
              <w:t>0.01/0.01</w:t>
            </w:r>
          </w:p>
        </w:tc>
        <w:tc>
          <w:tcPr>
            <w:tcW w:w="2197" w:type="dxa"/>
            <w:tcMar>
              <w:left w:w="85" w:type="dxa"/>
              <w:right w:w="85" w:type="dxa"/>
            </w:tcMar>
          </w:tcPr>
          <w:p w:rsidR="00BC38A0" w:rsidRPr="00527337" w:rsidRDefault="00BC38A0" w:rsidP="00820EFB">
            <w:pPr>
              <w:pStyle w:val="Tabletext"/>
              <w:jc w:val="left"/>
            </w:pPr>
            <w:r w:rsidRPr="00527337">
              <w:t>0.02/0.2</w:t>
            </w:r>
          </w:p>
        </w:tc>
        <w:tc>
          <w:tcPr>
            <w:tcW w:w="3256" w:type="dxa"/>
            <w:tcMar>
              <w:left w:w="85" w:type="dxa"/>
              <w:right w:w="85" w:type="dxa"/>
            </w:tcMar>
          </w:tcPr>
          <w:p w:rsidR="00BC38A0" w:rsidRPr="00527337" w:rsidRDefault="00BC38A0" w:rsidP="00820EFB">
            <w:pPr>
              <w:pStyle w:val="Tabletext"/>
              <w:jc w:val="left"/>
            </w:pPr>
            <w:r w:rsidRPr="00527337">
              <w:t>0.1/0.1</w:t>
            </w:r>
          </w:p>
        </w:tc>
        <w:tc>
          <w:tcPr>
            <w:tcW w:w="2456" w:type="dxa"/>
            <w:tcMar>
              <w:left w:w="85" w:type="dxa"/>
              <w:right w:w="85" w:type="dxa"/>
            </w:tcMar>
          </w:tcPr>
          <w:p w:rsidR="00BC38A0" w:rsidRPr="00527337" w:rsidRDefault="00BC38A0" w:rsidP="00820EFB">
            <w:pPr>
              <w:pStyle w:val="Tabletext"/>
              <w:jc w:val="left"/>
            </w:pPr>
            <w:r w:rsidRPr="00527337">
              <w:t>Not applicable</w:t>
            </w:r>
          </w:p>
        </w:tc>
      </w:tr>
      <w:tr w:rsidR="00BC38A0" w:rsidRPr="00527337" w:rsidTr="00820EFB">
        <w:trPr>
          <w:cantSplit/>
          <w:jc w:val="center"/>
        </w:trPr>
        <w:tc>
          <w:tcPr>
            <w:tcW w:w="4041" w:type="dxa"/>
            <w:tcMar>
              <w:left w:w="85" w:type="dxa"/>
              <w:right w:w="85" w:type="dxa"/>
            </w:tcMar>
          </w:tcPr>
          <w:p w:rsidR="00BC38A0" w:rsidRPr="00527337" w:rsidRDefault="00BC38A0" w:rsidP="00820EFB">
            <w:pPr>
              <w:pStyle w:val="Tabletext"/>
              <w:jc w:val="left"/>
            </w:pPr>
            <w:r w:rsidRPr="00527337">
              <w:t>Output device</w:t>
            </w:r>
          </w:p>
        </w:tc>
        <w:tc>
          <w:tcPr>
            <w:tcW w:w="1063" w:type="dxa"/>
            <w:vAlign w:val="center"/>
          </w:tcPr>
          <w:p w:rsidR="00BC38A0" w:rsidRPr="00527337" w:rsidRDefault="00BC38A0" w:rsidP="00820EFB">
            <w:pPr>
              <w:pStyle w:val="Tabletext"/>
              <w:jc w:val="center"/>
            </w:pPr>
          </w:p>
        </w:tc>
        <w:tc>
          <w:tcPr>
            <w:tcW w:w="2875" w:type="dxa"/>
            <w:tcMar>
              <w:left w:w="85" w:type="dxa"/>
              <w:right w:w="85" w:type="dxa"/>
            </w:tcMar>
          </w:tcPr>
          <w:p w:rsidR="00BC38A0" w:rsidRPr="00527337" w:rsidRDefault="00BC38A0" w:rsidP="00820EFB">
            <w:pPr>
              <w:pStyle w:val="Tabletext"/>
              <w:jc w:val="left"/>
            </w:pPr>
            <w:r w:rsidRPr="00527337">
              <w:t>Travelling wave tube</w:t>
            </w:r>
          </w:p>
        </w:tc>
        <w:tc>
          <w:tcPr>
            <w:tcW w:w="2197" w:type="dxa"/>
            <w:tcMar>
              <w:left w:w="85" w:type="dxa"/>
              <w:right w:w="85" w:type="dxa"/>
            </w:tcMar>
          </w:tcPr>
          <w:p w:rsidR="00BC38A0" w:rsidRPr="00527337" w:rsidRDefault="00BC38A0" w:rsidP="00820EFB">
            <w:pPr>
              <w:pStyle w:val="Tabletext"/>
              <w:jc w:val="left"/>
            </w:pPr>
            <w:r w:rsidRPr="00527337">
              <w:t>Tunable magnetron</w:t>
            </w:r>
          </w:p>
        </w:tc>
        <w:tc>
          <w:tcPr>
            <w:tcW w:w="3256" w:type="dxa"/>
            <w:tcMar>
              <w:left w:w="85" w:type="dxa"/>
              <w:right w:w="85" w:type="dxa"/>
            </w:tcMar>
          </w:tcPr>
          <w:p w:rsidR="00BC38A0" w:rsidRPr="00527337" w:rsidRDefault="00BC38A0" w:rsidP="00820EFB">
            <w:pPr>
              <w:pStyle w:val="Tabletext"/>
              <w:jc w:val="left"/>
            </w:pPr>
            <w:r w:rsidRPr="00527337">
              <w:t>Cavity-tuned magnetron</w:t>
            </w:r>
          </w:p>
        </w:tc>
        <w:tc>
          <w:tcPr>
            <w:tcW w:w="2456" w:type="dxa"/>
            <w:tcMar>
              <w:left w:w="85" w:type="dxa"/>
              <w:right w:w="85" w:type="dxa"/>
            </w:tcMar>
          </w:tcPr>
          <w:p w:rsidR="00BC38A0" w:rsidRPr="00527337" w:rsidRDefault="00BC38A0" w:rsidP="00820EFB">
            <w:pPr>
              <w:pStyle w:val="Tabletext"/>
              <w:jc w:val="left"/>
            </w:pPr>
            <w:r w:rsidRPr="00527337">
              <w:t>Travelling wave tube</w:t>
            </w:r>
          </w:p>
        </w:tc>
      </w:tr>
      <w:tr w:rsidR="00BC38A0" w:rsidRPr="00527337" w:rsidTr="00820EFB">
        <w:trPr>
          <w:cantSplit/>
          <w:jc w:val="center"/>
        </w:trPr>
        <w:tc>
          <w:tcPr>
            <w:tcW w:w="4041" w:type="dxa"/>
            <w:tcMar>
              <w:left w:w="85" w:type="dxa"/>
              <w:right w:w="85" w:type="dxa"/>
            </w:tcMar>
          </w:tcPr>
          <w:p w:rsidR="00BC38A0" w:rsidRPr="00527337" w:rsidRDefault="00BC38A0" w:rsidP="00820EFB">
            <w:pPr>
              <w:pStyle w:val="Tabletext"/>
              <w:jc w:val="left"/>
            </w:pPr>
            <w:r w:rsidRPr="00527337">
              <w:t>Antenna pattern type</w:t>
            </w:r>
          </w:p>
        </w:tc>
        <w:tc>
          <w:tcPr>
            <w:tcW w:w="1063" w:type="dxa"/>
            <w:vAlign w:val="center"/>
          </w:tcPr>
          <w:p w:rsidR="00BC38A0" w:rsidRPr="00527337" w:rsidRDefault="00BC38A0" w:rsidP="00820EFB">
            <w:pPr>
              <w:pStyle w:val="Tabletext"/>
              <w:jc w:val="center"/>
            </w:pPr>
          </w:p>
        </w:tc>
        <w:tc>
          <w:tcPr>
            <w:tcW w:w="2875" w:type="dxa"/>
            <w:tcMar>
              <w:left w:w="85" w:type="dxa"/>
              <w:right w:w="85" w:type="dxa"/>
            </w:tcMar>
          </w:tcPr>
          <w:p w:rsidR="00BC38A0" w:rsidRPr="00527337" w:rsidRDefault="00BC38A0" w:rsidP="00820EFB">
            <w:pPr>
              <w:pStyle w:val="Tabletext"/>
              <w:jc w:val="left"/>
            </w:pPr>
            <w:r w:rsidRPr="00527337">
              <w:t>Pencil</w:t>
            </w:r>
          </w:p>
        </w:tc>
        <w:tc>
          <w:tcPr>
            <w:tcW w:w="2197" w:type="dxa"/>
            <w:tcMar>
              <w:left w:w="85" w:type="dxa"/>
              <w:right w:w="85" w:type="dxa"/>
            </w:tcMar>
          </w:tcPr>
          <w:p w:rsidR="00BC38A0" w:rsidRPr="00527337" w:rsidRDefault="00BC38A0" w:rsidP="00820EFB">
            <w:pPr>
              <w:pStyle w:val="Tabletext"/>
              <w:jc w:val="left"/>
            </w:pPr>
            <w:r w:rsidRPr="00527337">
              <w:t>Fan</w:t>
            </w:r>
          </w:p>
        </w:tc>
        <w:tc>
          <w:tcPr>
            <w:tcW w:w="3256" w:type="dxa"/>
            <w:tcMar>
              <w:left w:w="85" w:type="dxa"/>
              <w:right w:w="85" w:type="dxa"/>
            </w:tcMar>
          </w:tcPr>
          <w:p w:rsidR="00BC38A0" w:rsidRPr="00527337" w:rsidRDefault="00BC38A0" w:rsidP="00820EFB">
            <w:pPr>
              <w:pStyle w:val="Tabletext"/>
              <w:jc w:val="left"/>
            </w:pPr>
            <w:r w:rsidRPr="00527337">
              <w:t>Pencil</w:t>
            </w:r>
          </w:p>
        </w:tc>
        <w:tc>
          <w:tcPr>
            <w:tcW w:w="2456" w:type="dxa"/>
            <w:tcMar>
              <w:left w:w="85" w:type="dxa"/>
              <w:right w:w="85" w:type="dxa"/>
            </w:tcMar>
          </w:tcPr>
          <w:p w:rsidR="00BC38A0" w:rsidRPr="00527337" w:rsidRDefault="00BC38A0" w:rsidP="00820EFB">
            <w:pPr>
              <w:pStyle w:val="Tabletext"/>
              <w:jc w:val="left"/>
            </w:pPr>
            <w:r w:rsidRPr="00527337">
              <w:t>Pencil</w:t>
            </w:r>
          </w:p>
        </w:tc>
      </w:tr>
      <w:tr w:rsidR="00BC38A0" w:rsidRPr="00527337" w:rsidTr="00820EFB">
        <w:trPr>
          <w:cantSplit/>
          <w:jc w:val="center"/>
        </w:trPr>
        <w:tc>
          <w:tcPr>
            <w:tcW w:w="4041" w:type="dxa"/>
            <w:tcMar>
              <w:left w:w="85" w:type="dxa"/>
              <w:right w:w="85" w:type="dxa"/>
            </w:tcMar>
          </w:tcPr>
          <w:p w:rsidR="00BC38A0" w:rsidRPr="00527337" w:rsidRDefault="00BC38A0" w:rsidP="00820EFB">
            <w:pPr>
              <w:pStyle w:val="Tabletext"/>
              <w:jc w:val="left"/>
            </w:pPr>
            <w:r w:rsidRPr="00527337">
              <w:t>Antenna type</w:t>
            </w:r>
          </w:p>
        </w:tc>
        <w:tc>
          <w:tcPr>
            <w:tcW w:w="1063" w:type="dxa"/>
            <w:vAlign w:val="center"/>
          </w:tcPr>
          <w:p w:rsidR="00BC38A0" w:rsidRPr="00527337" w:rsidRDefault="00BC38A0" w:rsidP="00820EFB">
            <w:pPr>
              <w:pStyle w:val="Tabletext"/>
              <w:jc w:val="center"/>
            </w:pPr>
          </w:p>
        </w:tc>
        <w:tc>
          <w:tcPr>
            <w:tcW w:w="2875" w:type="dxa"/>
            <w:tcMar>
              <w:left w:w="85" w:type="dxa"/>
              <w:right w:w="85" w:type="dxa"/>
            </w:tcMar>
          </w:tcPr>
          <w:p w:rsidR="00BC38A0" w:rsidRPr="00527337" w:rsidRDefault="00BC38A0" w:rsidP="00820EFB">
            <w:pPr>
              <w:pStyle w:val="Tabletext"/>
              <w:jc w:val="left"/>
            </w:pPr>
            <w:r w:rsidRPr="00527337">
              <w:t>Planar array</w:t>
            </w:r>
          </w:p>
        </w:tc>
        <w:tc>
          <w:tcPr>
            <w:tcW w:w="2197" w:type="dxa"/>
            <w:tcMar>
              <w:left w:w="85" w:type="dxa"/>
              <w:right w:w="85" w:type="dxa"/>
            </w:tcMar>
          </w:tcPr>
          <w:p w:rsidR="00BC38A0" w:rsidRPr="00527337" w:rsidRDefault="00BC38A0" w:rsidP="00820EFB">
            <w:pPr>
              <w:pStyle w:val="Tabletext"/>
              <w:jc w:val="left"/>
            </w:pPr>
            <w:r w:rsidRPr="00527337">
              <w:t>Parabolic reflector</w:t>
            </w:r>
          </w:p>
        </w:tc>
        <w:tc>
          <w:tcPr>
            <w:tcW w:w="3256" w:type="dxa"/>
            <w:tcMar>
              <w:left w:w="85" w:type="dxa"/>
              <w:right w:w="85" w:type="dxa"/>
            </w:tcMar>
          </w:tcPr>
          <w:p w:rsidR="00BC38A0" w:rsidRPr="00527337" w:rsidRDefault="00BC38A0" w:rsidP="00820EFB">
            <w:pPr>
              <w:pStyle w:val="Tabletext"/>
              <w:jc w:val="left"/>
            </w:pPr>
            <w:r w:rsidRPr="00527337">
              <w:t>Flat-plate planar array</w:t>
            </w:r>
          </w:p>
        </w:tc>
        <w:tc>
          <w:tcPr>
            <w:tcW w:w="2456" w:type="dxa"/>
            <w:tcMar>
              <w:left w:w="85" w:type="dxa"/>
              <w:right w:w="85" w:type="dxa"/>
            </w:tcMar>
          </w:tcPr>
          <w:p w:rsidR="00BC38A0" w:rsidRPr="00527337" w:rsidRDefault="00BC38A0" w:rsidP="00820EFB">
            <w:pPr>
              <w:pStyle w:val="Tabletext"/>
              <w:jc w:val="left"/>
            </w:pPr>
            <w:r w:rsidRPr="00527337">
              <w:t>Planar array</w:t>
            </w:r>
          </w:p>
        </w:tc>
      </w:tr>
      <w:tr w:rsidR="00BC38A0" w:rsidRPr="00527337" w:rsidTr="00820EFB">
        <w:trPr>
          <w:cantSplit/>
          <w:jc w:val="center"/>
        </w:trPr>
        <w:tc>
          <w:tcPr>
            <w:tcW w:w="4041" w:type="dxa"/>
            <w:tcMar>
              <w:left w:w="85" w:type="dxa"/>
              <w:right w:w="85" w:type="dxa"/>
            </w:tcMar>
          </w:tcPr>
          <w:p w:rsidR="00BC38A0" w:rsidRPr="00527337" w:rsidRDefault="00BC38A0" w:rsidP="00820EFB">
            <w:pPr>
              <w:pStyle w:val="Tabletext"/>
              <w:jc w:val="left"/>
            </w:pPr>
            <w:r w:rsidRPr="00527337">
              <w:t>Antenna polarization</w:t>
            </w:r>
          </w:p>
        </w:tc>
        <w:tc>
          <w:tcPr>
            <w:tcW w:w="1063" w:type="dxa"/>
            <w:vAlign w:val="center"/>
          </w:tcPr>
          <w:p w:rsidR="00BC38A0" w:rsidRPr="00527337" w:rsidRDefault="00BC38A0" w:rsidP="00820EFB">
            <w:pPr>
              <w:pStyle w:val="Tabletext"/>
              <w:jc w:val="center"/>
            </w:pPr>
          </w:p>
        </w:tc>
        <w:tc>
          <w:tcPr>
            <w:tcW w:w="2875" w:type="dxa"/>
            <w:tcMar>
              <w:left w:w="85" w:type="dxa"/>
              <w:right w:w="85" w:type="dxa"/>
            </w:tcMar>
          </w:tcPr>
          <w:p w:rsidR="00BC38A0" w:rsidRPr="00527337" w:rsidRDefault="00BC38A0" w:rsidP="00820EFB">
            <w:pPr>
              <w:pStyle w:val="Tabletext"/>
              <w:jc w:val="left"/>
            </w:pPr>
            <w:r w:rsidRPr="00527337">
              <w:t>Linear</w:t>
            </w:r>
          </w:p>
        </w:tc>
        <w:tc>
          <w:tcPr>
            <w:tcW w:w="2197" w:type="dxa"/>
            <w:tcMar>
              <w:left w:w="85" w:type="dxa"/>
              <w:right w:w="85" w:type="dxa"/>
            </w:tcMar>
          </w:tcPr>
          <w:p w:rsidR="00BC38A0" w:rsidRPr="00527337" w:rsidRDefault="00BC38A0" w:rsidP="00820EFB">
            <w:pPr>
              <w:pStyle w:val="Tabletext"/>
              <w:jc w:val="left"/>
            </w:pPr>
            <w:r w:rsidRPr="00527337">
              <w:t>Linear</w:t>
            </w:r>
          </w:p>
        </w:tc>
        <w:tc>
          <w:tcPr>
            <w:tcW w:w="3256" w:type="dxa"/>
            <w:tcMar>
              <w:left w:w="85" w:type="dxa"/>
              <w:right w:w="85" w:type="dxa"/>
            </w:tcMar>
          </w:tcPr>
          <w:p w:rsidR="00BC38A0" w:rsidRPr="00527337" w:rsidRDefault="00BC38A0" w:rsidP="00820EFB">
            <w:pPr>
              <w:pStyle w:val="Tabletext"/>
              <w:jc w:val="left"/>
            </w:pPr>
            <w:r w:rsidRPr="00527337">
              <w:t>Circular</w:t>
            </w:r>
          </w:p>
        </w:tc>
        <w:tc>
          <w:tcPr>
            <w:tcW w:w="2456" w:type="dxa"/>
            <w:tcMar>
              <w:left w:w="85" w:type="dxa"/>
              <w:right w:w="85" w:type="dxa"/>
            </w:tcMar>
          </w:tcPr>
          <w:p w:rsidR="00BC38A0" w:rsidRPr="00527337" w:rsidRDefault="00BC38A0" w:rsidP="00820EFB">
            <w:pPr>
              <w:pStyle w:val="Tabletext"/>
              <w:jc w:val="left"/>
            </w:pPr>
            <w:r w:rsidRPr="00527337">
              <w:t>Linear</w:t>
            </w:r>
          </w:p>
        </w:tc>
      </w:tr>
      <w:tr w:rsidR="00BC38A0" w:rsidRPr="00527337" w:rsidTr="00820EFB">
        <w:trPr>
          <w:cantSplit/>
          <w:jc w:val="center"/>
        </w:trPr>
        <w:tc>
          <w:tcPr>
            <w:tcW w:w="4041" w:type="dxa"/>
            <w:tcMar>
              <w:left w:w="85" w:type="dxa"/>
              <w:right w:w="85" w:type="dxa"/>
            </w:tcMar>
          </w:tcPr>
          <w:p w:rsidR="00BC38A0" w:rsidRPr="00527337" w:rsidRDefault="00BC38A0" w:rsidP="00820EFB">
            <w:pPr>
              <w:pStyle w:val="Tabletext"/>
              <w:jc w:val="left"/>
            </w:pPr>
            <w:r w:rsidRPr="00527337">
              <w:t xml:space="preserve">Antenna main beam gain </w:t>
            </w:r>
          </w:p>
        </w:tc>
        <w:tc>
          <w:tcPr>
            <w:tcW w:w="1063" w:type="dxa"/>
            <w:vAlign w:val="center"/>
          </w:tcPr>
          <w:p w:rsidR="00BC38A0" w:rsidRPr="00527337" w:rsidRDefault="00BC38A0" w:rsidP="00820EFB">
            <w:pPr>
              <w:pStyle w:val="Tabletext"/>
              <w:keepLines/>
              <w:tabs>
                <w:tab w:val="left" w:leader="dot" w:pos="7938"/>
                <w:tab w:val="center" w:pos="9526"/>
              </w:tabs>
              <w:ind w:left="567" w:hanging="567"/>
              <w:jc w:val="center"/>
            </w:pPr>
            <w:r w:rsidRPr="00527337">
              <w:t>dBi</w:t>
            </w:r>
          </w:p>
        </w:tc>
        <w:tc>
          <w:tcPr>
            <w:tcW w:w="2875" w:type="dxa"/>
            <w:tcMar>
              <w:left w:w="85" w:type="dxa"/>
              <w:right w:w="85" w:type="dxa"/>
            </w:tcMar>
          </w:tcPr>
          <w:p w:rsidR="00BC38A0" w:rsidRPr="00527337" w:rsidRDefault="00BC38A0" w:rsidP="00820EFB">
            <w:pPr>
              <w:pStyle w:val="Tabletext"/>
              <w:jc w:val="left"/>
            </w:pPr>
            <w:r w:rsidRPr="00527337">
              <w:t>32.5</w:t>
            </w:r>
          </w:p>
        </w:tc>
        <w:tc>
          <w:tcPr>
            <w:tcW w:w="2197" w:type="dxa"/>
            <w:tcMar>
              <w:left w:w="85" w:type="dxa"/>
              <w:right w:w="85" w:type="dxa"/>
            </w:tcMar>
          </w:tcPr>
          <w:p w:rsidR="00BC38A0" w:rsidRPr="00527337" w:rsidRDefault="00BC38A0" w:rsidP="00820EFB">
            <w:pPr>
              <w:pStyle w:val="Tabletext"/>
              <w:jc w:val="left"/>
            </w:pPr>
            <w:r w:rsidRPr="00527337">
              <w:t>34</w:t>
            </w:r>
          </w:p>
        </w:tc>
        <w:tc>
          <w:tcPr>
            <w:tcW w:w="3256" w:type="dxa"/>
            <w:tcMar>
              <w:left w:w="85" w:type="dxa"/>
              <w:right w:w="85" w:type="dxa"/>
            </w:tcMar>
          </w:tcPr>
          <w:p w:rsidR="00BC38A0" w:rsidRPr="00527337" w:rsidRDefault="00BC38A0" w:rsidP="00820EFB">
            <w:pPr>
              <w:pStyle w:val="Tabletext"/>
              <w:jc w:val="left"/>
            </w:pPr>
            <w:r w:rsidRPr="00527337">
              <w:t>28.3</w:t>
            </w:r>
          </w:p>
        </w:tc>
        <w:tc>
          <w:tcPr>
            <w:tcW w:w="2456" w:type="dxa"/>
            <w:tcMar>
              <w:left w:w="85" w:type="dxa"/>
              <w:right w:w="85" w:type="dxa"/>
            </w:tcMar>
          </w:tcPr>
          <w:p w:rsidR="00BC38A0" w:rsidRPr="00527337" w:rsidRDefault="00BC38A0" w:rsidP="00820EFB">
            <w:pPr>
              <w:pStyle w:val="Tabletext"/>
              <w:jc w:val="left"/>
            </w:pPr>
            <w:r w:rsidRPr="00527337">
              <w:t>35.5</w:t>
            </w:r>
          </w:p>
        </w:tc>
      </w:tr>
      <w:tr w:rsidR="00BC38A0" w:rsidRPr="00527337" w:rsidTr="00820EFB">
        <w:trPr>
          <w:cantSplit/>
          <w:jc w:val="center"/>
        </w:trPr>
        <w:tc>
          <w:tcPr>
            <w:tcW w:w="4041" w:type="dxa"/>
          </w:tcPr>
          <w:p w:rsidR="00BC38A0" w:rsidRPr="00527337" w:rsidRDefault="00BC38A0" w:rsidP="00820EFB">
            <w:pPr>
              <w:pStyle w:val="Tabletext"/>
              <w:jc w:val="left"/>
            </w:pPr>
            <w:r w:rsidRPr="00527337">
              <w:t xml:space="preserve">Antenna elevation beamwidth </w:t>
            </w:r>
          </w:p>
        </w:tc>
        <w:tc>
          <w:tcPr>
            <w:tcW w:w="1063" w:type="dxa"/>
            <w:vAlign w:val="center"/>
          </w:tcPr>
          <w:p w:rsidR="00BC38A0" w:rsidRPr="00527337" w:rsidRDefault="00820EFB" w:rsidP="00820EFB">
            <w:pPr>
              <w:pStyle w:val="Tabletext"/>
              <w:keepLines/>
              <w:tabs>
                <w:tab w:val="left" w:leader="dot" w:pos="7938"/>
                <w:tab w:val="center" w:pos="9526"/>
              </w:tabs>
              <w:ind w:left="567" w:hanging="567"/>
              <w:jc w:val="center"/>
            </w:pPr>
            <w:r>
              <w:t>d</w:t>
            </w:r>
            <w:r w:rsidR="00BC38A0" w:rsidRPr="00527337">
              <w:t>egrees</w:t>
            </w:r>
          </w:p>
        </w:tc>
        <w:tc>
          <w:tcPr>
            <w:tcW w:w="2875" w:type="dxa"/>
          </w:tcPr>
          <w:p w:rsidR="00BC38A0" w:rsidRPr="00527337" w:rsidRDefault="00BC38A0" w:rsidP="00820EFB">
            <w:pPr>
              <w:pStyle w:val="Tabletext"/>
              <w:jc w:val="left"/>
            </w:pPr>
            <w:r w:rsidRPr="00527337">
              <w:t>4.6</w:t>
            </w:r>
          </w:p>
        </w:tc>
        <w:tc>
          <w:tcPr>
            <w:tcW w:w="2197" w:type="dxa"/>
          </w:tcPr>
          <w:p w:rsidR="00BC38A0" w:rsidRPr="00527337" w:rsidRDefault="00BC38A0" w:rsidP="00820EFB">
            <w:pPr>
              <w:pStyle w:val="Tabletext"/>
              <w:jc w:val="left"/>
            </w:pPr>
            <w:r w:rsidRPr="00527337">
              <w:t>3.8</w:t>
            </w:r>
          </w:p>
        </w:tc>
        <w:tc>
          <w:tcPr>
            <w:tcW w:w="3256" w:type="dxa"/>
          </w:tcPr>
          <w:p w:rsidR="00BC38A0" w:rsidRPr="00527337" w:rsidRDefault="00BC38A0" w:rsidP="00820EFB">
            <w:pPr>
              <w:pStyle w:val="Tabletext"/>
              <w:jc w:val="left"/>
            </w:pPr>
            <w:r w:rsidRPr="00527337">
              <w:t>5.75</w:t>
            </w:r>
          </w:p>
        </w:tc>
        <w:tc>
          <w:tcPr>
            <w:tcW w:w="2456" w:type="dxa"/>
          </w:tcPr>
          <w:p w:rsidR="00BC38A0" w:rsidRPr="00527337" w:rsidRDefault="00BC38A0" w:rsidP="00820EFB">
            <w:pPr>
              <w:pStyle w:val="Tabletext"/>
              <w:jc w:val="left"/>
            </w:pPr>
            <w:r w:rsidRPr="00527337">
              <w:t>2.5</w:t>
            </w:r>
          </w:p>
        </w:tc>
      </w:tr>
      <w:tr w:rsidR="00BC38A0" w:rsidRPr="00527337" w:rsidTr="00820EFB">
        <w:trPr>
          <w:cantSplit/>
          <w:jc w:val="center"/>
        </w:trPr>
        <w:tc>
          <w:tcPr>
            <w:tcW w:w="4041" w:type="dxa"/>
          </w:tcPr>
          <w:p w:rsidR="00BC38A0" w:rsidRPr="00527337" w:rsidRDefault="00BC38A0" w:rsidP="00820EFB">
            <w:pPr>
              <w:pStyle w:val="Tabletext"/>
              <w:jc w:val="left"/>
            </w:pPr>
            <w:r w:rsidRPr="00527337">
              <w:t xml:space="preserve">Antenna azimuthal beamwidth </w:t>
            </w:r>
          </w:p>
        </w:tc>
        <w:tc>
          <w:tcPr>
            <w:tcW w:w="1063" w:type="dxa"/>
            <w:vAlign w:val="center"/>
          </w:tcPr>
          <w:p w:rsidR="00BC38A0" w:rsidRPr="00527337" w:rsidRDefault="00820EFB" w:rsidP="00820EFB">
            <w:pPr>
              <w:pStyle w:val="Tabletext"/>
              <w:keepLines/>
              <w:tabs>
                <w:tab w:val="left" w:leader="dot" w:pos="7938"/>
                <w:tab w:val="center" w:pos="9526"/>
              </w:tabs>
              <w:ind w:left="567" w:hanging="567"/>
              <w:jc w:val="center"/>
            </w:pPr>
            <w:r>
              <w:t>d</w:t>
            </w:r>
            <w:r w:rsidR="00BC38A0" w:rsidRPr="00527337">
              <w:t>egrees</w:t>
            </w:r>
          </w:p>
        </w:tc>
        <w:tc>
          <w:tcPr>
            <w:tcW w:w="2875" w:type="dxa"/>
          </w:tcPr>
          <w:p w:rsidR="00BC38A0" w:rsidRPr="00527337" w:rsidRDefault="00BC38A0" w:rsidP="00820EFB">
            <w:pPr>
              <w:pStyle w:val="Tabletext"/>
              <w:jc w:val="left"/>
            </w:pPr>
            <w:r w:rsidRPr="00527337">
              <w:t>3.3</w:t>
            </w:r>
          </w:p>
        </w:tc>
        <w:tc>
          <w:tcPr>
            <w:tcW w:w="2197" w:type="dxa"/>
          </w:tcPr>
          <w:p w:rsidR="00BC38A0" w:rsidRPr="00527337" w:rsidRDefault="00BC38A0" w:rsidP="00820EFB">
            <w:pPr>
              <w:pStyle w:val="Tabletext"/>
              <w:jc w:val="left"/>
            </w:pPr>
            <w:r w:rsidRPr="00527337">
              <w:t>2.5</w:t>
            </w:r>
          </w:p>
        </w:tc>
        <w:tc>
          <w:tcPr>
            <w:tcW w:w="3256" w:type="dxa"/>
          </w:tcPr>
          <w:p w:rsidR="00BC38A0" w:rsidRPr="00527337" w:rsidRDefault="00BC38A0" w:rsidP="00820EFB">
            <w:pPr>
              <w:pStyle w:val="Tabletext"/>
              <w:jc w:val="left"/>
            </w:pPr>
            <w:r w:rsidRPr="00527337">
              <w:t>5.75</w:t>
            </w:r>
          </w:p>
        </w:tc>
        <w:tc>
          <w:tcPr>
            <w:tcW w:w="2456" w:type="dxa"/>
          </w:tcPr>
          <w:p w:rsidR="00BC38A0" w:rsidRPr="00527337" w:rsidRDefault="00BC38A0" w:rsidP="00820EFB">
            <w:pPr>
              <w:pStyle w:val="Tabletext"/>
              <w:jc w:val="left"/>
            </w:pPr>
            <w:r w:rsidRPr="00527337">
              <w:t>2.5</w:t>
            </w:r>
          </w:p>
        </w:tc>
      </w:tr>
      <w:tr w:rsidR="00BC38A0" w:rsidRPr="00527337" w:rsidTr="00F80039">
        <w:trPr>
          <w:cantSplit/>
          <w:jc w:val="center"/>
        </w:trPr>
        <w:tc>
          <w:tcPr>
            <w:tcW w:w="4041" w:type="dxa"/>
          </w:tcPr>
          <w:p w:rsidR="00BC38A0" w:rsidRPr="00527337" w:rsidRDefault="00BC38A0" w:rsidP="00820EFB">
            <w:pPr>
              <w:pStyle w:val="Tabletext"/>
              <w:jc w:val="left"/>
            </w:pPr>
            <w:r w:rsidRPr="00527337">
              <w:t xml:space="preserve">Antenna horizontal scan rate </w:t>
            </w:r>
          </w:p>
        </w:tc>
        <w:tc>
          <w:tcPr>
            <w:tcW w:w="1063" w:type="dxa"/>
          </w:tcPr>
          <w:p w:rsidR="00BC38A0" w:rsidRPr="00820EFB" w:rsidRDefault="00820EFB" w:rsidP="00F80039">
            <w:pPr>
              <w:pStyle w:val="Tabletext"/>
              <w:keepLines/>
              <w:tabs>
                <w:tab w:val="left" w:leader="dot" w:pos="7938"/>
                <w:tab w:val="center" w:pos="9526"/>
              </w:tabs>
              <w:ind w:left="567" w:hanging="567"/>
              <w:jc w:val="center"/>
              <w:rPr>
                <w:spacing w:val="-6"/>
              </w:rPr>
            </w:pPr>
            <w:r w:rsidRPr="00820EFB">
              <w:rPr>
                <w:spacing w:val="-6"/>
              </w:rPr>
              <w:t>d</w:t>
            </w:r>
            <w:r w:rsidR="00BC38A0" w:rsidRPr="00820EFB">
              <w:rPr>
                <w:spacing w:val="-6"/>
              </w:rPr>
              <w:t>egrees/s</w:t>
            </w:r>
          </w:p>
        </w:tc>
        <w:tc>
          <w:tcPr>
            <w:tcW w:w="2875" w:type="dxa"/>
          </w:tcPr>
          <w:p w:rsidR="00BC38A0" w:rsidRPr="00527337" w:rsidRDefault="00BC38A0" w:rsidP="00820EFB">
            <w:pPr>
              <w:pStyle w:val="Tabletext"/>
              <w:jc w:val="left"/>
            </w:pPr>
            <w:r w:rsidRPr="00527337">
              <w:t>236</w:t>
            </w:r>
            <w:r w:rsidRPr="00527337">
              <w:br/>
              <w:t>(118 scans/min)</w:t>
            </w:r>
          </w:p>
        </w:tc>
        <w:tc>
          <w:tcPr>
            <w:tcW w:w="2197" w:type="dxa"/>
          </w:tcPr>
          <w:p w:rsidR="00BC38A0" w:rsidRPr="00527337" w:rsidRDefault="00BC38A0" w:rsidP="00820EFB">
            <w:pPr>
              <w:pStyle w:val="Tabletext"/>
              <w:jc w:val="left"/>
            </w:pPr>
            <w:r w:rsidRPr="00527337">
              <w:t>36 or 72</w:t>
            </w:r>
            <w:r w:rsidRPr="00527337">
              <w:br/>
              <w:t>(6 or 12 rpm)</w:t>
            </w:r>
          </w:p>
        </w:tc>
        <w:tc>
          <w:tcPr>
            <w:tcW w:w="3256" w:type="dxa"/>
          </w:tcPr>
          <w:p w:rsidR="00BC38A0" w:rsidRPr="00BC38A0" w:rsidRDefault="00BC38A0" w:rsidP="00820EFB">
            <w:pPr>
              <w:pStyle w:val="Tabletext"/>
              <w:jc w:val="left"/>
              <w:rPr>
                <w:lang w:val="en-US"/>
              </w:rPr>
            </w:pPr>
            <w:r w:rsidRPr="00BC38A0">
              <w:rPr>
                <w:lang w:val="en-US"/>
              </w:rPr>
              <w:t>Up to 106</w:t>
            </w:r>
            <w:r w:rsidRPr="00BC38A0">
              <w:rPr>
                <w:lang w:val="en-US"/>
              </w:rPr>
              <w:br/>
              <w:t>(Up to 53 scans/min)</w:t>
            </w:r>
          </w:p>
        </w:tc>
        <w:tc>
          <w:tcPr>
            <w:tcW w:w="2456" w:type="dxa"/>
          </w:tcPr>
          <w:p w:rsidR="00BC38A0" w:rsidRPr="00527337" w:rsidRDefault="00BC38A0" w:rsidP="00820EFB">
            <w:pPr>
              <w:pStyle w:val="Tabletext"/>
              <w:jc w:val="left"/>
            </w:pPr>
            <w:r w:rsidRPr="00527337">
              <w:t>90</w:t>
            </w:r>
          </w:p>
        </w:tc>
      </w:tr>
      <w:tr w:rsidR="00BC38A0" w:rsidRPr="00527337" w:rsidTr="00820EFB">
        <w:trPr>
          <w:cantSplit/>
          <w:jc w:val="center"/>
        </w:trPr>
        <w:tc>
          <w:tcPr>
            <w:tcW w:w="4041" w:type="dxa"/>
          </w:tcPr>
          <w:p w:rsidR="00BC38A0" w:rsidRPr="00527337" w:rsidRDefault="00BC38A0" w:rsidP="00820EFB">
            <w:pPr>
              <w:pStyle w:val="Tabletext"/>
              <w:jc w:val="left"/>
            </w:pPr>
            <w:r w:rsidRPr="00527337">
              <w:t>Antenna horizontal scan type (continuous, random, sector, etc.)</w:t>
            </w:r>
          </w:p>
        </w:tc>
        <w:tc>
          <w:tcPr>
            <w:tcW w:w="1063" w:type="dxa"/>
            <w:vAlign w:val="center"/>
          </w:tcPr>
          <w:p w:rsidR="00BC38A0" w:rsidRPr="00527337" w:rsidRDefault="00BC38A0" w:rsidP="00820EFB">
            <w:pPr>
              <w:pStyle w:val="Tabletext"/>
              <w:jc w:val="center"/>
            </w:pPr>
          </w:p>
        </w:tc>
        <w:tc>
          <w:tcPr>
            <w:tcW w:w="2875" w:type="dxa"/>
          </w:tcPr>
          <w:p w:rsidR="00BC38A0" w:rsidRPr="00527337" w:rsidRDefault="00BC38A0" w:rsidP="00820EFB">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c>
          <w:tcPr>
            <w:tcW w:w="2197" w:type="dxa"/>
          </w:tcPr>
          <w:p w:rsidR="00BC38A0" w:rsidRPr="00527337" w:rsidRDefault="00BC38A0" w:rsidP="00820EFB">
            <w:pPr>
              <w:pStyle w:val="Tabletext"/>
              <w:jc w:val="left"/>
            </w:pPr>
            <w:r w:rsidRPr="00527337">
              <w:t>360</w:t>
            </w:r>
            <w:r w:rsidRPr="00527337">
              <w:sym w:font="Symbol" w:char="F0B0"/>
            </w:r>
            <w:r w:rsidRPr="00527337">
              <w:t xml:space="preserve"> (mechanical)</w:t>
            </w:r>
          </w:p>
        </w:tc>
        <w:tc>
          <w:tcPr>
            <w:tcW w:w="3256" w:type="dxa"/>
          </w:tcPr>
          <w:p w:rsidR="00BC38A0" w:rsidRPr="00527337" w:rsidRDefault="00BC38A0" w:rsidP="00820EFB">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c>
          <w:tcPr>
            <w:tcW w:w="2456" w:type="dxa"/>
          </w:tcPr>
          <w:p w:rsidR="00BC38A0" w:rsidRPr="00527337" w:rsidRDefault="00BC38A0" w:rsidP="00820EFB">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r>
    </w:tbl>
    <w:p w:rsidR="00BC38A0" w:rsidRPr="00527337" w:rsidRDefault="00BC38A0" w:rsidP="00BC38A0">
      <w:pPr>
        <w:pStyle w:val="Tablefin"/>
        <w:rPr>
          <w:sz w:val="2"/>
          <w:szCs w:val="2"/>
        </w:rPr>
      </w:pPr>
    </w:p>
    <w:p w:rsidR="00BC38A0" w:rsidRPr="00527337" w:rsidRDefault="00BC38A0" w:rsidP="00BC38A0">
      <w:pPr>
        <w:pStyle w:val="TableNo"/>
      </w:pPr>
      <w:r w:rsidRPr="00527337">
        <w:br/>
        <w:t>TABLE 1 (</w:t>
      </w:r>
      <w:r w:rsidRPr="00527337">
        <w:rPr>
          <w:i/>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8"/>
        <w:gridCol w:w="980"/>
        <w:gridCol w:w="2432"/>
        <w:gridCol w:w="1618"/>
        <w:gridCol w:w="3491"/>
        <w:gridCol w:w="2270"/>
      </w:tblGrid>
      <w:tr w:rsidR="00BC38A0" w:rsidRPr="00527337" w:rsidTr="00F80039">
        <w:trPr>
          <w:cantSplit/>
          <w:jc w:val="center"/>
        </w:trPr>
        <w:tc>
          <w:tcPr>
            <w:tcW w:w="3986" w:type="dxa"/>
          </w:tcPr>
          <w:p w:rsidR="00BC38A0" w:rsidRPr="00527337" w:rsidRDefault="00BC38A0" w:rsidP="00771EEE">
            <w:pPr>
              <w:pStyle w:val="Tablehead"/>
            </w:pPr>
            <w:r w:rsidRPr="00527337">
              <w:t>Characteristics</w:t>
            </w:r>
          </w:p>
        </w:tc>
        <w:tc>
          <w:tcPr>
            <w:tcW w:w="1049" w:type="dxa"/>
            <w:vAlign w:val="center"/>
          </w:tcPr>
          <w:p w:rsidR="00BC38A0" w:rsidRPr="00527337" w:rsidRDefault="00BC38A0" w:rsidP="00F80039">
            <w:pPr>
              <w:pStyle w:val="Tablehead"/>
            </w:pPr>
            <w:r w:rsidRPr="00527337">
              <w:t>Units</w:t>
            </w:r>
          </w:p>
        </w:tc>
        <w:tc>
          <w:tcPr>
            <w:tcW w:w="2635" w:type="dxa"/>
          </w:tcPr>
          <w:p w:rsidR="00BC38A0" w:rsidRPr="00527337" w:rsidRDefault="00BC38A0" w:rsidP="00771EEE">
            <w:pPr>
              <w:pStyle w:val="Tablehead"/>
            </w:pPr>
            <w:r w:rsidRPr="00527337">
              <w:t>System A1</w:t>
            </w:r>
          </w:p>
        </w:tc>
        <w:tc>
          <w:tcPr>
            <w:tcW w:w="1746" w:type="dxa"/>
          </w:tcPr>
          <w:p w:rsidR="00BC38A0" w:rsidRPr="00527337" w:rsidRDefault="00BC38A0" w:rsidP="00771EEE">
            <w:pPr>
              <w:pStyle w:val="Tablehead"/>
            </w:pPr>
            <w:r w:rsidRPr="00527337">
              <w:t>System A2</w:t>
            </w:r>
          </w:p>
        </w:tc>
        <w:tc>
          <w:tcPr>
            <w:tcW w:w="3792" w:type="dxa"/>
          </w:tcPr>
          <w:p w:rsidR="00BC38A0" w:rsidRPr="00527337" w:rsidRDefault="00BC38A0" w:rsidP="00771EEE">
            <w:pPr>
              <w:pStyle w:val="Tablehead"/>
            </w:pPr>
            <w:r w:rsidRPr="00527337">
              <w:t>System A3</w:t>
            </w:r>
          </w:p>
        </w:tc>
        <w:tc>
          <w:tcPr>
            <w:tcW w:w="2458" w:type="dxa"/>
          </w:tcPr>
          <w:p w:rsidR="00BC38A0" w:rsidRPr="00527337" w:rsidRDefault="00BC38A0" w:rsidP="00771EEE">
            <w:pPr>
              <w:pStyle w:val="Tablehead"/>
            </w:pPr>
            <w:r w:rsidRPr="00527337">
              <w:t>System A4</w:t>
            </w:r>
          </w:p>
        </w:tc>
      </w:tr>
      <w:tr w:rsidR="00BC38A0" w:rsidRPr="00527337" w:rsidTr="00F80039">
        <w:trPr>
          <w:cantSplit/>
          <w:jc w:val="center"/>
        </w:trPr>
        <w:tc>
          <w:tcPr>
            <w:tcW w:w="3986" w:type="dxa"/>
          </w:tcPr>
          <w:p w:rsidR="00BC38A0" w:rsidRPr="00527337" w:rsidRDefault="00BC38A0" w:rsidP="00F80039">
            <w:pPr>
              <w:pStyle w:val="Tabletext"/>
              <w:jc w:val="left"/>
            </w:pPr>
            <w:r w:rsidRPr="00527337">
              <w:t xml:space="preserve">Antenna vertical scan rate </w:t>
            </w:r>
          </w:p>
        </w:tc>
        <w:tc>
          <w:tcPr>
            <w:tcW w:w="1049" w:type="dxa"/>
            <w:vAlign w:val="center"/>
          </w:tcPr>
          <w:p w:rsidR="00BC38A0" w:rsidRPr="00F80039" w:rsidRDefault="00F80039" w:rsidP="00F80039">
            <w:pPr>
              <w:pStyle w:val="Tabletext"/>
              <w:keepLines/>
              <w:tabs>
                <w:tab w:val="left" w:leader="dot" w:pos="7938"/>
                <w:tab w:val="center" w:pos="9526"/>
              </w:tabs>
              <w:ind w:left="567" w:hanging="567"/>
              <w:jc w:val="center"/>
              <w:rPr>
                <w:spacing w:val="-8"/>
              </w:rPr>
            </w:pPr>
            <w:r w:rsidRPr="00F80039">
              <w:rPr>
                <w:spacing w:val="-8"/>
              </w:rPr>
              <w:t>degrees/s</w:t>
            </w:r>
          </w:p>
        </w:tc>
        <w:tc>
          <w:tcPr>
            <w:tcW w:w="2635" w:type="dxa"/>
          </w:tcPr>
          <w:p w:rsidR="00BC38A0" w:rsidRPr="00527337" w:rsidRDefault="00BC38A0" w:rsidP="00F80039">
            <w:pPr>
              <w:pStyle w:val="Tabletext"/>
              <w:jc w:val="left"/>
            </w:pPr>
            <w:r w:rsidRPr="00527337">
              <w:t>118</w:t>
            </w:r>
            <w:r w:rsidRPr="00527337">
              <w:br/>
              <w:t>(59 scans/min)</w:t>
            </w:r>
          </w:p>
        </w:tc>
        <w:tc>
          <w:tcPr>
            <w:tcW w:w="1746" w:type="dxa"/>
          </w:tcPr>
          <w:p w:rsidR="00BC38A0" w:rsidRPr="00527337" w:rsidRDefault="00BC38A0" w:rsidP="00F80039">
            <w:pPr>
              <w:pStyle w:val="Tabletext"/>
              <w:jc w:val="left"/>
            </w:pPr>
            <w:r w:rsidRPr="00527337">
              <w:t>Not applicable</w:t>
            </w:r>
          </w:p>
        </w:tc>
        <w:tc>
          <w:tcPr>
            <w:tcW w:w="3792" w:type="dxa"/>
          </w:tcPr>
          <w:p w:rsidR="00BC38A0" w:rsidRPr="00527337" w:rsidRDefault="00BC38A0" w:rsidP="00F80039">
            <w:pPr>
              <w:pStyle w:val="Tabletext"/>
              <w:jc w:val="left"/>
            </w:pPr>
            <w:r w:rsidRPr="00527337">
              <w:t>148.42</w:t>
            </w:r>
            <w:r w:rsidRPr="00527337">
              <w:br/>
              <w:t>(Up to 137 scans/min)</w:t>
            </w:r>
          </w:p>
        </w:tc>
        <w:tc>
          <w:tcPr>
            <w:tcW w:w="2458" w:type="dxa"/>
          </w:tcPr>
          <w:p w:rsidR="00BC38A0" w:rsidRPr="00527337" w:rsidRDefault="00BC38A0" w:rsidP="00F80039">
            <w:pPr>
              <w:pStyle w:val="Tabletext"/>
              <w:jc w:val="left"/>
            </w:pPr>
            <w:r w:rsidRPr="00527337">
              <w:t>90</w:t>
            </w:r>
          </w:p>
        </w:tc>
      </w:tr>
      <w:tr w:rsidR="00BC38A0" w:rsidRPr="00527337" w:rsidTr="00F80039">
        <w:trPr>
          <w:cantSplit/>
          <w:jc w:val="center"/>
        </w:trPr>
        <w:tc>
          <w:tcPr>
            <w:tcW w:w="3986" w:type="dxa"/>
          </w:tcPr>
          <w:p w:rsidR="00BC38A0" w:rsidRPr="00527337" w:rsidRDefault="00BC38A0" w:rsidP="00F80039">
            <w:pPr>
              <w:pStyle w:val="Tabletext"/>
              <w:jc w:val="left"/>
            </w:pPr>
            <w:r w:rsidRPr="00527337">
              <w:t>Antenna vertical scan type</w:t>
            </w:r>
          </w:p>
        </w:tc>
        <w:tc>
          <w:tcPr>
            <w:tcW w:w="1049" w:type="dxa"/>
            <w:vAlign w:val="center"/>
          </w:tcPr>
          <w:p w:rsidR="00BC38A0" w:rsidRPr="00527337" w:rsidRDefault="00BC38A0" w:rsidP="00F80039">
            <w:pPr>
              <w:pStyle w:val="Tabletext"/>
              <w:jc w:val="center"/>
            </w:pPr>
          </w:p>
        </w:tc>
        <w:tc>
          <w:tcPr>
            <w:tcW w:w="2635" w:type="dxa"/>
          </w:tcPr>
          <w:p w:rsidR="00BC38A0" w:rsidRPr="00527337" w:rsidRDefault="00BC38A0" w:rsidP="00F80039">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c>
          <w:tcPr>
            <w:tcW w:w="1746" w:type="dxa"/>
          </w:tcPr>
          <w:p w:rsidR="00BC38A0" w:rsidRPr="00527337" w:rsidRDefault="00BC38A0" w:rsidP="00F80039">
            <w:pPr>
              <w:pStyle w:val="Tabletext"/>
              <w:jc w:val="left"/>
            </w:pPr>
            <w:r w:rsidRPr="00527337">
              <w:t>Not applicable</w:t>
            </w:r>
          </w:p>
        </w:tc>
        <w:tc>
          <w:tcPr>
            <w:tcW w:w="3792" w:type="dxa"/>
          </w:tcPr>
          <w:p w:rsidR="00BC38A0" w:rsidRPr="00527337" w:rsidRDefault="00BC38A0" w:rsidP="00F80039">
            <w:pPr>
              <w:pStyle w:val="Tabletext"/>
              <w:jc w:val="left"/>
            </w:pPr>
            <w:r w:rsidRPr="00527337">
              <w:t>Sector: +25/</w:t>
            </w:r>
            <w:r w:rsidRPr="00527337">
              <w:sym w:font="Symbol" w:char="F02D"/>
            </w:r>
            <w:r w:rsidRPr="00527337">
              <w:t>40</w:t>
            </w:r>
            <w:r w:rsidRPr="00527337">
              <w:sym w:font="Symbol" w:char="F0B0"/>
            </w:r>
            <w:r w:rsidRPr="00527337">
              <w:t xml:space="preserve"> (mechanical)</w:t>
            </w:r>
          </w:p>
        </w:tc>
        <w:tc>
          <w:tcPr>
            <w:tcW w:w="2458" w:type="dxa"/>
          </w:tcPr>
          <w:p w:rsidR="00BC38A0" w:rsidRPr="00527337" w:rsidRDefault="00BC38A0" w:rsidP="00F80039">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r>
      <w:tr w:rsidR="00BC38A0" w:rsidRPr="00527337" w:rsidTr="00F80039">
        <w:trPr>
          <w:cantSplit/>
          <w:jc w:val="center"/>
        </w:trPr>
        <w:tc>
          <w:tcPr>
            <w:tcW w:w="3986" w:type="dxa"/>
          </w:tcPr>
          <w:p w:rsidR="00BC38A0" w:rsidRPr="00BC38A0" w:rsidRDefault="00BC38A0" w:rsidP="00F80039">
            <w:pPr>
              <w:pStyle w:val="Tabletext"/>
              <w:jc w:val="left"/>
              <w:rPr>
                <w:lang w:val="en-US"/>
              </w:rPr>
            </w:pPr>
            <w:r w:rsidRPr="00BC38A0">
              <w:rPr>
                <w:lang w:val="en-US"/>
              </w:rPr>
              <w:t>Antenna side-lobe (SL) levels (1</w:t>
            </w:r>
            <w:r w:rsidRPr="00F80039">
              <w:rPr>
                <w:vertAlign w:val="superscript"/>
                <w:lang w:val="en-US"/>
              </w:rPr>
              <w:t>st</w:t>
            </w:r>
            <w:r w:rsidRPr="00BC38A0">
              <w:rPr>
                <w:lang w:val="en-US"/>
              </w:rPr>
              <w:t xml:space="preserve"> SLs and remote SLs) </w:t>
            </w:r>
          </w:p>
        </w:tc>
        <w:tc>
          <w:tcPr>
            <w:tcW w:w="1049" w:type="dxa"/>
            <w:vAlign w:val="center"/>
          </w:tcPr>
          <w:p w:rsidR="00BC38A0" w:rsidRPr="00527337" w:rsidRDefault="00BC38A0" w:rsidP="00F80039">
            <w:pPr>
              <w:pStyle w:val="Tabletext"/>
              <w:keepLines/>
              <w:tabs>
                <w:tab w:val="left" w:leader="dot" w:pos="7938"/>
                <w:tab w:val="center" w:pos="9526"/>
              </w:tabs>
              <w:ind w:left="567" w:hanging="567"/>
              <w:jc w:val="center"/>
            </w:pPr>
            <w:r w:rsidRPr="00527337">
              <w:t>dBi</w:t>
            </w:r>
          </w:p>
        </w:tc>
        <w:tc>
          <w:tcPr>
            <w:tcW w:w="2635" w:type="dxa"/>
          </w:tcPr>
          <w:p w:rsidR="00BC38A0" w:rsidRPr="00527337" w:rsidRDefault="00BC38A0" w:rsidP="00F80039">
            <w:pPr>
              <w:pStyle w:val="Tabletext"/>
              <w:jc w:val="left"/>
            </w:pPr>
            <w:r w:rsidRPr="00527337">
              <w:t>7.5 at 15</w:t>
            </w:r>
            <w:r w:rsidRPr="00527337">
              <w:sym w:font="Symbol" w:char="F0B0"/>
            </w:r>
          </w:p>
        </w:tc>
        <w:tc>
          <w:tcPr>
            <w:tcW w:w="1746" w:type="dxa"/>
          </w:tcPr>
          <w:p w:rsidR="00BC38A0" w:rsidRPr="00527337" w:rsidRDefault="00BC38A0" w:rsidP="00F80039">
            <w:pPr>
              <w:pStyle w:val="Tabletext"/>
              <w:jc w:val="left"/>
            </w:pPr>
            <w:r w:rsidRPr="00527337">
              <w:t>Not specified</w:t>
            </w:r>
          </w:p>
        </w:tc>
        <w:tc>
          <w:tcPr>
            <w:tcW w:w="3792" w:type="dxa"/>
          </w:tcPr>
          <w:p w:rsidR="00BC38A0" w:rsidRPr="00527337" w:rsidRDefault="00BC38A0" w:rsidP="00F80039">
            <w:pPr>
              <w:pStyle w:val="Tabletext"/>
              <w:jc w:val="left"/>
            </w:pPr>
            <w:r w:rsidRPr="00527337">
              <w:t>5.3 at 10</w:t>
            </w:r>
            <w:r w:rsidRPr="00527337">
              <w:sym w:font="Symbol" w:char="F0B0"/>
            </w:r>
          </w:p>
        </w:tc>
        <w:tc>
          <w:tcPr>
            <w:tcW w:w="2458" w:type="dxa"/>
          </w:tcPr>
          <w:p w:rsidR="00BC38A0" w:rsidRPr="00527337" w:rsidRDefault="00BC38A0" w:rsidP="00F80039">
            <w:pPr>
              <w:pStyle w:val="Tabletext"/>
              <w:jc w:val="left"/>
            </w:pPr>
            <w:r w:rsidRPr="00527337">
              <w:t>Not specified</w:t>
            </w:r>
          </w:p>
        </w:tc>
      </w:tr>
      <w:tr w:rsidR="00BC38A0" w:rsidRPr="00527337" w:rsidTr="00F80039">
        <w:trPr>
          <w:cantSplit/>
          <w:jc w:val="center"/>
        </w:trPr>
        <w:tc>
          <w:tcPr>
            <w:tcW w:w="3986" w:type="dxa"/>
          </w:tcPr>
          <w:p w:rsidR="00BC38A0" w:rsidRPr="00527337" w:rsidRDefault="00BC38A0" w:rsidP="00F80039">
            <w:pPr>
              <w:pStyle w:val="Tabletext"/>
              <w:jc w:val="left"/>
            </w:pPr>
            <w:r w:rsidRPr="00527337">
              <w:t>Antenna height</w:t>
            </w:r>
          </w:p>
        </w:tc>
        <w:tc>
          <w:tcPr>
            <w:tcW w:w="1049" w:type="dxa"/>
            <w:vAlign w:val="center"/>
          </w:tcPr>
          <w:p w:rsidR="00BC38A0" w:rsidRPr="00527337" w:rsidRDefault="00BC38A0" w:rsidP="00F80039">
            <w:pPr>
              <w:pStyle w:val="Tabletext"/>
              <w:jc w:val="center"/>
            </w:pPr>
          </w:p>
        </w:tc>
        <w:tc>
          <w:tcPr>
            <w:tcW w:w="2635" w:type="dxa"/>
          </w:tcPr>
          <w:p w:rsidR="00BC38A0" w:rsidRPr="00527337" w:rsidRDefault="00BC38A0" w:rsidP="00F80039">
            <w:pPr>
              <w:pStyle w:val="Tabletext"/>
              <w:jc w:val="left"/>
            </w:pPr>
            <w:r w:rsidRPr="00527337">
              <w:t>Aircraft altitude</w:t>
            </w:r>
          </w:p>
        </w:tc>
        <w:tc>
          <w:tcPr>
            <w:tcW w:w="1746" w:type="dxa"/>
          </w:tcPr>
          <w:p w:rsidR="00BC38A0" w:rsidRPr="00527337" w:rsidRDefault="00BC38A0" w:rsidP="00F80039">
            <w:pPr>
              <w:pStyle w:val="Tabletext"/>
              <w:jc w:val="left"/>
            </w:pPr>
            <w:r w:rsidRPr="00527337">
              <w:t>Aircraft altitude</w:t>
            </w:r>
          </w:p>
        </w:tc>
        <w:tc>
          <w:tcPr>
            <w:tcW w:w="3792" w:type="dxa"/>
          </w:tcPr>
          <w:p w:rsidR="00BC38A0" w:rsidRPr="00527337" w:rsidRDefault="00BC38A0" w:rsidP="00F80039">
            <w:pPr>
              <w:pStyle w:val="Tabletext"/>
              <w:jc w:val="left"/>
            </w:pPr>
            <w:r w:rsidRPr="00527337">
              <w:t>Aircraft altitude</w:t>
            </w:r>
          </w:p>
        </w:tc>
        <w:tc>
          <w:tcPr>
            <w:tcW w:w="2458" w:type="dxa"/>
          </w:tcPr>
          <w:p w:rsidR="00BC38A0" w:rsidRPr="00527337" w:rsidRDefault="00BC38A0" w:rsidP="00F80039">
            <w:pPr>
              <w:pStyle w:val="Tabletext"/>
              <w:jc w:val="left"/>
            </w:pPr>
            <w:r w:rsidRPr="00527337">
              <w:t>Aircraft altitude</w:t>
            </w:r>
          </w:p>
        </w:tc>
      </w:tr>
      <w:tr w:rsidR="00BC38A0" w:rsidRPr="00527337" w:rsidTr="00F80039">
        <w:trPr>
          <w:cantSplit/>
          <w:jc w:val="center"/>
        </w:trPr>
        <w:tc>
          <w:tcPr>
            <w:tcW w:w="3986" w:type="dxa"/>
          </w:tcPr>
          <w:p w:rsidR="00BC38A0" w:rsidRPr="00527337" w:rsidRDefault="00BC38A0" w:rsidP="00F80039">
            <w:pPr>
              <w:pStyle w:val="Tabletext"/>
              <w:jc w:val="left"/>
            </w:pPr>
            <w:r w:rsidRPr="00527337">
              <w:t xml:space="preserve">Receiver IF 3 dB bandwidth </w:t>
            </w:r>
          </w:p>
        </w:tc>
        <w:tc>
          <w:tcPr>
            <w:tcW w:w="1049" w:type="dxa"/>
            <w:vAlign w:val="center"/>
          </w:tcPr>
          <w:p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2635" w:type="dxa"/>
          </w:tcPr>
          <w:p w:rsidR="00BC38A0" w:rsidRPr="00527337" w:rsidRDefault="00BC38A0" w:rsidP="00F80039">
            <w:pPr>
              <w:pStyle w:val="Tabletext"/>
              <w:jc w:val="left"/>
            </w:pPr>
            <w:r w:rsidRPr="00527337">
              <w:t>3.1; 0.11</w:t>
            </w:r>
          </w:p>
        </w:tc>
        <w:tc>
          <w:tcPr>
            <w:tcW w:w="1746" w:type="dxa"/>
          </w:tcPr>
          <w:p w:rsidR="00BC38A0" w:rsidRPr="00527337" w:rsidRDefault="00BC38A0" w:rsidP="00F80039">
            <w:pPr>
              <w:pStyle w:val="Tabletext"/>
              <w:jc w:val="left"/>
            </w:pPr>
            <w:r w:rsidRPr="00527337">
              <w:t>5</w:t>
            </w:r>
          </w:p>
        </w:tc>
        <w:tc>
          <w:tcPr>
            <w:tcW w:w="3792" w:type="dxa"/>
          </w:tcPr>
          <w:p w:rsidR="00BC38A0" w:rsidRPr="00527337" w:rsidRDefault="00BC38A0" w:rsidP="00F80039">
            <w:pPr>
              <w:pStyle w:val="Tabletext"/>
              <w:jc w:val="left"/>
            </w:pPr>
            <w:r w:rsidRPr="00527337">
              <w:t>5.0, 1.8 and 0.8</w:t>
            </w:r>
          </w:p>
        </w:tc>
        <w:tc>
          <w:tcPr>
            <w:tcW w:w="2458" w:type="dxa"/>
          </w:tcPr>
          <w:p w:rsidR="00BC38A0" w:rsidRPr="00527337" w:rsidRDefault="00BC38A0" w:rsidP="00F80039">
            <w:pPr>
              <w:pStyle w:val="Tabletext"/>
              <w:jc w:val="left"/>
            </w:pPr>
            <w:r w:rsidRPr="00527337">
              <w:t>0.48</w:t>
            </w:r>
          </w:p>
        </w:tc>
      </w:tr>
      <w:tr w:rsidR="00BC38A0" w:rsidRPr="00527337" w:rsidTr="00F80039">
        <w:trPr>
          <w:cantSplit/>
          <w:jc w:val="center"/>
        </w:trPr>
        <w:tc>
          <w:tcPr>
            <w:tcW w:w="3986" w:type="dxa"/>
          </w:tcPr>
          <w:p w:rsidR="00BC38A0" w:rsidRPr="00527337" w:rsidRDefault="00BC38A0" w:rsidP="00F80039">
            <w:pPr>
              <w:pStyle w:val="Tabletext"/>
              <w:jc w:val="left"/>
            </w:pPr>
            <w:r w:rsidRPr="00527337">
              <w:t xml:space="preserve">Receiver noise figure </w:t>
            </w:r>
          </w:p>
        </w:tc>
        <w:tc>
          <w:tcPr>
            <w:tcW w:w="1049" w:type="dxa"/>
            <w:vAlign w:val="center"/>
          </w:tcPr>
          <w:p w:rsidR="00BC38A0" w:rsidRPr="00527337" w:rsidRDefault="00BC38A0" w:rsidP="00F80039">
            <w:pPr>
              <w:pStyle w:val="Tabletext"/>
              <w:keepLines/>
              <w:tabs>
                <w:tab w:val="left" w:leader="dot" w:pos="7938"/>
                <w:tab w:val="center" w:pos="9526"/>
              </w:tabs>
              <w:ind w:left="567" w:hanging="567"/>
              <w:jc w:val="center"/>
            </w:pPr>
            <w:r w:rsidRPr="00527337">
              <w:t>dB</w:t>
            </w:r>
          </w:p>
        </w:tc>
        <w:tc>
          <w:tcPr>
            <w:tcW w:w="2635" w:type="dxa"/>
          </w:tcPr>
          <w:p w:rsidR="00BC38A0" w:rsidRPr="00527337" w:rsidRDefault="00BC38A0" w:rsidP="00F80039">
            <w:pPr>
              <w:pStyle w:val="Tabletext"/>
              <w:jc w:val="left"/>
            </w:pPr>
            <w:r w:rsidRPr="00527337">
              <w:t>Not specified</w:t>
            </w:r>
          </w:p>
        </w:tc>
        <w:tc>
          <w:tcPr>
            <w:tcW w:w="1746" w:type="dxa"/>
          </w:tcPr>
          <w:p w:rsidR="00BC38A0" w:rsidRPr="00527337" w:rsidRDefault="00BC38A0" w:rsidP="00F80039">
            <w:pPr>
              <w:pStyle w:val="Tabletext"/>
              <w:jc w:val="left"/>
            </w:pPr>
            <w:r w:rsidRPr="00527337">
              <w:t>Not specified</w:t>
            </w:r>
          </w:p>
        </w:tc>
        <w:tc>
          <w:tcPr>
            <w:tcW w:w="3792" w:type="dxa"/>
          </w:tcPr>
          <w:p w:rsidR="00BC38A0" w:rsidRPr="00527337" w:rsidRDefault="00BC38A0" w:rsidP="00F80039">
            <w:pPr>
              <w:pStyle w:val="Tabletext"/>
              <w:jc w:val="left"/>
            </w:pPr>
            <w:r w:rsidRPr="00527337">
              <w:t>6</w:t>
            </w:r>
          </w:p>
        </w:tc>
        <w:tc>
          <w:tcPr>
            <w:tcW w:w="2458" w:type="dxa"/>
          </w:tcPr>
          <w:p w:rsidR="00BC38A0" w:rsidRPr="00527337" w:rsidRDefault="00BC38A0" w:rsidP="00F80039">
            <w:pPr>
              <w:pStyle w:val="Tabletext"/>
              <w:jc w:val="left"/>
            </w:pPr>
            <w:r w:rsidRPr="00527337">
              <w:t>3.6</w:t>
            </w:r>
          </w:p>
        </w:tc>
      </w:tr>
      <w:tr w:rsidR="00BC38A0" w:rsidRPr="00527337" w:rsidTr="00F80039">
        <w:trPr>
          <w:cantSplit/>
          <w:jc w:val="center"/>
        </w:trPr>
        <w:tc>
          <w:tcPr>
            <w:tcW w:w="3986" w:type="dxa"/>
          </w:tcPr>
          <w:p w:rsidR="00BC38A0" w:rsidRPr="00527337" w:rsidRDefault="00BC38A0" w:rsidP="00F80039">
            <w:pPr>
              <w:pStyle w:val="Tabletext"/>
              <w:jc w:val="left"/>
            </w:pPr>
            <w:r w:rsidRPr="00527337">
              <w:t xml:space="preserve">Minimum discernible signal </w:t>
            </w:r>
          </w:p>
        </w:tc>
        <w:tc>
          <w:tcPr>
            <w:tcW w:w="1049" w:type="dxa"/>
            <w:vAlign w:val="center"/>
          </w:tcPr>
          <w:p w:rsidR="00BC38A0" w:rsidRPr="00527337" w:rsidRDefault="00BC38A0" w:rsidP="00F80039">
            <w:pPr>
              <w:pStyle w:val="Tabletext"/>
              <w:keepLines/>
              <w:tabs>
                <w:tab w:val="left" w:leader="dot" w:pos="7938"/>
                <w:tab w:val="center" w:pos="9526"/>
              </w:tabs>
              <w:ind w:left="567" w:hanging="567"/>
              <w:jc w:val="center"/>
            </w:pPr>
            <w:r w:rsidRPr="00527337">
              <w:t>dBm</w:t>
            </w:r>
          </w:p>
        </w:tc>
        <w:tc>
          <w:tcPr>
            <w:tcW w:w="2635" w:type="dxa"/>
          </w:tcPr>
          <w:p w:rsidR="00BC38A0" w:rsidRPr="00527337" w:rsidRDefault="00BC38A0" w:rsidP="00F80039">
            <w:pPr>
              <w:pStyle w:val="Tabletext"/>
              <w:jc w:val="left"/>
            </w:pPr>
            <w:r w:rsidRPr="00527337">
              <w:sym w:font="Symbol" w:char="F02D"/>
            </w:r>
            <w:r w:rsidRPr="00527337">
              <w:t>103</w:t>
            </w:r>
          </w:p>
        </w:tc>
        <w:tc>
          <w:tcPr>
            <w:tcW w:w="1746" w:type="dxa"/>
          </w:tcPr>
          <w:p w:rsidR="00BC38A0" w:rsidRPr="00527337" w:rsidRDefault="00BC38A0" w:rsidP="00F80039">
            <w:pPr>
              <w:pStyle w:val="Tabletext"/>
              <w:jc w:val="left"/>
            </w:pPr>
            <w:r w:rsidRPr="00527337">
              <w:sym w:font="Symbol" w:char="F02D"/>
            </w:r>
            <w:r w:rsidRPr="00527337">
              <w:t xml:space="preserve">107; </w:t>
            </w:r>
            <w:r w:rsidRPr="00527337">
              <w:sym w:font="Symbol" w:char="F02D"/>
            </w:r>
            <w:r w:rsidRPr="00527337">
              <w:t>101</w:t>
            </w:r>
          </w:p>
        </w:tc>
        <w:tc>
          <w:tcPr>
            <w:tcW w:w="3792" w:type="dxa"/>
          </w:tcPr>
          <w:p w:rsidR="00BC38A0" w:rsidRPr="00527337" w:rsidRDefault="00BC38A0" w:rsidP="00F80039">
            <w:pPr>
              <w:pStyle w:val="Tabletext"/>
              <w:jc w:val="left"/>
            </w:pPr>
            <w:r w:rsidRPr="00527337">
              <w:sym w:font="Symbol" w:char="F02D"/>
            </w:r>
            <w:r w:rsidRPr="00527337">
              <w:t>101</w:t>
            </w:r>
          </w:p>
        </w:tc>
        <w:tc>
          <w:tcPr>
            <w:tcW w:w="2458" w:type="dxa"/>
          </w:tcPr>
          <w:p w:rsidR="00BC38A0" w:rsidRPr="00527337" w:rsidRDefault="00BC38A0" w:rsidP="00F80039">
            <w:pPr>
              <w:pStyle w:val="Tabletext"/>
              <w:jc w:val="left"/>
            </w:pPr>
          </w:p>
        </w:tc>
      </w:tr>
      <w:tr w:rsidR="00BC38A0" w:rsidRPr="00527337" w:rsidTr="00F80039">
        <w:trPr>
          <w:cantSplit/>
          <w:jc w:val="center"/>
        </w:trPr>
        <w:tc>
          <w:tcPr>
            <w:tcW w:w="3986" w:type="dxa"/>
          </w:tcPr>
          <w:p w:rsidR="00BC38A0" w:rsidRPr="00527337" w:rsidRDefault="00BC38A0" w:rsidP="00F80039">
            <w:pPr>
              <w:pStyle w:val="Tabletext"/>
              <w:jc w:val="left"/>
            </w:pPr>
            <w:r w:rsidRPr="00527337">
              <w:t xml:space="preserve">Total chirp width </w:t>
            </w:r>
          </w:p>
        </w:tc>
        <w:tc>
          <w:tcPr>
            <w:tcW w:w="1049" w:type="dxa"/>
            <w:vAlign w:val="center"/>
          </w:tcPr>
          <w:p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2635" w:type="dxa"/>
          </w:tcPr>
          <w:p w:rsidR="00BC38A0" w:rsidRPr="00527337" w:rsidRDefault="00BC38A0" w:rsidP="00F80039">
            <w:pPr>
              <w:pStyle w:val="Tabletext"/>
              <w:jc w:val="left"/>
            </w:pPr>
            <w:r w:rsidRPr="00527337">
              <w:t>Not applicable</w:t>
            </w:r>
          </w:p>
        </w:tc>
        <w:tc>
          <w:tcPr>
            <w:tcW w:w="1746" w:type="dxa"/>
          </w:tcPr>
          <w:p w:rsidR="00BC38A0" w:rsidRPr="00527337" w:rsidRDefault="00BC38A0" w:rsidP="00F80039">
            <w:pPr>
              <w:pStyle w:val="Tabletext"/>
              <w:jc w:val="left"/>
            </w:pPr>
            <w:r w:rsidRPr="00527337">
              <w:t>Not applicable</w:t>
            </w:r>
          </w:p>
        </w:tc>
        <w:tc>
          <w:tcPr>
            <w:tcW w:w="3792" w:type="dxa"/>
          </w:tcPr>
          <w:p w:rsidR="00BC38A0" w:rsidRPr="00527337" w:rsidRDefault="00BC38A0" w:rsidP="00F80039">
            <w:pPr>
              <w:pStyle w:val="Tabletext"/>
              <w:jc w:val="left"/>
            </w:pPr>
            <w:r w:rsidRPr="00527337">
              <w:t>Not applicable</w:t>
            </w:r>
          </w:p>
        </w:tc>
        <w:tc>
          <w:tcPr>
            <w:tcW w:w="2458" w:type="dxa"/>
          </w:tcPr>
          <w:p w:rsidR="00BC38A0" w:rsidRPr="00527337" w:rsidRDefault="00BC38A0" w:rsidP="00F80039">
            <w:pPr>
              <w:pStyle w:val="Tabletext"/>
              <w:jc w:val="left"/>
            </w:pPr>
            <w:r w:rsidRPr="00527337">
              <w:t>Not specified</w:t>
            </w:r>
          </w:p>
        </w:tc>
      </w:tr>
      <w:tr w:rsidR="00BC38A0" w:rsidRPr="00527337" w:rsidTr="00F80039">
        <w:trPr>
          <w:cantSplit/>
          <w:jc w:val="center"/>
        </w:trPr>
        <w:tc>
          <w:tcPr>
            <w:tcW w:w="3986" w:type="dxa"/>
          </w:tcPr>
          <w:p w:rsidR="00BC38A0" w:rsidRPr="00527337" w:rsidRDefault="00BC38A0" w:rsidP="00F80039">
            <w:pPr>
              <w:pStyle w:val="Tabletext"/>
              <w:jc w:val="left"/>
              <w:rPr>
                <w:lang w:val="de-DE"/>
              </w:rPr>
            </w:pPr>
            <w:r w:rsidRPr="00527337">
              <w:rPr>
                <w:lang w:val="de-DE"/>
              </w:rPr>
              <w:t>RF emission bandwidth</w:t>
            </w:r>
          </w:p>
          <w:p w:rsidR="00BC38A0" w:rsidRPr="00527337" w:rsidRDefault="00BC38A0" w:rsidP="00F80039">
            <w:pPr>
              <w:pStyle w:val="Tabletext"/>
              <w:jc w:val="left"/>
              <w:rPr>
                <w:lang w:val="de-DE"/>
              </w:rPr>
            </w:pPr>
            <w:r w:rsidRPr="00527337">
              <w:sym w:font="Symbol" w:char="F02D"/>
            </w:r>
            <w:r w:rsidRPr="00527337">
              <w:rPr>
                <w:lang w:val="de-DE"/>
              </w:rPr>
              <w:tab/>
              <w:t>3 dB</w:t>
            </w:r>
            <w:r w:rsidRPr="00527337">
              <w:rPr>
                <w:lang w:val="de-DE"/>
              </w:rPr>
              <w:br/>
            </w:r>
            <w:r w:rsidRPr="00527337">
              <w:sym w:font="Symbol" w:char="F02D"/>
            </w:r>
            <w:r w:rsidRPr="00527337">
              <w:rPr>
                <w:lang w:val="de-DE"/>
              </w:rPr>
              <w:tab/>
              <w:t>20 dB</w:t>
            </w:r>
          </w:p>
        </w:tc>
        <w:tc>
          <w:tcPr>
            <w:tcW w:w="1049" w:type="dxa"/>
            <w:vAlign w:val="center"/>
          </w:tcPr>
          <w:p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2635" w:type="dxa"/>
          </w:tcPr>
          <w:p w:rsidR="00BC38A0" w:rsidRPr="00527337" w:rsidRDefault="00BC38A0" w:rsidP="00F80039">
            <w:pPr>
              <w:pStyle w:val="Tabletext"/>
              <w:jc w:val="left"/>
            </w:pPr>
          </w:p>
          <w:p w:rsidR="00BC38A0" w:rsidRPr="00527337" w:rsidRDefault="00BC38A0" w:rsidP="00F80039">
            <w:pPr>
              <w:pStyle w:val="Tabletext"/>
              <w:jc w:val="left"/>
            </w:pPr>
            <w:r w:rsidRPr="00527337">
              <w:t>3.1; 0.11</w:t>
            </w:r>
            <w:r w:rsidRPr="00527337">
              <w:br/>
              <w:t>22.2; 0.79</w:t>
            </w:r>
          </w:p>
        </w:tc>
        <w:tc>
          <w:tcPr>
            <w:tcW w:w="1746" w:type="dxa"/>
          </w:tcPr>
          <w:p w:rsidR="00BC38A0" w:rsidRPr="00527337" w:rsidRDefault="00BC38A0" w:rsidP="00F80039">
            <w:pPr>
              <w:pStyle w:val="Tabletext"/>
              <w:jc w:val="left"/>
            </w:pPr>
          </w:p>
          <w:p w:rsidR="00BC38A0" w:rsidRPr="00527337" w:rsidRDefault="00BC38A0" w:rsidP="00F80039">
            <w:pPr>
              <w:pStyle w:val="Tabletext"/>
              <w:jc w:val="left"/>
            </w:pPr>
            <w:r w:rsidRPr="00527337">
              <w:t>0.480; 2.7</w:t>
            </w:r>
            <w:r w:rsidRPr="00527337">
              <w:br/>
              <w:t>1.5; 6.6</w:t>
            </w:r>
          </w:p>
        </w:tc>
        <w:tc>
          <w:tcPr>
            <w:tcW w:w="3792" w:type="dxa"/>
          </w:tcPr>
          <w:p w:rsidR="00BC38A0" w:rsidRPr="00BC38A0" w:rsidRDefault="00BC38A0" w:rsidP="00F80039">
            <w:pPr>
              <w:pStyle w:val="Tabletext"/>
              <w:jc w:val="left"/>
              <w:rPr>
                <w:lang w:val="en-US"/>
              </w:rPr>
            </w:pPr>
            <w:r w:rsidRPr="00BC38A0">
              <w:rPr>
                <w:lang w:val="en-US"/>
              </w:rPr>
              <w:t>(Frequency and pulse width dependent)</w:t>
            </w:r>
          </w:p>
          <w:p w:rsidR="00BC38A0" w:rsidRPr="00527337" w:rsidRDefault="00BC38A0" w:rsidP="00F80039">
            <w:pPr>
              <w:pStyle w:val="Tabletext"/>
              <w:jc w:val="left"/>
            </w:pPr>
            <w:r w:rsidRPr="00527337">
              <w:t>100 to 118</w:t>
            </w:r>
            <w:r w:rsidRPr="00527337">
              <w:br/>
              <w:t>102 to 120</w:t>
            </w:r>
          </w:p>
        </w:tc>
        <w:tc>
          <w:tcPr>
            <w:tcW w:w="2458" w:type="dxa"/>
          </w:tcPr>
          <w:p w:rsidR="00BC38A0" w:rsidRPr="00527337" w:rsidRDefault="00BC38A0" w:rsidP="00F80039">
            <w:pPr>
              <w:pStyle w:val="Tabletext"/>
              <w:jc w:val="left"/>
            </w:pPr>
          </w:p>
          <w:p w:rsidR="00BC38A0" w:rsidRPr="00527337" w:rsidRDefault="00BC38A0" w:rsidP="00F80039">
            <w:pPr>
              <w:pStyle w:val="Tabletext"/>
              <w:jc w:val="left"/>
            </w:pPr>
            <w:r w:rsidRPr="00527337">
              <w:t>Not specified</w:t>
            </w:r>
            <w:r w:rsidRPr="00527337">
              <w:br/>
              <w:t>Not specified</w:t>
            </w:r>
          </w:p>
        </w:tc>
      </w:tr>
    </w:tbl>
    <w:p w:rsidR="00BC38A0" w:rsidRPr="00527337" w:rsidRDefault="00BC38A0" w:rsidP="00BC38A0">
      <w:pPr>
        <w:pStyle w:val="Tablefin"/>
      </w:pPr>
    </w:p>
    <w:p w:rsidR="00BC38A0" w:rsidRPr="00527337" w:rsidRDefault="00BC38A0" w:rsidP="00BC38A0">
      <w:pPr>
        <w:pStyle w:val="TableNo"/>
        <w:spacing w:before="0"/>
      </w:pPr>
      <w:r w:rsidRPr="00527337">
        <w:br w:type="page"/>
      </w:r>
      <w:r>
        <w:br/>
      </w:r>
      <w:r w:rsidRPr="00527337">
        <w:t>TABLE 1 (</w:t>
      </w:r>
      <w:r w:rsidRPr="00527337">
        <w:rPr>
          <w:i/>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31"/>
        <w:gridCol w:w="974"/>
        <w:gridCol w:w="3061"/>
        <w:gridCol w:w="4008"/>
        <w:gridCol w:w="3685"/>
      </w:tblGrid>
      <w:tr w:rsidR="00BC38A0" w:rsidRPr="00527337" w:rsidTr="00F80039">
        <w:trPr>
          <w:cantSplit/>
          <w:jc w:val="center"/>
        </w:trPr>
        <w:tc>
          <w:tcPr>
            <w:tcW w:w="2731" w:type="dxa"/>
          </w:tcPr>
          <w:p w:rsidR="00BC38A0" w:rsidRPr="00527337" w:rsidRDefault="00BC38A0" w:rsidP="00771EEE">
            <w:pPr>
              <w:pStyle w:val="Tablehead"/>
            </w:pPr>
            <w:r w:rsidRPr="00527337">
              <w:t>Characteristics</w:t>
            </w:r>
          </w:p>
        </w:tc>
        <w:tc>
          <w:tcPr>
            <w:tcW w:w="974" w:type="dxa"/>
          </w:tcPr>
          <w:p w:rsidR="00BC38A0" w:rsidRPr="00527337" w:rsidRDefault="00BC38A0" w:rsidP="00F80039">
            <w:pPr>
              <w:pStyle w:val="Tablehead"/>
            </w:pPr>
            <w:r w:rsidRPr="00527337">
              <w:t>Units</w:t>
            </w:r>
          </w:p>
        </w:tc>
        <w:tc>
          <w:tcPr>
            <w:tcW w:w="3061" w:type="dxa"/>
          </w:tcPr>
          <w:p w:rsidR="00BC38A0" w:rsidRPr="00527337" w:rsidRDefault="00BC38A0" w:rsidP="00771EEE">
            <w:pPr>
              <w:pStyle w:val="Tablehead"/>
            </w:pPr>
            <w:r w:rsidRPr="00527337">
              <w:t>System A5</w:t>
            </w:r>
          </w:p>
        </w:tc>
        <w:tc>
          <w:tcPr>
            <w:tcW w:w="4008" w:type="dxa"/>
          </w:tcPr>
          <w:p w:rsidR="00BC38A0" w:rsidRPr="00527337" w:rsidRDefault="00BC38A0" w:rsidP="00771EEE">
            <w:pPr>
              <w:pStyle w:val="Tablehead"/>
            </w:pPr>
            <w:r w:rsidRPr="00527337">
              <w:t>System A6a</w:t>
            </w:r>
            <w:r w:rsidRPr="00527337">
              <w:rPr>
                <w:b w:val="0"/>
                <w:vertAlign w:val="superscript"/>
              </w:rPr>
              <w:t>(1)</w:t>
            </w:r>
          </w:p>
        </w:tc>
        <w:tc>
          <w:tcPr>
            <w:tcW w:w="3685" w:type="dxa"/>
          </w:tcPr>
          <w:p w:rsidR="00BC38A0" w:rsidRPr="00527337" w:rsidRDefault="00BC38A0" w:rsidP="00771EEE">
            <w:pPr>
              <w:pStyle w:val="Tablehead"/>
            </w:pPr>
            <w:r w:rsidRPr="00527337">
              <w:t>System A6b</w:t>
            </w:r>
            <w:r w:rsidRPr="00527337">
              <w:rPr>
                <w:b w:val="0"/>
                <w:vertAlign w:val="superscript"/>
              </w:rPr>
              <w:t>(1)</w:t>
            </w:r>
          </w:p>
        </w:tc>
      </w:tr>
      <w:tr w:rsidR="00BC38A0" w:rsidRPr="008218CB" w:rsidTr="00F80039">
        <w:trPr>
          <w:cantSplit/>
          <w:jc w:val="center"/>
        </w:trPr>
        <w:tc>
          <w:tcPr>
            <w:tcW w:w="2731" w:type="dxa"/>
          </w:tcPr>
          <w:p w:rsidR="00BC38A0" w:rsidRPr="00527337" w:rsidRDefault="00BC38A0" w:rsidP="00F80039">
            <w:pPr>
              <w:pStyle w:val="Tabletext"/>
              <w:jc w:val="left"/>
            </w:pPr>
            <w:r w:rsidRPr="00527337">
              <w:t>Function</w:t>
            </w:r>
          </w:p>
        </w:tc>
        <w:tc>
          <w:tcPr>
            <w:tcW w:w="974" w:type="dxa"/>
          </w:tcPr>
          <w:p w:rsidR="00BC38A0" w:rsidRPr="00527337" w:rsidRDefault="00BC38A0" w:rsidP="00F80039">
            <w:pPr>
              <w:pStyle w:val="Tabletext"/>
              <w:jc w:val="center"/>
            </w:pPr>
          </w:p>
        </w:tc>
        <w:tc>
          <w:tcPr>
            <w:tcW w:w="3061" w:type="dxa"/>
          </w:tcPr>
          <w:p w:rsidR="00BC38A0" w:rsidRPr="00BC38A0" w:rsidRDefault="00BC38A0" w:rsidP="00F80039">
            <w:pPr>
              <w:pStyle w:val="Tabletext"/>
              <w:jc w:val="left"/>
              <w:rPr>
                <w:lang w:val="en-US"/>
              </w:rPr>
            </w:pPr>
            <w:r w:rsidRPr="00BC38A0">
              <w:rPr>
                <w:lang w:val="en-US"/>
              </w:rPr>
              <w:t>Weather avoidance including wind-shear detection (navigation)</w:t>
            </w:r>
          </w:p>
        </w:tc>
        <w:tc>
          <w:tcPr>
            <w:tcW w:w="4008" w:type="dxa"/>
          </w:tcPr>
          <w:p w:rsidR="00BC38A0" w:rsidRPr="00BC38A0" w:rsidRDefault="00BC38A0" w:rsidP="00F80039">
            <w:pPr>
              <w:pStyle w:val="Tabletext"/>
              <w:jc w:val="left"/>
              <w:rPr>
                <w:lang w:val="en-US"/>
              </w:rPr>
            </w:pPr>
            <w:r w:rsidRPr="00BC38A0">
              <w:rPr>
                <w:lang w:val="en-US"/>
              </w:rPr>
              <w:t>Weather avoidance (WA), including wind-shear detection (WS) (navigation)</w:t>
            </w:r>
          </w:p>
        </w:tc>
        <w:tc>
          <w:tcPr>
            <w:tcW w:w="3685" w:type="dxa"/>
          </w:tcPr>
          <w:p w:rsidR="00BC38A0" w:rsidRPr="00BC38A0" w:rsidRDefault="00BC38A0" w:rsidP="00F80039">
            <w:pPr>
              <w:pStyle w:val="Tabletext"/>
              <w:jc w:val="left"/>
              <w:rPr>
                <w:lang w:val="en-US"/>
              </w:rPr>
            </w:pPr>
            <w:r w:rsidRPr="00BC38A0">
              <w:rPr>
                <w:lang w:val="en-US"/>
              </w:rPr>
              <w:t>Ground-mapping, including:</w:t>
            </w:r>
            <w:r w:rsidRPr="00BC38A0">
              <w:rPr>
                <w:lang w:val="en-US"/>
              </w:rPr>
              <w:br/>
              <w:t>Monopulse ground mapping (MGM) and Doppler beam sharpening (DBS)</w:t>
            </w:r>
          </w:p>
        </w:tc>
      </w:tr>
      <w:tr w:rsidR="00BC38A0" w:rsidRPr="008218CB" w:rsidTr="00F80039">
        <w:trPr>
          <w:cantSplit/>
          <w:jc w:val="center"/>
        </w:trPr>
        <w:tc>
          <w:tcPr>
            <w:tcW w:w="2731" w:type="dxa"/>
          </w:tcPr>
          <w:p w:rsidR="00BC38A0" w:rsidRPr="00527337" w:rsidRDefault="00BC38A0" w:rsidP="00F80039">
            <w:pPr>
              <w:pStyle w:val="Tabletext"/>
              <w:jc w:val="left"/>
            </w:pPr>
            <w:r w:rsidRPr="00527337">
              <w:t>Tuning range</w:t>
            </w:r>
          </w:p>
        </w:tc>
        <w:tc>
          <w:tcPr>
            <w:tcW w:w="974" w:type="dxa"/>
          </w:tcPr>
          <w:p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3061" w:type="dxa"/>
          </w:tcPr>
          <w:p w:rsidR="00BC38A0" w:rsidRPr="00527337" w:rsidRDefault="00BC38A0" w:rsidP="00F80039">
            <w:pPr>
              <w:pStyle w:val="Tabletext"/>
              <w:jc w:val="left"/>
            </w:pPr>
            <w:r w:rsidRPr="00527337">
              <w:t>9 330</w:t>
            </w:r>
          </w:p>
        </w:tc>
        <w:tc>
          <w:tcPr>
            <w:tcW w:w="4008" w:type="dxa"/>
          </w:tcPr>
          <w:p w:rsidR="00BC38A0" w:rsidRPr="00BC38A0" w:rsidRDefault="00BC38A0" w:rsidP="00F80039">
            <w:pPr>
              <w:pStyle w:val="Tabletext"/>
              <w:jc w:val="left"/>
              <w:rPr>
                <w:lang w:val="en-US"/>
              </w:rPr>
            </w:pPr>
            <w:r w:rsidRPr="00BC38A0">
              <w:rPr>
                <w:lang w:val="en-US"/>
              </w:rPr>
              <w:t>9 305-9 410</w:t>
            </w:r>
            <w:r w:rsidRPr="00BC38A0">
              <w:rPr>
                <w:lang w:val="en-US"/>
              </w:rPr>
              <w:br/>
              <w:t xml:space="preserve">WA: frequency agile pulse-to-pulse </w:t>
            </w:r>
            <w:r w:rsidRPr="00BC38A0">
              <w:rPr>
                <w:lang w:val="en-US"/>
              </w:rPr>
              <w:br/>
              <w:t>(</w:t>
            </w:r>
            <w:r w:rsidRPr="00527337">
              <w:sym w:font="Symbol" w:char="F0A3"/>
            </w:r>
            <w:r w:rsidRPr="00BC38A0">
              <w:rPr>
                <w:lang w:val="en-US"/>
              </w:rPr>
              <w:t> 2 000 hops/s);</w:t>
            </w:r>
            <w:r w:rsidRPr="00BC38A0">
              <w:rPr>
                <w:lang w:val="en-US"/>
              </w:rPr>
              <w:br/>
              <w:t>WS: adaptive single frequency</w:t>
            </w:r>
          </w:p>
        </w:tc>
        <w:tc>
          <w:tcPr>
            <w:tcW w:w="3685" w:type="dxa"/>
          </w:tcPr>
          <w:p w:rsidR="00BC38A0" w:rsidRPr="00BC38A0" w:rsidRDefault="00BC38A0" w:rsidP="00F80039">
            <w:pPr>
              <w:pStyle w:val="Tabletext"/>
              <w:jc w:val="left"/>
              <w:rPr>
                <w:lang w:val="en-US"/>
              </w:rPr>
            </w:pPr>
            <w:r w:rsidRPr="00BC38A0">
              <w:rPr>
                <w:lang w:val="en-US"/>
              </w:rPr>
              <w:t>9 360 and 9 305-9 410</w:t>
            </w:r>
            <w:r w:rsidRPr="00BC38A0">
              <w:rPr>
                <w:lang w:val="en-US"/>
              </w:rPr>
              <w:br/>
              <w:t xml:space="preserve">MGM: frequency agile pulse-to-pulse </w:t>
            </w:r>
            <w:r w:rsidRPr="00BC38A0">
              <w:rPr>
                <w:lang w:val="en-US"/>
              </w:rPr>
              <w:br/>
              <w:t>(</w:t>
            </w:r>
            <w:r w:rsidRPr="00527337">
              <w:sym w:font="Symbol" w:char="F0A3"/>
            </w:r>
            <w:r w:rsidRPr="00BC38A0">
              <w:rPr>
                <w:lang w:val="en-US"/>
              </w:rPr>
              <w:t xml:space="preserve"> 600 hops/s);</w:t>
            </w:r>
            <w:r w:rsidRPr="00BC38A0">
              <w:rPr>
                <w:lang w:val="en-US"/>
              </w:rPr>
              <w:br/>
              <w:t>DBS: single frequency (9 360)</w:t>
            </w:r>
          </w:p>
        </w:tc>
      </w:tr>
      <w:tr w:rsidR="00BC38A0" w:rsidRPr="008218CB" w:rsidTr="00F80039">
        <w:trPr>
          <w:cantSplit/>
          <w:jc w:val="center"/>
        </w:trPr>
        <w:tc>
          <w:tcPr>
            <w:tcW w:w="2731" w:type="dxa"/>
          </w:tcPr>
          <w:p w:rsidR="00BC38A0" w:rsidRPr="00527337" w:rsidRDefault="00BC38A0" w:rsidP="00F80039">
            <w:pPr>
              <w:pStyle w:val="Tabletext"/>
              <w:jc w:val="left"/>
            </w:pPr>
            <w:r w:rsidRPr="00527337">
              <w:t>Modulation</w:t>
            </w:r>
          </w:p>
        </w:tc>
        <w:tc>
          <w:tcPr>
            <w:tcW w:w="974" w:type="dxa"/>
          </w:tcPr>
          <w:p w:rsidR="00BC38A0" w:rsidRPr="00527337" w:rsidRDefault="00BC38A0" w:rsidP="00F80039">
            <w:pPr>
              <w:pStyle w:val="Tabletext"/>
              <w:jc w:val="center"/>
            </w:pPr>
          </w:p>
        </w:tc>
        <w:tc>
          <w:tcPr>
            <w:tcW w:w="3061" w:type="dxa"/>
          </w:tcPr>
          <w:p w:rsidR="00BC38A0" w:rsidRPr="00527337" w:rsidRDefault="00BC38A0" w:rsidP="00F80039">
            <w:pPr>
              <w:pStyle w:val="Tabletext"/>
              <w:jc w:val="left"/>
            </w:pPr>
            <w:r w:rsidRPr="00527337">
              <w:t>Pulse</w:t>
            </w:r>
          </w:p>
        </w:tc>
        <w:tc>
          <w:tcPr>
            <w:tcW w:w="4008" w:type="dxa"/>
          </w:tcPr>
          <w:p w:rsidR="00BC38A0" w:rsidRPr="00BC38A0" w:rsidRDefault="00BC38A0" w:rsidP="00F80039">
            <w:pPr>
              <w:pStyle w:val="Tabletext"/>
              <w:jc w:val="left"/>
              <w:rPr>
                <w:lang w:val="en-US"/>
              </w:rPr>
            </w:pPr>
            <w:r w:rsidRPr="00BC38A0">
              <w:rPr>
                <w:lang w:val="en-US"/>
              </w:rPr>
              <w:t xml:space="preserve">WA: unmodulated and Barker-coded </w:t>
            </w:r>
            <w:r w:rsidRPr="00BC38A0">
              <w:rPr>
                <w:lang w:val="en-US"/>
              </w:rPr>
              <w:br/>
              <w:t>(5:1 and 13:1) pulses;</w:t>
            </w:r>
            <w:r w:rsidRPr="00BC38A0">
              <w:rPr>
                <w:lang w:val="en-US"/>
              </w:rPr>
              <w:br/>
              <w:t>WS: unmodulated pulses</w:t>
            </w:r>
          </w:p>
        </w:tc>
        <w:tc>
          <w:tcPr>
            <w:tcW w:w="3685" w:type="dxa"/>
          </w:tcPr>
          <w:p w:rsidR="00BC38A0" w:rsidRPr="00BC38A0" w:rsidRDefault="00BC38A0" w:rsidP="00F80039">
            <w:pPr>
              <w:pStyle w:val="Tabletext"/>
              <w:jc w:val="left"/>
              <w:rPr>
                <w:lang w:val="en-US"/>
              </w:rPr>
            </w:pPr>
            <w:r w:rsidRPr="00BC38A0">
              <w:rPr>
                <w:lang w:val="en-US"/>
              </w:rPr>
              <w:t>MGM and DBS: Barker-coded (13:1) pulses</w:t>
            </w:r>
          </w:p>
        </w:tc>
      </w:tr>
      <w:tr w:rsidR="00BC38A0" w:rsidRPr="00527337" w:rsidTr="00F80039">
        <w:trPr>
          <w:cantSplit/>
          <w:jc w:val="center"/>
        </w:trPr>
        <w:tc>
          <w:tcPr>
            <w:tcW w:w="2731" w:type="dxa"/>
          </w:tcPr>
          <w:p w:rsidR="00BC38A0" w:rsidRPr="00527337" w:rsidRDefault="00BC38A0" w:rsidP="00F80039">
            <w:pPr>
              <w:pStyle w:val="Tabletext"/>
              <w:jc w:val="left"/>
            </w:pPr>
            <w:r w:rsidRPr="00527337">
              <w:t xml:space="preserve">Peak power into antenna </w:t>
            </w:r>
          </w:p>
        </w:tc>
        <w:tc>
          <w:tcPr>
            <w:tcW w:w="974" w:type="dxa"/>
          </w:tcPr>
          <w:p w:rsidR="00BC38A0" w:rsidRPr="00527337" w:rsidRDefault="00BC38A0" w:rsidP="00F80039">
            <w:pPr>
              <w:pStyle w:val="Tabletext"/>
              <w:keepLines/>
              <w:tabs>
                <w:tab w:val="left" w:leader="dot" w:pos="7938"/>
                <w:tab w:val="center" w:pos="9526"/>
              </w:tabs>
              <w:ind w:left="567" w:hanging="567"/>
              <w:jc w:val="center"/>
            </w:pPr>
            <w:r w:rsidRPr="00527337">
              <w:t>W</w:t>
            </w:r>
          </w:p>
        </w:tc>
        <w:tc>
          <w:tcPr>
            <w:tcW w:w="3061" w:type="dxa"/>
          </w:tcPr>
          <w:p w:rsidR="00BC38A0" w:rsidRPr="00527337" w:rsidRDefault="00BC38A0" w:rsidP="00F80039">
            <w:pPr>
              <w:pStyle w:val="Tabletext"/>
              <w:jc w:val="left"/>
            </w:pPr>
            <w:r w:rsidRPr="00527337">
              <w:t>150</w:t>
            </w:r>
          </w:p>
        </w:tc>
        <w:tc>
          <w:tcPr>
            <w:tcW w:w="4008" w:type="dxa"/>
          </w:tcPr>
          <w:p w:rsidR="00BC38A0" w:rsidRPr="00527337" w:rsidRDefault="00BC38A0" w:rsidP="00F80039">
            <w:pPr>
              <w:pStyle w:val="Tabletext"/>
              <w:jc w:val="left"/>
            </w:pPr>
            <w:r w:rsidRPr="00527337">
              <w:sym w:font="Symbol" w:char="F0A3"/>
            </w:r>
            <w:r w:rsidRPr="00527337">
              <w:t xml:space="preserve"> 150</w:t>
            </w:r>
          </w:p>
        </w:tc>
        <w:tc>
          <w:tcPr>
            <w:tcW w:w="3685" w:type="dxa"/>
          </w:tcPr>
          <w:p w:rsidR="00BC38A0" w:rsidRPr="00527337" w:rsidRDefault="00BC38A0" w:rsidP="00F80039">
            <w:pPr>
              <w:pStyle w:val="Tabletext"/>
              <w:jc w:val="left"/>
            </w:pPr>
            <w:r w:rsidRPr="00527337">
              <w:sym w:font="Symbol" w:char="F0A3"/>
            </w:r>
            <w:r w:rsidRPr="00527337">
              <w:t xml:space="preserve"> 150</w:t>
            </w:r>
          </w:p>
        </w:tc>
      </w:tr>
      <w:tr w:rsidR="00BC38A0" w:rsidRPr="008218CB" w:rsidTr="00F80039">
        <w:trPr>
          <w:cantSplit/>
          <w:jc w:val="center"/>
        </w:trPr>
        <w:tc>
          <w:tcPr>
            <w:tcW w:w="2731" w:type="dxa"/>
          </w:tcPr>
          <w:p w:rsidR="00BC38A0" w:rsidRPr="00BC38A0" w:rsidRDefault="00BC38A0" w:rsidP="00F80039">
            <w:pPr>
              <w:pStyle w:val="Tabletext"/>
              <w:jc w:val="left"/>
              <w:rPr>
                <w:lang w:val="en-US"/>
              </w:rPr>
            </w:pPr>
            <w:r w:rsidRPr="00BC38A0">
              <w:rPr>
                <w:lang w:val="en-US"/>
              </w:rPr>
              <w:t>Pulse width and</w:t>
            </w:r>
            <w:r w:rsidRPr="00BC38A0">
              <w:rPr>
                <w:lang w:val="en-US"/>
              </w:rPr>
              <w:br/>
              <w:t xml:space="preserve">Pulse repetition rate </w:t>
            </w:r>
          </w:p>
        </w:tc>
        <w:tc>
          <w:tcPr>
            <w:tcW w:w="974" w:type="dxa"/>
          </w:tcPr>
          <w:p w:rsidR="00BC38A0" w:rsidRPr="00527337" w:rsidRDefault="00BE746E" w:rsidP="00F80039">
            <w:pPr>
              <w:pStyle w:val="Tabletext"/>
              <w:keepLines/>
              <w:tabs>
                <w:tab w:val="left" w:leader="dot" w:pos="7938"/>
                <w:tab w:val="center" w:pos="9526"/>
              </w:tabs>
              <w:jc w:val="center"/>
            </w:pPr>
            <w:r>
              <w:sym w:font="Symbol" w:char="F06D"/>
            </w:r>
            <w:r w:rsidR="00BC38A0" w:rsidRPr="00527337">
              <w:t>s</w:t>
            </w:r>
            <w:r w:rsidR="00BC38A0" w:rsidRPr="00527337">
              <w:br/>
              <w:t>pps</w:t>
            </w:r>
          </w:p>
        </w:tc>
        <w:tc>
          <w:tcPr>
            <w:tcW w:w="3061" w:type="dxa"/>
          </w:tcPr>
          <w:p w:rsidR="00BC38A0" w:rsidRPr="00527337" w:rsidRDefault="00BC38A0" w:rsidP="00F80039">
            <w:pPr>
              <w:pStyle w:val="Tabletext"/>
              <w:jc w:val="left"/>
            </w:pPr>
            <w:r w:rsidRPr="00527337">
              <w:t>1 to 20</w:t>
            </w:r>
            <w:r w:rsidRPr="00527337">
              <w:br/>
              <w:t>180 to 9 000</w:t>
            </w:r>
          </w:p>
        </w:tc>
        <w:tc>
          <w:tcPr>
            <w:tcW w:w="4008" w:type="dxa"/>
          </w:tcPr>
          <w:p w:rsidR="00BC38A0" w:rsidRPr="00BC38A0" w:rsidRDefault="00BC38A0" w:rsidP="00BE746E">
            <w:pPr>
              <w:pStyle w:val="Tabletext"/>
              <w:jc w:val="left"/>
              <w:rPr>
                <w:lang w:val="en-US"/>
              </w:rPr>
            </w:pPr>
            <w:r w:rsidRPr="00BC38A0">
              <w:rPr>
                <w:lang w:val="en-US"/>
              </w:rPr>
              <w:t>WA: 0.2-230; WS: 2</w:t>
            </w:r>
            <w:r w:rsidRPr="00BC38A0">
              <w:rPr>
                <w:lang w:val="en-US"/>
              </w:rPr>
              <w:br/>
              <w:t xml:space="preserve">WA: 2 000 pps for 0.2-6 </w:t>
            </w:r>
            <w:r w:rsidR="00BE746E">
              <w:sym w:font="Symbol" w:char="F06D"/>
            </w:r>
            <w:r w:rsidRPr="00BC38A0">
              <w:rPr>
                <w:lang w:val="en-US"/>
              </w:rPr>
              <w:t>s pulses, decreasing to 230 pps for 230 </w:t>
            </w:r>
            <w:r w:rsidR="00BE746E">
              <w:sym w:font="Symbol" w:char="F06D"/>
            </w:r>
            <w:r w:rsidRPr="00BC38A0">
              <w:rPr>
                <w:lang w:val="en-US"/>
              </w:rPr>
              <w:t>s pulses;</w:t>
            </w:r>
            <w:r w:rsidRPr="00BC38A0">
              <w:rPr>
                <w:lang w:val="en-US"/>
              </w:rPr>
              <w:br/>
              <w:t>WS: 3 600-3 940 pps</w:t>
            </w:r>
          </w:p>
        </w:tc>
        <w:tc>
          <w:tcPr>
            <w:tcW w:w="3685" w:type="dxa"/>
          </w:tcPr>
          <w:p w:rsidR="00BC38A0" w:rsidRPr="00BC38A0" w:rsidRDefault="00BC38A0" w:rsidP="00BE746E">
            <w:pPr>
              <w:pStyle w:val="Tabletext"/>
              <w:jc w:val="left"/>
              <w:rPr>
                <w:lang w:val="en-US"/>
              </w:rPr>
            </w:pPr>
            <w:r w:rsidRPr="00BC38A0">
              <w:rPr>
                <w:lang w:val="en-US"/>
              </w:rPr>
              <w:t>MGM: 1.3-260; DBS: 0.64-20</w:t>
            </w:r>
            <w:r w:rsidRPr="00BC38A0">
              <w:rPr>
                <w:lang w:val="en-US"/>
              </w:rPr>
              <w:br/>
              <w:t xml:space="preserve">MGM: 600 pps for 1.3-60 </w:t>
            </w:r>
            <w:r w:rsidR="00BE746E">
              <w:sym w:font="Symbol" w:char="F06D"/>
            </w:r>
            <w:r w:rsidRPr="00BC38A0">
              <w:rPr>
                <w:lang w:val="en-US"/>
              </w:rPr>
              <w:t xml:space="preserve">s pulses, decreasing to 220 pps for 260 </w:t>
            </w:r>
            <w:r w:rsidR="00BE746E">
              <w:sym w:font="Symbol" w:char="F06D"/>
            </w:r>
            <w:r w:rsidRPr="00BC38A0">
              <w:rPr>
                <w:lang w:val="en-US"/>
              </w:rPr>
              <w:t>s pulses;</w:t>
            </w:r>
            <w:r w:rsidRPr="00BC38A0">
              <w:rPr>
                <w:lang w:val="en-US"/>
              </w:rPr>
              <w:br/>
              <w:t>DBS: 700-1 600 pps for all pulse widths</w:t>
            </w:r>
          </w:p>
        </w:tc>
      </w:tr>
      <w:tr w:rsidR="00BC38A0" w:rsidRPr="00527337" w:rsidTr="00F80039">
        <w:trPr>
          <w:cantSplit/>
          <w:jc w:val="center"/>
        </w:trPr>
        <w:tc>
          <w:tcPr>
            <w:tcW w:w="2731" w:type="dxa"/>
          </w:tcPr>
          <w:p w:rsidR="00BC38A0" w:rsidRPr="00527337" w:rsidRDefault="00BC38A0" w:rsidP="00F80039">
            <w:pPr>
              <w:pStyle w:val="Tabletext"/>
              <w:jc w:val="left"/>
            </w:pPr>
            <w:r w:rsidRPr="00527337">
              <w:t>Maximum duty cycle</w:t>
            </w:r>
          </w:p>
        </w:tc>
        <w:tc>
          <w:tcPr>
            <w:tcW w:w="974" w:type="dxa"/>
          </w:tcPr>
          <w:p w:rsidR="00BC38A0" w:rsidRPr="00527337" w:rsidRDefault="00BC38A0" w:rsidP="00F80039">
            <w:pPr>
              <w:pStyle w:val="Tabletext"/>
              <w:jc w:val="center"/>
            </w:pPr>
          </w:p>
        </w:tc>
        <w:tc>
          <w:tcPr>
            <w:tcW w:w="3061" w:type="dxa"/>
          </w:tcPr>
          <w:p w:rsidR="00BC38A0" w:rsidRPr="00527337" w:rsidRDefault="00BC38A0" w:rsidP="00F80039">
            <w:pPr>
              <w:pStyle w:val="Tabletext"/>
              <w:jc w:val="left"/>
            </w:pPr>
            <w:r w:rsidRPr="00527337">
              <w:t>Not specified</w:t>
            </w:r>
          </w:p>
        </w:tc>
        <w:tc>
          <w:tcPr>
            <w:tcW w:w="4008" w:type="dxa"/>
          </w:tcPr>
          <w:p w:rsidR="00BC38A0" w:rsidRPr="00527337" w:rsidRDefault="00BC38A0" w:rsidP="00F80039">
            <w:pPr>
              <w:pStyle w:val="Tabletext"/>
              <w:jc w:val="left"/>
            </w:pPr>
            <w:r w:rsidRPr="00527337">
              <w:t>WA: 0.054;</w:t>
            </w:r>
            <w:r w:rsidRPr="00527337">
              <w:br/>
              <w:t>WS: 0.0076</w:t>
            </w:r>
          </w:p>
        </w:tc>
        <w:tc>
          <w:tcPr>
            <w:tcW w:w="3685" w:type="dxa"/>
          </w:tcPr>
          <w:p w:rsidR="00BC38A0" w:rsidRPr="00527337" w:rsidRDefault="00BC38A0" w:rsidP="00F80039">
            <w:pPr>
              <w:pStyle w:val="Tabletext"/>
              <w:jc w:val="left"/>
            </w:pPr>
            <w:r w:rsidRPr="00527337">
              <w:t>MGM: 0.057;</w:t>
            </w:r>
            <w:r w:rsidRPr="00527337">
              <w:br/>
              <w:t>DBS: 0.033 (0.024 long term)</w:t>
            </w:r>
          </w:p>
        </w:tc>
      </w:tr>
      <w:tr w:rsidR="00BC38A0" w:rsidRPr="00527337" w:rsidTr="00F80039">
        <w:trPr>
          <w:cantSplit/>
          <w:jc w:val="center"/>
        </w:trPr>
        <w:tc>
          <w:tcPr>
            <w:tcW w:w="2731" w:type="dxa"/>
          </w:tcPr>
          <w:p w:rsidR="00BC38A0" w:rsidRPr="00527337" w:rsidRDefault="00BC38A0" w:rsidP="00F80039">
            <w:pPr>
              <w:pStyle w:val="Tabletext"/>
              <w:jc w:val="left"/>
            </w:pPr>
            <w:r w:rsidRPr="00527337">
              <w:t xml:space="preserve">Pulse rise/fall time </w:t>
            </w:r>
          </w:p>
        </w:tc>
        <w:tc>
          <w:tcPr>
            <w:tcW w:w="974" w:type="dxa"/>
          </w:tcPr>
          <w:p w:rsidR="00BC38A0" w:rsidRPr="00527337" w:rsidRDefault="00BE746E" w:rsidP="00F80039">
            <w:pPr>
              <w:pStyle w:val="Tabletext"/>
              <w:keepLines/>
              <w:tabs>
                <w:tab w:val="left" w:leader="dot" w:pos="7938"/>
                <w:tab w:val="center" w:pos="9526"/>
              </w:tabs>
              <w:ind w:left="567" w:hanging="567"/>
              <w:jc w:val="center"/>
            </w:pPr>
            <w:r>
              <w:sym w:font="Symbol" w:char="F06D"/>
            </w:r>
            <w:r w:rsidR="00BC38A0" w:rsidRPr="00527337">
              <w:t>s</w:t>
            </w:r>
          </w:p>
        </w:tc>
        <w:tc>
          <w:tcPr>
            <w:tcW w:w="3061" w:type="dxa"/>
          </w:tcPr>
          <w:p w:rsidR="00BC38A0" w:rsidRPr="00527337" w:rsidRDefault="00BC38A0" w:rsidP="00F80039">
            <w:pPr>
              <w:pStyle w:val="Tabletext"/>
              <w:jc w:val="left"/>
            </w:pPr>
            <w:r w:rsidRPr="00527337">
              <w:t>Not specified</w:t>
            </w:r>
          </w:p>
        </w:tc>
        <w:tc>
          <w:tcPr>
            <w:tcW w:w="4008" w:type="dxa"/>
          </w:tcPr>
          <w:p w:rsidR="00BC38A0" w:rsidRPr="00527337" w:rsidRDefault="00BC38A0" w:rsidP="00F80039">
            <w:pPr>
              <w:pStyle w:val="Tabletext"/>
              <w:jc w:val="left"/>
            </w:pPr>
            <w:r w:rsidRPr="00527337">
              <w:t>WA: 0.02-0.05/0.01;</w:t>
            </w:r>
            <w:r w:rsidRPr="00527337">
              <w:br/>
              <w:t>WS: 0.02/0.01</w:t>
            </w:r>
          </w:p>
        </w:tc>
        <w:tc>
          <w:tcPr>
            <w:tcW w:w="3685" w:type="dxa"/>
          </w:tcPr>
          <w:p w:rsidR="00BC38A0" w:rsidRPr="00527337" w:rsidRDefault="00BC38A0" w:rsidP="00F80039">
            <w:pPr>
              <w:pStyle w:val="Tabletext"/>
              <w:jc w:val="left"/>
            </w:pPr>
            <w:r w:rsidRPr="00527337">
              <w:t>MGM: 0.01-0.02/0.01-0.02;</w:t>
            </w:r>
            <w:r w:rsidRPr="00527337">
              <w:br/>
              <w:t>DBS: 0.02-0.04/0.01</w:t>
            </w:r>
          </w:p>
        </w:tc>
      </w:tr>
      <w:tr w:rsidR="00BC38A0" w:rsidRPr="00527337" w:rsidTr="00F80039">
        <w:trPr>
          <w:cantSplit/>
          <w:jc w:val="center"/>
        </w:trPr>
        <w:tc>
          <w:tcPr>
            <w:tcW w:w="2731" w:type="dxa"/>
          </w:tcPr>
          <w:p w:rsidR="00BC38A0" w:rsidRPr="00527337" w:rsidRDefault="00BC38A0" w:rsidP="00F80039">
            <w:pPr>
              <w:pStyle w:val="Tabletext"/>
              <w:jc w:val="left"/>
            </w:pPr>
            <w:r w:rsidRPr="00527337">
              <w:t>Output device</w:t>
            </w:r>
          </w:p>
        </w:tc>
        <w:tc>
          <w:tcPr>
            <w:tcW w:w="974" w:type="dxa"/>
          </w:tcPr>
          <w:p w:rsidR="00BC38A0" w:rsidRPr="00527337" w:rsidRDefault="00BC38A0" w:rsidP="00F80039">
            <w:pPr>
              <w:pStyle w:val="Tabletext"/>
              <w:jc w:val="center"/>
            </w:pPr>
          </w:p>
        </w:tc>
        <w:tc>
          <w:tcPr>
            <w:tcW w:w="3061" w:type="dxa"/>
          </w:tcPr>
          <w:p w:rsidR="00BC38A0" w:rsidRPr="00527337" w:rsidRDefault="00BC38A0" w:rsidP="00F80039">
            <w:pPr>
              <w:pStyle w:val="Tabletext"/>
              <w:jc w:val="left"/>
            </w:pPr>
            <w:r w:rsidRPr="00527337">
              <w:t>Solid state</w:t>
            </w:r>
          </w:p>
        </w:tc>
        <w:tc>
          <w:tcPr>
            <w:tcW w:w="4008" w:type="dxa"/>
          </w:tcPr>
          <w:p w:rsidR="00BC38A0" w:rsidRPr="00527337" w:rsidRDefault="00BC38A0" w:rsidP="00F80039">
            <w:pPr>
              <w:pStyle w:val="Tabletext"/>
              <w:jc w:val="left"/>
            </w:pPr>
            <w:r w:rsidRPr="00527337">
              <w:t>FET</w:t>
            </w:r>
          </w:p>
        </w:tc>
        <w:tc>
          <w:tcPr>
            <w:tcW w:w="3685" w:type="dxa"/>
          </w:tcPr>
          <w:p w:rsidR="00BC38A0" w:rsidRPr="00527337" w:rsidRDefault="00BC38A0" w:rsidP="00F80039">
            <w:pPr>
              <w:pStyle w:val="Tabletext"/>
              <w:jc w:val="left"/>
            </w:pPr>
            <w:r w:rsidRPr="00527337">
              <w:t>FET</w:t>
            </w:r>
          </w:p>
        </w:tc>
      </w:tr>
      <w:tr w:rsidR="00BC38A0" w:rsidRPr="00527337" w:rsidTr="00F80039">
        <w:trPr>
          <w:cantSplit/>
          <w:jc w:val="center"/>
        </w:trPr>
        <w:tc>
          <w:tcPr>
            <w:tcW w:w="2731" w:type="dxa"/>
          </w:tcPr>
          <w:p w:rsidR="00BC38A0" w:rsidRPr="00527337" w:rsidRDefault="00BC38A0" w:rsidP="00F80039">
            <w:pPr>
              <w:pStyle w:val="Tabletext"/>
              <w:jc w:val="left"/>
            </w:pPr>
            <w:r w:rsidRPr="00527337">
              <w:t>Antenna pattern type</w:t>
            </w:r>
          </w:p>
        </w:tc>
        <w:tc>
          <w:tcPr>
            <w:tcW w:w="974" w:type="dxa"/>
          </w:tcPr>
          <w:p w:rsidR="00BC38A0" w:rsidRPr="00527337" w:rsidRDefault="00BC38A0" w:rsidP="00F80039">
            <w:pPr>
              <w:pStyle w:val="Tabletext"/>
              <w:jc w:val="center"/>
            </w:pPr>
          </w:p>
        </w:tc>
        <w:tc>
          <w:tcPr>
            <w:tcW w:w="3061" w:type="dxa"/>
          </w:tcPr>
          <w:p w:rsidR="00BC38A0" w:rsidRPr="00527337" w:rsidRDefault="00BC38A0" w:rsidP="00F80039">
            <w:pPr>
              <w:pStyle w:val="Tabletext"/>
              <w:jc w:val="left"/>
            </w:pPr>
            <w:r w:rsidRPr="00527337">
              <w:t>Pencil</w:t>
            </w:r>
          </w:p>
        </w:tc>
        <w:tc>
          <w:tcPr>
            <w:tcW w:w="4008" w:type="dxa"/>
          </w:tcPr>
          <w:p w:rsidR="00BC38A0" w:rsidRPr="00527337" w:rsidRDefault="00BC38A0" w:rsidP="00F80039">
            <w:pPr>
              <w:pStyle w:val="Tabletext"/>
              <w:jc w:val="left"/>
            </w:pPr>
            <w:r w:rsidRPr="00527337">
              <w:t>Pencil</w:t>
            </w:r>
          </w:p>
        </w:tc>
        <w:tc>
          <w:tcPr>
            <w:tcW w:w="3685" w:type="dxa"/>
          </w:tcPr>
          <w:p w:rsidR="00BC38A0" w:rsidRPr="00527337" w:rsidRDefault="00BC38A0" w:rsidP="00F80039">
            <w:pPr>
              <w:pStyle w:val="Tabletext"/>
              <w:jc w:val="left"/>
            </w:pPr>
            <w:r w:rsidRPr="00527337">
              <w:t>Fan</w:t>
            </w:r>
          </w:p>
        </w:tc>
      </w:tr>
      <w:tr w:rsidR="00BC38A0" w:rsidRPr="00527337" w:rsidTr="00F80039">
        <w:trPr>
          <w:cantSplit/>
          <w:jc w:val="center"/>
        </w:trPr>
        <w:tc>
          <w:tcPr>
            <w:tcW w:w="2731" w:type="dxa"/>
          </w:tcPr>
          <w:p w:rsidR="00BC38A0" w:rsidRPr="00527337" w:rsidRDefault="00BC38A0" w:rsidP="00F80039">
            <w:pPr>
              <w:pStyle w:val="Tabletext"/>
              <w:jc w:val="left"/>
            </w:pPr>
            <w:r w:rsidRPr="00527337">
              <w:t>Antenna type</w:t>
            </w:r>
          </w:p>
        </w:tc>
        <w:tc>
          <w:tcPr>
            <w:tcW w:w="974" w:type="dxa"/>
          </w:tcPr>
          <w:p w:rsidR="00BC38A0" w:rsidRPr="00527337" w:rsidRDefault="00BC38A0" w:rsidP="00F80039">
            <w:pPr>
              <w:pStyle w:val="Tabletext"/>
              <w:jc w:val="center"/>
            </w:pPr>
          </w:p>
        </w:tc>
        <w:tc>
          <w:tcPr>
            <w:tcW w:w="3061" w:type="dxa"/>
          </w:tcPr>
          <w:p w:rsidR="00BC38A0" w:rsidRPr="00527337" w:rsidRDefault="00BC38A0" w:rsidP="00F80039">
            <w:pPr>
              <w:pStyle w:val="Tabletext"/>
              <w:jc w:val="left"/>
            </w:pPr>
            <w:r w:rsidRPr="00527337">
              <w:t>Planar array</w:t>
            </w:r>
          </w:p>
        </w:tc>
        <w:tc>
          <w:tcPr>
            <w:tcW w:w="4008" w:type="dxa"/>
          </w:tcPr>
          <w:p w:rsidR="00BC38A0" w:rsidRPr="00527337" w:rsidRDefault="00BC38A0" w:rsidP="00F80039">
            <w:pPr>
              <w:pStyle w:val="Tabletext"/>
              <w:jc w:val="left"/>
            </w:pPr>
            <w:r w:rsidRPr="00527337">
              <w:t>Planar array</w:t>
            </w:r>
          </w:p>
        </w:tc>
        <w:tc>
          <w:tcPr>
            <w:tcW w:w="3685" w:type="dxa"/>
          </w:tcPr>
          <w:p w:rsidR="00BC38A0" w:rsidRPr="00527337" w:rsidRDefault="00BC38A0" w:rsidP="00F80039">
            <w:pPr>
              <w:pStyle w:val="Tabletext"/>
              <w:jc w:val="left"/>
            </w:pPr>
            <w:r w:rsidRPr="00527337">
              <w:t>Planar array</w:t>
            </w:r>
          </w:p>
        </w:tc>
      </w:tr>
      <w:tr w:rsidR="00BC38A0" w:rsidRPr="00527337" w:rsidTr="00F80039">
        <w:trPr>
          <w:cantSplit/>
          <w:jc w:val="center"/>
        </w:trPr>
        <w:tc>
          <w:tcPr>
            <w:tcW w:w="2731" w:type="dxa"/>
          </w:tcPr>
          <w:p w:rsidR="00BC38A0" w:rsidRPr="00527337" w:rsidRDefault="00BC38A0" w:rsidP="00F80039">
            <w:pPr>
              <w:pStyle w:val="Tabletext"/>
              <w:jc w:val="left"/>
            </w:pPr>
            <w:r w:rsidRPr="00527337">
              <w:t>Antenna polarization</w:t>
            </w:r>
          </w:p>
        </w:tc>
        <w:tc>
          <w:tcPr>
            <w:tcW w:w="974" w:type="dxa"/>
          </w:tcPr>
          <w:p w:rsidR="00BC38A0" w:rsidRPr="00527337" w:rsidRDefault="00BC38A0" w:rsidP="00F80039">
            <w:pPr>
              <w:pStyle w:val="Tabletext"/>
              <w:jc w:val="center"/>
            </w:pPr>
          </w:p>
        </w:tc>
        <w:tc>
          <w:tcPr>
            <w:tcW w:w="3061" w:type="dxa"/>
          </w:tcPr>
          <w:p w:rsidR="00BC38A0" w:rsidRPr="00527337" w:rsidRDefault="00BC38A0" w:rsidP="00F80039">
            <w:pPr>
              <w:pStyle w:val="Tabletext"/>
              <w:jc w:val="left"/>
            </w:pPr>
            <w:r w:rsidRPr="00527337">
              <w:t>Not specified</w:t>
            </w:r>
          </w:p>
        </w:tc>
        <w:tc>
          <w:tcPr>
            <w:tcW w:w="4008" w:type="dxa"/>
          </w:tcPr>
          <w:p w:rsidR="00BC38A0" w:rsidRPr="00527337" w:rsidRDefault="00BC38A0" w:rsidP="00F80039">
            <w:pPr>
              <w:pStyle w:val="Tabletext"/>
              <w:jc w:val="left"/>
            </w:pPr>
            <w:r w:rsidRPr="00527337">
              <w:t>Linear</w:t>
            </w:r>
          </w:p>
        </w:tc>
        <w:tc>
          <w:tcPr>
            <w:tcW w:w="3685" w:type="dxa"/>
          </w:tcPr>
          <w:p w:rsidR="00BC38A0" w:rsidRPr="00527337" w:rsidRDefault="00BC38A0" w:rsidP="00F80039">
            <w:pPr>
              <w:pStyle w:val="Tabletext"/>
              <w:jc w:val="left"/>
            </w:pPr>
            <w:r w:rsidRPr="00527337">
              <w:t>Linear</w:t>
            </w:r>
          </w:p>
        </w:tc>
      </w:tr>
      <w:tr w:rsidR="00BC38A0" w:rsidRPr="00527337" w:rsidTr="00F80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731"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 xml:space="preserve">Antenna main beam gain </w:t>
            </w:r>
          </w:p>
        </w:tc>
        <w:tc>
          <w:tcPr>
            <w:tcW w:w="974"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keepLines/>
              <w:tabs>
                <w:tab w:val="left" w:leader="dot" w:pos="7938"/>
                <w:tab w:val="center" w:pos="9526"/>
              </w:tabs>
              <w:ind w:left="567" w:hanging="567"/>
              <w:jc w:val="center"/>
            </w:pPr>
            <w:r w:rsidRPr="00527337">
              <w:t>dBi</w:t>
            </w:r>
          </w:p>
        </w:tc>
        <w:tc>
          <w:tcPr>
            <w:tcW w:w="3061"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34.4</w:t>
            </w:r>
          </w:p>
        </w:tc>
        <w:tc>
          <w:tcPr>
            <w:tcW w:w="4008"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32</w:t>
            </w:r>
          </w:p>
        </w:tc>
        <w:tc>
          <w:tcPr>
            <w:tcW w:w="3685"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28.7</w:t>
            </w:r>
          </w:p>
        </w:tc>
      </w:tr>
      <w:tr w:rsidR="00BC38A0" w:rsidRPr="00527337" w:rsidTr="00F80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731"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 xml:space="preserve">Antenna elevation beamwidth </w:t>
            </w:r>
          </w:p>
        </w:tc>
        <w:tc>
          <w:tcPr>
            <w:tcW w:w="974" w:type="dxa"/>
            <w:tcBorders>
              <w:top w:val="single" w:sz="4" w:space="0" w:color="auto"/>
              <w:left w:val="single" w:sz="4" w:space="0" w:color="auto"/>
              <w:bottom w:val="single" w:sz="4" w:space="0" w:color="auto"/>
              <w:right w:val="single" w:sz="4" w:space="0" w:color="auto"/>
            </w:tcBorders>
          </w:tcPr>
          <w:p w:rsidR="00BC38A0" w:rsidRPr="00527337" w:rsidRDefault="00F80039" w:rsidP="00F80039">
            <w:pPr>
              <w:pStyle w:val="Tabletext"/>
              <w:keepLines/>
              <w:tabs>
                <w:tab w:val="left" w:leader="dot" w:pos="7938"/>
                <w:tab w:val="center" w:pos="9526"/>
              </w:tabs>
              <w:ind w:left="567" w:hanging="567"/>
              <w:jc w:val="center"/>
            </w:pPr>
            <w:r>
              <w:t>d</w:t>
            </w:r>
            <w:r w:rsidR="00BC38A0" w:rsidRPr="00527337">
              <w:t>egrees</w:t>
            </w:r>
          </w:p>
        </w:tc>
        <w:tc>
          <w:tcPr>
            <w:tcW w:w="3061"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3.5</w:t>
            </w:r>
          </w:p>
        </w:tc>
        <w:tc>
          <w:tcPr>
            <w:tcW w:w="4008"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4</w:t>
            </w:r>
          </w:p>
        </w:tc>
        <w:tc>
          <w:tcPr>
            <w:tcW w:w="3685"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42</w:t>
            </w:r>
          </w:p>
        </w:tc>
      </w:tr>
    </w:tbl>
    <w:p w:rsidR="00F80039" w:rsidRPr="00527337" w:rsidRDefault="00F80039" w:rsidP="00F80039">
      <w:pPr>
        <w:pStyle w:val="TableNo"/>
      </w:pPr>
      <w:r w:rsidRPr="00527337">
        <w:t>TABLE 1 (</w:t>
      </w:r>
      <w:r w:rsidRPr="00527337">
        <w:rPr>
          <w:i/>
        </w:rPr>
        <w:t>continued</w:t>
      </w:r>
      <w:r w:rsidRPr="00527337">
        <w:t>)</w:t>
      </w:r>
    </w:p>
    <w:tbl>
      <w:tblPr>
        <w:tblW w:w="14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3"/>
        <w:gridCol w:w="974"/>
        <w:gridCol w:w="3072"/>
        <w:gridCol w:w="3998"/>
        <w:gridCol w:w="3583"/>
      </w:tblGrid>
      <w:tr w:rsidR="00F80039" w:rsidRPr="00527337" w:rsidTr="00F80039">
        <w:trPr>
          <w:cantSplit/>
          <w:jc w:val="center"/>
        </w:trPr>
        <w:tc>
          <w:tcPr>
            <w:tcW w:w="2833" w:type="dxa"/>
          </w:tcPr>
          <w:p w:rsidR="00F80039" w:rsidRPr="00527337" w:rsidRDefault="00F80039" w:rsidP="00A91BD6">
            <w:pPr>
              <w:pStyle w:val="Tablehead"/>
            </w:pPr>
            <w:r w:rsidRPr="00527337">
              <w:t>Characteristics</w:t>
            </w:r>
          </w:p>
        </w:tc>
        <w:tc>
          <w:tcPr>
            <w:tcW w:w="974" w:type="dxa"/>
          </w:tcPr>
          <w:p w:rsidR="00F80039" w:rsidRPr="00527337" w:rsidRDefault="00F80039" w:rsidP="00A91BD6">
            <w:pPr>
              <w:pStyle w:val="Tablehead"/>
            </w:pPr>
            <w:r w:rsidRPr="00527337">
              <w:t>Units</w:t>
            </w:r>
          </w:p>
        </w:tc>
        <w:tc>
          <w:tcPr>
            <w:tcW w:w="3072" w:type="dxa"/>
          </w:tcPr>
          <w:p w:rsidR="00F80039" w:rsidRPr="00527337" w:rsidRDefault="00F80039" w:rsidP="00A91BD6">
            <w:pPr>
              <w:pStyle w:val="Tablehead"/>
            </w:pPr>
            <w:r w:rsidRPr="00527337">
              <w:t>System A5</w:t>
            </w:r>
          </w:p>
        </w:tc>
        <w:tc>
          <w:tcPr>
            <w:tcW w:w="3998" w:type="dxa"/>
          </w:tcPr>
          <w:p w:rsidR="00F80039" w:rsidRPr="00527337" w:rsidRDefault="00F80039" w:rsidP="00A91BD6">
            <w:pPr>
              <w:pStyle w:val="Tablehead"/>
            </w:pPr>
            <w:r w:rsidRPr="00527337">
              <w:t>System A6a</w:t>
            </w:r>
            <w:r w:rsidRPr="00527337">
              <w:rPr>
                <w:b w:val="0"/>
                <w:vertAlign w:val="superscript"/>
              </w:rPr>
              <w:t>(1)</w:t>
            </w:r>
          </w:p>
        </w:tc>
        <w:tc>
          <w:tcPr>
            <w:tcW w:w="3580" w:type="dxa"/>
          </w:tcPr>
          <w:p w:rsidR="00F80039" w:rsidRPr="00527337" w:rsidRDefault="00F80039" w:rsidP="00A91BD6">
            <w:pPr>
              <w:pStyle w:val="Tablehead"/>
            </w:pPr>
            <w:r w:rsidRPr="00527337">
              <w:t>System A6b</w:t>
            </w:r>
            <w:r w:rsidRPr="00527337">
              <w:rPr>
                <w:b w:val="0"/>
                <w:vertAlign w:val="superscript"/>
              </w:rPr>
              <w:t>(1)</w:t>
            </w:r>
          </w:p>
        </w:tc>
      </w:tr>
      <w:tr w:rsidR="00BC38A0" w:rsidRPr="00527337" w:rsidTr="00F80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 xml:space="preserve">Antenna azimuthal beamwidth </w:t>
            </w:r>
          </w:p>
        </w:tc>
        <w:tc>
          <w:tcPr>
            <w:tcW w:w="974" w:type="dxa"/>
            <w:tcBorders>
              <w:top w:val="single" w:sz="4" w:space="0" w:color="auto"/>
              <w:left w:val="single" w:sz="4" w:space="0" w:color="auto"/>
              <w:bottom w:val="single" w:sz="4" w:space="0" w:color="auto"/>
              <w:right w:val="single" w:sz="4" w:space="0" w:color="auto"/>
            </w:tcBorders>
          </w:tcPr>
          <w:p w:rsidR="00BC38A0" w:rsidRPr="00527337" w:rsidRDefault="00F80039" w:rsidP="00F80039">
            <w:pPr>
              <w:pStyle w:val="Tabletext"/>
              <w:keepLines/>
              <w:tabs>
                <w:tab w:val="left" w:leader="dot" w:pos="7938"/>
                <w:tab w:val="center" w:pos="9526"/>
              </w:tabs>
              <w:ind w:left="567" w:hanging="567"/>
              <w:jc w:val="center"/>
            </w:pPr>
            <w:r>
              <w:t>d</w:t>
            </w:r>
            <w:r w:rsidR="00BC38A0" w:rsidRPr="00527337">
              <w:t>egrees</w:t>
            </w:r>
          </w:p>
        </w:tc>
        <w:tc>
          <w:tcPr>
            <w:tcW w:w="3072"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3.5</w:t>
            </w:r>
          </w:p>
        </w:tc>
        <w:tc>
          <w:tcPr>
            <w:tcW w:w="3998"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2.7</w:t>
            </w:r>
          </w:p>
        </w:tc>
        <w:tc>
          <w:tcPr>
            <w:tcW w:w="3583"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2.7</w:t>
            </w:r>
          </w:p>
        </w:tc>
      </w:tr>
      <w:tr w:rsidR="00BC38A0" w:rsidRPr="00527337" w:rsidTr="00F80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 xml:space="preserve">Antenna horizontal scan rate </w:t>
            </w:r>
          </w:p>
        </w:tc>
        <w:tc>
          <w:tcPr>
            <w:tcW w:w="974" w:type="dxa"/>
            <w:tcBorders>
              <w:top w:val="single" w:sz="4" w:space="0" w:color="auto"/>
              <w:left w:val="single" w:sz="4" w:space="0" w:color="auto"/>
              <w:bottom w:val="single" w:sz="4" w:space="0" w:color="auto"/>
              <w:right w:val="single" w:sz="4" w:space="0" w:color="auto"/>
            </w:tcBorders>
          </w:tcPr>
          <w:p w:rsidR="00BC38A0" w:rsidRPr="00527337" w:rsidRDefault="00F80039" w:rsidP="00F80039">
            <w:pPr>
              <w:pStyle w:val="Tabletext"/>
              <w:keepLines/>
              <w:tabs>
                <w:tab w:val="left" w:leader="dot" w:pos="7938"/>
                <w:tab w:val="center" w:pos="9526"/>
              </w:tabs>
              <w:ind w:left="567" w:hanging="567"/>
              <w:jc w:val="center"/>
            </w:pPr>
            <w:r w:rsidRPr="00F80039">
              <w:rPr>
                <w:spacing w:val="-8"/>
              </w:rPr>
              <w:t>degrees/s</w:t>
            </w:r>
          </w:p>
        </w:tc>
        <w:tc>
          <w:tcPr>
            <w:tcW w:w="3072"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sym w:font="Symbol" w:char="F0A3"/>
            </w:r>
            <w:r w:rsidRPr="00527337">
              <w:t xml:space="preserve"> 200</w:t>
            </w:r>
            <w:r w:rsidRPr="00527337">
              <w:br/>
              <w:t>(</w:t>
            </w:r>
            <w:r w:rsidRPr="00527337">
              <w:sym w:font="Symbol" w:char="F0A3"/>
            </w:r>
            <w:r w:rsidRPr="00527337">
              <w:t xml:space="preserve"> 40 scans/min)</w:t>
            </w:r>
          </w:p>
        </w:tc>
        <w:tc>
          <w:tcPr>
            <w:tcW w:w="3583"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sym w:font="Symbol" w:char="F0A3"/>
            </w:r>
            <w:r w:rsidRPr="00527337">
              <w:t xml:space="preserve"> 200</w:t>
            </w:r>
            <w:r w:rsidRPr="00527337">
              <w:br/>
              <w:t>(</w:t>
            </w:r>
            <w:r w:rsidRPr="00527337">
              <w:sym w:font="Symbol" w:char="F0A3"/>
            </w:r>
            <w:r w:rsidRPr="00527337">
              <w:t xml:space="preserve"> 40 scans/min)</w:t>
            </w:r>
          </w:p>
        </w:tc>
      </w:tr>
      <w:tr w:rsidR="00BC38A0" w:rsidRPr="00527337" w:rsidTr="00F80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br w:type="page"/>
              <w:t>Antenna horizontal scan type (continuous, random, sector, etc.)</w:t>
            </w:r>
          </w:p>
        </w:tc>
        <w:tc>
          <w:tcPr>
            <w:tcW w:w="974"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 xml:space="preserve">Sector: </w:t>
            </w:r>
            <w:r w:rsidRPr="00527337">
              <w:sym w:font="Symbol" w:char="F0B1"/>
            </w:r>
            <w:r w:rsidRPr="00527337">
              <w:t>30</w:t>
            </w:r>
            <w:r w:rsidRPr="00527337">
              <w:sym w:font="Symbol" w:char="F0B0"/>
            </w:r>
          </w:p>
        </w:tc>
        <w:tc>
          <w:tcPr>
            <w:tcW w:w="3998"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 xml:space="preserve">Sector: </w:t>
            </w:r>
            <w:r w:rsidRPr="00527337">
              <w:sym w:font="Symbol" w:char="F0B1"/>
            </w:r>
            <w:r w:rsidRPr="00527337">
              <w:t xml:space="preserve">15 to </w:t>
            </w:r>
            <w:r w:rsidRPr="00527337">
              <w:sym w:font="Symbol" w:char="F0B1"/>
            </w:r>
            <w:r w:rsidRPr="00527337">
              <w:t>135</w:t>
            </w:r>
            <w:r w:rsidRPr="00527337">
              <w:sym w:font="Symbol" w:char="F0B0"/>
            </w:r>
            <w:r w:rsidRPr="00527337" w:rsidDel="00FF0281">
              <w:t xml:space="preserve"> </w:t>
            </w:r>
            <w:r w:rsidRPr="00527337">
              <w:t>(mechanical)</w:t>
            </w:r>
          </w:p>
        </w:tc>
        <w:tc>
          <w:tcPr>
            <w:tcW w:w="3580"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 xml:space="preserve">Sector: </w:t>
            </w:r>
            <w:r w:rsidRPr="00527337">
              <w:sym w:font="Symbol" w:char="F0B1"/>
            </w:r>
            <w:r w:rsidRPr="00527337">
              <w:t xml:space="preserve">15 to </w:t>
            </w:r>
            <w:r w:rsidRPr="00527337">
              <w:sym w:font="Symbol" w:char="F0B1"/>
            </w:r>
            <w:r w:rsidRPr="00527337">
              <w:t>135</w:t>
            </w:r>
            <w:r w:rsidRPr="00527337">
              <w:sym w:font="Symbol" w:char="F0B0"/>
            </w:r>
            <w:r w:rsidRPr="00527337" w:rsidDel="00FF0281">
              <w:t xml:space="preserve"> </w:t>
            </w:r>
            <w:r w:rsidRPr="00527337">
              <w:t>(mechanical)</w:t>
            </w:r>
          </w:p>
        </w:tc>
      </w:tr>
      <w:tr w:rsidR="00BC38A0" w:rsidRPr="0052733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Antenna vertical scan rate</w:t>
            </w:r>
          </w:p>
        </w:tc>
        <w:tc>
          <w:tcPr>
            <w:tcW w:w="974"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sym w:font="Symbol" w:char="F0A3"/>
            </w:r>
            <w:r w:rsidRPr="00527337">
              <w:t xml:space="preserve"> 20 scans/min</w:t>
            </w:r>
          </w:p>
        </w:tc>
        <w:tc>
          <w:tcPr>
            <w:tcW w:w="3580"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Not applicable</w:t>
            </w:r>
          </w:p>
        </w:tc>
      </w:tr>
      <w:tr w:rsidR="00BC38A0" w:rsidRPr="0052733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Antenna vertical scan type (continuous, random, sector, etc.)</w:t>
            </w:r>
          </w:p>
        </w:tc>
        <w:tc>
          <w:tcPr>
            <w:tcW w:w="974"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1 or 2 horizontal bars</w:t>
            </w:r>
            <w:r w:rsidRPr="00527337">
              <w:br/>
              <w:t>(mechanical)</w:t>
            </w:r>
          </w:p>
        </w:tc>
        <w:tc>
          <w:tcPr>
            <w:tcW w:w="3580"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Not applicable</w:t>
            </w:r>
          </w:p>
        </w:tc>
      </w:tr>
      <w:tr w:rsidR="00BC38A0" w:rsidRPr="0052733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rsidR="00BC38A0" w:rsidRPr="00BC38A0" w:rsidRDefault="00BC38A0" w:rsidP="00F80039">
            <w:pPr>
              <w:pStyle w:val="Tabletext"/>
              <w:jc w:val="left"/>
              <w:rPr>
                <w:b/>
                <w:lang w:val="en-US"/>
              </w:rPr>
            </w:pPr>
            <w:r w:rsidRPr="00BC38A0">
              <w:rPr>
                <w:lang w:val="en-US"/>
              </w:rPr>
              <w:t>Antenna side-lobe (SL) levels (1</w:t>
            </w:r>
            <w:r w:rsidRPr="00F80039">
              <w:rPr>
                <w:vertAlign w:val="superscript"/>
                <w:lang w:val="en-US"/>
              </w:rPr>
              <w:t>st</w:t>
            </w:r>
            <w:r w:rsidRPr="00BC38A0">
              <w:rPr>
                <w:lang w:val="en-US"/>
              </w:rPr>
              <w:t xml:space="preserve"> SLs and remote SLs) </w:t>
            </w:r>
          </w:p>
        </w:tc>
        <w:tc>
          <w:tcPr>
            <w:tcW w:w="974"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keepLines/>
              <w:tabs>
                <w:tab w:val="left" w:leader="dot" w:pos="7938"/>
                <w:tab w:val="center" w:pos="9526"/>
              </w:tabs>
              <w:ind w:left="567" w:hanging="567"/>
              <w:jc w:val="center"/>
            </w:pPr>
            <w:r w:rsidRPr="00527337">
              <w:t>dBi</w:t>
            </w:r>
          </w:p>
        </w:tc>
        <w:tc>
          <w:tcPr>
            <w:tcW w:w="3072"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+3.4</w:t>
            </w:r>
          </w:p>
        </w:tc>
        <w:tc>
          <w:tcPr>
            <w:tcW w:w="3998"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8 at 4.2</w:t>
            </w:r>
            <w:r w:rsidRPr="00527337">
              <w:sym w:font="Symbol" w:char="F0B0"/>
            </w:r>
          </w:p>
        </w:tc>
        <w:tc>
          <w:tcPr>
            <w:tcW w:w="3580"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3.7 at 4.5</w:t>
            </w:r>
            <w:r w:rsidRPr="00527337">
              <w:sym w:font="Symbol" w:char="F0B0"/>
            </w:r>
          </w:p>
        </w:tc>
      </w:tr>
      <w:tr w:rsidR="00BC38A0" w:rsidRPr="0052733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Antenna height</w:t>
            </w:r>
          </w:p>
        </w:tc>
        <w:tc>
          <w:tcPr>
            <w:tcW w:w="974"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Aircraft altitude</w:t>
            </w:r>
          </w:p>
        </w:tc>
        <w:tc>
          <w:tcPr>
            <w:tcW w:w="3998" w:type="dxa"/>
            <w:tcBorders>
              <w:top w:val="single" w:sz="4" w:space="0" w:color="auto"/>
              <w:left w:val="single" w:sz="4" w:space="0" w:color="auto"/>
              <w:bottom w:val="single" w:sz="4" w:space="0" w:color="auto"/>
              <w:right w:val="single" w:sz="4" w:space="0" w:color="auto"/>
            </w:tcBorders>
          </w:tcPr>
          <w:p w:rsidR="00BC38A0" w:rsidRPr="00BC38A0" w:rsidRDefault="00BC38A0" w:rsidP="00F80039">
            <w:pPr>
              <w:pStyle w:val="Tabletext"/>
              <w:jc w:val="left"/>
              <w:rPr>
                <w:lang w:val="en-US"/>
              </w:rPr>
            </w:pPr>
            <w:r w:rsidRPr="00BC38A0">
              <w:rPr>
                <w:lang w:val="en-US"/>
              </w:rPr>
              <w:t>Aircraft altitude (wind-shear at low altitude)</w:t>
            </w:r>
          </w:p>
        </w:tc>
        <w:tc>
          <w:tcPr>
            <w:tcW w:w="3580"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Aircraft altitude</w:t>
            </w:r>
          </w:p>
        </w:tc>
      </w:tr>
      <w:tr w:rsidR="00BC38A0" w:rsidRPr="008218CB" w:rsidTr="00F80039">
        <w:trPr>
          <w:cantSplit/>
          <w:jc w:val="center"/>
        </w:trPr>
        <w:tc>
          <w:tcPr>
            <w:tcW w:w="2833" w:type="dxa"/>
            <w:tcBorders>
              <w:top w:val="single" w:sz="4" w:space="0" w:color="auto"/>
              <w:left w:val="single" w:sz="4" w:space="0" w:color="auto"/>
              <w:bottom w:val="single" w:sz="4" w:space="0" w:color="auto"/>
              <w:right w:val="single" w:sz="4" w:space="0" w:color="auto"/>
            </w:tcBorders>
            <w:tcMar>
              <w:right w:w="57" w:type="dxa"/>
            </w:tcMar>
          </w:tcPr>
          <w:p w:rsidR="00BC38A0" w:rsidRPr="00527337" w:rsidRDefault="00BC38A0" w:rsidP="00F80039">
            <w:pPr>
              <w:pStyle w:val="Tabletext"/>
              <w:jc w:val="left"/>
            </w:pPr>
            <w:r w:rsidRPr="00527337">
              <w:t xml:space="preserve">Receiver IF 3 dB bandwidth </w:t>
            </w:r>
          </w:p>
        </w:tc>
        <w:tc>
          <w:tcPr>
            <w:tcW w:w="974"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3072"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rsidR="00BC38A0" w:rsidRPr="00BC38A0" w:rsidRDefault="00BC38A0" w:rsidP="00F80039">
            <w:pPr>
              <w:pStyle w:val="Tabletext"/>
              <w:jc w:val="left"/>
              <w:rPr>
                <w:lang w:val="en-US"/>
              </w:rPr>
            </w:pPr>
            <w:r w:rsidRPr="00BC38A0">
              <w:rPr>
                <w:lang w:val="en-US"/>
              </w:rPr>
              <w:t xml:space="preserve">WA: </w:t>
            </w:r>
            <w:r w:rsidRPr="00527337">
              <w:sym w:font="Symbol" w:char="F0A3"/>
            </w:r>
            <w:r w:rsidRPr="00BC38A0">
              <w:rPr>
                <w:lang w:val="en-US"/>
              </w:rPr>
              <w:t xml:space="preserve"> 16 for narrow pulses/subpulses, decreasing to 0.8 for wide pulses/subpulses;</w:t>
            </w:r>
            <w:r w:rsidRPr="00BC38A0">
              <w:rPr>
                <w:lang w:val="en-US"/>
              </w:rPr>
              <w:br/>
              <w:t xml:space="preserve">WS: </w:t>
            </w:r>
            <w:r w:rsidRPr="00527337">
              <w:sym w:font="Symbol" w:char="F0B3"/>
            </w:r>
            <w:r w:rsidRPr="00BC38A0">
              <w:rPr>
                <w:lang w:val="en-US"/>
              </w:rPr>
              <w:t xml:space="preserve"> 0.8</w:t>
            </w:r>
          </w:p>
        </w:tc>
        <w:tc>
          <w:tcPr>
            <w:tcW w:w="3580" w:type="dxa"/>
            <w:tcBorders>
              <w:top w:val="single" w:sz="4" w:space="0" w:color="auto"/>
              <w:left w:val="single" w:sz="4" w:space="0" w:color="auto"/>
              <w:bottom w:val="single" w:sz="4" w:space="0" w:color="auto"/>
              <w:right w:val="single" w:sz="4" w:space="0" w:color="auto"/>
            </w:tcBorders>
          </w:tcPr>
          <w:p w:rsidR="00BC38A0" w:rsidRPr="00BC38A0" w:rsidRDefault="00BC38A0" w:rsidP="00F80039">
            <w:pPr>
              <w:pStyle w:val="Tabletext"/>
              <w:jc w:val="left"/>
              <w:rPr>
                <w:lang w:val="en-US"/>
              </w:rPr>
            </w:pPr>
          </w:p>
        </w:tc>
      </w:tr>
      <w:tr w:rsidR="00BC38A0" w:rsidRPr="0052733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 xml:space="preserve">Receiver noise figure </w:t>
            </w:r>
          </w:p>
        </w:tc>
        <w:tc>
          <w:tcPr>
            <w:tcW w:w="974"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keepLines/>
              <w:tabs>
                <w:tab w:val="left" w:leader="dot" w:pos="7938"/>
                <w:tab w:val="center" w:pos="9526"/>
              </w:tabs>
              <w:ind w:left="567" w:hanging="567"/>
              <w:jc w:val="center"/>
            </w:pPr>
            <w:r w:rsidRPr="00527337">
              <w:t>dB</w:t>
            </w:r>
          </w:p>
        </w:tc>
        <w:tc>
          <w:tcPr>
            <w:tcW w:w="3072"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4.0</w:t>
            </w:r>
          </w:p>
        </w:tc>
        <w:tc>
          <w:tcPr>
            <w:tcW w:w="3998"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5</w:t>
            </w:r>
          </w:p>
        </w:tc>
        <w:tc>
          <w:tcPr>
            <w:tcW w:w="3580"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5</w:t>
            </w:r>
          </w:p>
        </w:tc>
      </w:tr>
      <w:tr w:rsidR="00BC38A0" w:rsidRPr="0052733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 xml:space="preserve">Minimum discernible signal </w:t>
            </w:r>
          </w:p>
        </w:tc>
        <w:tc>
          <w:tcPr>
            <w:tcW w:w="974"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keepLines/>
              <w:tabs>
                <w:tab w:val="left" w:leader="dot" w:pos="7938"/>
                <w:tab w:val="center" w:pos="9526"/>
              </w:tabs>
              <w:ind w:left="567" w:hanging="567"/>
              <w:jc w:val="center"/>
            </w:pPr>
            <w:r w:rsidRPr="00527337">
              <w:t>dBm</w:t>
            </w:r>
          </w:p>
        </w:tc>
        <w:tc>
          <w:tcPr>
            <w:tcW w:w="3072"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sym w:font="Symbol" w:char="F02D"/>
            </w:r>
            <w:r w:rsidRPr="00527337">
              <w:t>125</w:t>
            </w:r>
          </w:p>
        </w:tc>
        <w:tc>
          <w:tcPr>
            <w:tcW w:w="3998"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sym w:font="Symbol" w:char="F0B3"/>
            </w:r>
            <w:r w:rsidRPr="00527337">
              <w:t xml:space="preserve"> </w:t>
            </w:r>
            <w:r w:rsidRPr="00527337">
              <w:sym w:font="Symbol" w:char="F02D"/>
            </w:r>
            <w:r w:rsidRPr="00527337">
              <w:t>110</w:t>
            </w:r>
          </w:p>
        </w:tc>
        <w:tc>
          <w:tcPr>
            <w:tcW w:w="3580"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sym w:font="Symbol" w:char="F0B3"/>
            </w:r>
            <w:r w:rsidRPr="00527337">
              <w:t xml:space="preserve"> </w:t>
            </w:r>
            <w:r w:rsidRPr="00527337">
              <w:sym w:font="Symbol" w:char="F02D"/>
            </w:r>
            <w:r w:rsidRPr="00527337">
              <w:t>110</w:t>
            </w:r>
          </w:p>
        </w:tc>
      </w:tr>
      <w:tr w:rsidR="00BC38A0" w:rsidRPr="0052733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 xml:space="preserve">Chirp bandwidth </w:t>
            </w:r>
          </w:p>
        </w:tc>
        <w:tc>
          <w:tcPr>
            <w:tcW w:w="974"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3072"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Not applicable</w:t>
            </w:r>
          </w:p>
        </w:tc>
        <w:tc>
          <w:tcPr>
            <w:tcW w:w="3998"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Not applicable</w:t>
            </w:r>
          </w:p>
        </w:tc>
        <w:tc>
          <w:tcPr>
            <w:tcW w:w="3580"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Not applicable</w:t>
            </w:r>
          </w:p>
        </w:tc>
      </w:tr>
      <w:tr w:rsidR="00BC38A0" w:rsidRPr="008218CB"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 xml:space="preserve">RF emission bandwidth </w:t>
            </w:r>
          </w:p>
        </w:tc>
        <w:tc>
          <w:tcPr>
            <w:tcW w:w="974"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3072" w:type="dxa"/>
            <w:tcBorders>
              <w:top w:val="single" w:sz="4" w:space="0" w:color="auto"/>
              <w:left w:val="single" w:sz="4" w:space="0" w:color="auto"/>
              <w:bottom w:val="single" w:sz="4" w:space="0" w:color="auto"/>
              <w:right w:val="single" w:sz="4" w:space="0" w:color="auto"/>
            </w:tcBorders>
          </w:tcPr>
          <w:p w:rsidR="00BC38A0" w:rsidRPr="00527337" w:rsidRDefault="00BC38A0" w:rsidP="00F80039">
            <w:pPr>
              <w:pStyle w:val="Tabletext"/>
              <w:jc w:val="lef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rsidR="00BC38A0" w:rsidRPr="00BC38A0" w:rsidRDefault="00BC38A0" w:rsidP="00F80039">
            <w:pPr>
              <w:pStyle w:val="Tabletext"/>
              <w:jc w:val="left"/>
              <w:rPr>
                <w:lang w:val="en-US"/>
              </w:rPr>
            </w:pPr>
            <w:r w:rsidRPr="00BC38A0">
              <w:rPr>
                <w:lang w:val="en-US"/>
              </w:rPr>
              <w:t>For shortest plain pulse to longest subpulse:</w:t>
            </w:r>
          </w:p>
          <w:p w:rsidR="00BC38A0" w:rsidRPr="00BC38A0" w:rsidRDefault="00BC38A0" w:rsidP="00F80039">
            <w:pPr>
              <w:pStyle w:val="Tabletext"/>
              <w:ind w:left="284" w:hanging="284"/>
              <w:jc w:val="left"/>
              <w:rPr>
                <w:lang w:val="en-US"/>
              </w:rPr>
            </w:pPr>
            <w:r w:rsidRPr="00BC38A0">
              <w:rPr>
                <w:lang w:val="en-US"/>
              </w:rPr>
              <w:t>WA:</w:t>
            </w:r>
            <w:r w:rsidRPr="00BC38A0">
              <w:rPr>
                <w:lang w:val="en-US"/>
              </w:rPr>
              <w:tab/>
              <w:t>3 dB: 5 to 0.052;</w:t>
            </w:r>
            <w:r w:rsidRPr="00BC38A0">
              <w:rPr>
                <w:lang w:val="en-US"/>
              </w:rPr>
              <w:br/>
            </w:r>
            <w:r w:rsidRPr="00BC38A0">
              <w:rPr>
                <w:lang w:val="en-US"/>
              </w:rPr>
              <w:tab/>
              <w:t>20 dB: 40.5 to 0.37;</w:t>
            </w:r>
          </w:p>
          <w:p w:rsidR="00BC38A0" w:rsidRPr="00527337" w:rsidRDefault="00BC38A0" w:rsidP="00F80039">
            <w:pPr>
              <w:pStyle w:val="Tabletext"/>
              <w:ind w:left="284" w:hanging="284"/>
              <w:jc w:val="left"/>
            </w:pPr>
            <w:r w:rsidRPr="00527337">
              <w:t>WS:</w:t>
            </w:r>
            <w:r w:rsidRPr="00527337">
              <w:tab/>
              <w:t>3 dB: 0.46</w:t>
            </w:r>
            <w:r w:rsidRPr="00527337">
              <w:br/>
            </w:r>
            <w:r w:rsidRPr="00527337">
              <w:tab/>
              <w:t>20 dB: 3.28</w:t>
            </w:r>
          </w:p>
        </w:tc>
        <w:tc>
          <w:tcPr>
            <w:tcW w:w="3580" w:type="dxa"/>
            <w:tcBorders>
              <w:top w:val="single" w:sz="4" w:space="0" w:color="auto"/>
              <w:left w:val="single" w:sz="4" w:space="0" w:color="auto"/>
              <w:bottom w:val="single" w:sz="4" w:space="0" w:color="auto"/>
              <w:right w:val="single" w:sz="4" w:space="0" w:color="auto"/>
            </w:tcBorders>
          </w:tcPr>
          <w:p w:rsidR="00BC38A0" w:rsidRPr="00BC38A0" w:rsidRDefault="00BC38A0" w:rsidP="00F80039">
            <w:pPr>
              <w:pStyle w:val="Tabletext"/>
              <w:jc w:val="left"/>
              <w:rPr>
                <w:lang w:val="en-US"/>
              </w:rPr>
            </w:pPr>
            <w:r w:rsidRPr="00BC38A0">
              <w:rPr>
                <w:lang w:val="en-US"/>
              </w:rPr>
              <w:t>For shortest to longest subpulses:</w:t>
            </w:r>
          </w:p>
          <w:p w:rsidR="00BC38A0" w:rsidRPr="00BC38A0" w:rsidRDefault="00BC38A0" w:rsidP="00F80039">
            <w:pPr>
              <w:pStyle w:val="Tabletext"/>
              <w:ind w:left="284" w:hanging="284"/>
              <w:jc w:val="left"/>
              <w:rPr>
                <w:lang w:val="en-US"/>
              </w:rPr>
            </w:pPr>
            <w:r w:rsidRPr="00BC38A0">
              <w:rPr>
                <w:lang w:val="en-US"/>
              </w:rPr>
              <w:t>MGM:</w:t>
            </w:r>
            <w:r w:rsidRPr="00BC38A0">
              <w:rPr>
                <w:lang w:val="en-US"/>
              </w:rPr>
              <w:tab/>
              <w:t>3 dB: 7.68 to 0.045;</w:t>
            </w:r>
            <w:r w:rsidRPr="00BC38A0">
              <w:rPr>
                <w:lang w:val="en-US"/>
              </w:rPr>
              <w:br/>
            </w:r>
            <w:r w:rsidRPr="00BC38A0">
              <w:rPr>
                <w:lang w:val="en-US"/>
              </w:rPr>
              <w:tab/>
            </w:r>
            <w:r w:rsidRPr="00BC38A0">
              <w:rPr>
                <w:lang w:val="en-US"/>
              </w:rPr>
              <w:tab/>
              <w:t>20 dB: 59 to 0.31</w:t>
            </w:r>
          </w:p>
          <w:p w:rsidR="00BC38A0" w:rsidRPr="00BC38A0" w:rsidRDefault="00BC38A0" w:rsidP="00F80039">
            <w:pPr>
              <w:pStyle w:val="Tabletext"/>
              <w:ind w:left="284" w:hanging="284"/>
              <w:jc w:val="left"/>
              <w:rPr>
                <w:lang w:val="en-US"/>
              </w:rPr>
            </w:pPr>
            <w:r w:rsidRPr="00BC38A0">
              <w:rPr>
                <w:lang w:val="en-US"/>
              </w:rPr>
              <w:t>DBS:</w:t>
            </w:r>
            <w:r w:rsidRPr="00BC38A0">
              <w:rPr>
                <w:lang w:val="en-US"/>
              </w:rPr>
              <w:tab/>
            </w:r>
            <w:r w:rsidRPr="00BC38A0">
              <w:rPr>
                <w:lang w:val="en-US"/>
              </w:rPr>
              <w:tab/>
              <w:t>3 dB: 18 to 0.6;</w:t>
            </w:r>
            <w:r w:rsidRPr="00BC38A0">
              <w:rPr>
                <w:lang w:val="en-US"/>
              </w:rPr>
              <w:br/>
            </w:r>
            <w:r w:rsidRPr="00BC38A0">
              <w:rPr>
                <w:lang w:val="en-US"/>
              </w:rPr>
              <w:tab/>
            </w:r>
            <w:r w:rsidRPr="00BC38A0">
              <w:rPr>
                <w:lang w:val="en-US"/>
              </w:rPr>
              <w:tab/>
              <w:t>20 dB: 150 to 4.1</w:t>
            </w:r>
          </w:p>
        </w:tc>
      </w:tr>
    </w:tbl>
    <w:p w:rsidR="00BC38A0" w:rsidRPr="00527337" w:rsidRDefault="00BC38A0" w:rsidP="00BC38A0">
      <w:pPr>
        <w:pStyle w:val="TableNo"/>
      </w:pPr>
      <w:r w:rsidRPr="00BC38A0">
        <w:rPr>
          <w:lang w:val="en-US"/>
        </w:rPr>
        <w:br w:type="page"/>
      </w:r>
      <w:r w:rsidRPr="00527337">
        <w:t>TABLE 1 (</w:t>
      </w:r>
      <w:r w:rsidRPr="00527337">
        <w:rPr>
          <w:i/>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3"/>
        <w:gridCol w:w="973"/>
        <w:gridCol w:w="2929"/>
        <w:gridCol w:w="2929"/>
        <w:gridCol w:w="2226"/>
        <w:gridCol w:w="2929"/>
      </w:tblGrid>
      <w:tr w:rsidR="00BC38A0" w:rsidRPr="00527337" w:rsidTr="004849D0">
        <w:trPr>
          <w:cantSplit/>
          <w:jc w:val="center"/>
        </w:trPr>
        <w:tc>
          <w:tcPr>
            <w:tcW w:w="2707" w:type="dxa"/>
          </w:tcPr>
          <w:p w:rsidR="00BC38A0" w:rsidRPr="00527337" w:rsidRDefault="00BC38A0" w:rsidP="00771EEE">
            <w:pPr>
              <w:pStyle w:val="Tablehead"/>
              <w:ind w:left="68"/>
            </w:pPr>
            <w:r w:rsidRPr="00527337">
              <w:t>Characteristics</w:t>
            </w:r>
          </w:p>
        </w:tc>
        <w:tc>
          <w:tcPr>
            <w:tcW w:w="1049" w:type="dxa"/>
          </w:tcPr>
          <w:p w:rsidR="00BC38A0" w:rsidRPr="00527337" w:rsidRDefault="00BC38A0" w:rsidP="00771EEE">
            <w:pPr>
              <w:pStyle w:val="Tablehead"/>
              <w:ind w:left="-57"/>
            </w:pPr>
            <w:r w:rsidRPr="00527337">
              <w:t>Units</w:t>
            </w:r>
          </w:p>
        </w:tc>
        <w:tc>
          <w:tcPr>
            <w:tcW w:w="3212" w:type="dxa"/>
          </w:tcPr>
          <w:p w:rsidR="00BC38A0" w:rsidRPr="00BC38A0" w:rsidRDefault="00BC38A0" w:rsidP="00771EEE">
            <w:pPr>
              <w:pStyle w:val="Tablehead"/>
              <w:ind w:left="-57"/>
              <w:rPr>
                <w:lang w:val="en-US"/>
              </w:rPr>
            </w:pPr>
            <w:r w:rsidRPr="00BC38A0">
              <w:rPr>
                <w:lang w:val="en-US"/>
              </w:rPr>
              <w:t>System A7a, A7b, and A7c</w:t>
            </w:r>
            <w:r w:rsidRPr="00BC38A0">
              <w:rPr>
                <w:b w:val="0"/>
                <w:vertAlign w:val="superscript"/>
                <w:lang w:val="en-US"/>
              </w:rPr>
              <w:t>(2)</w:t>
            </w:r>
          </w:p>
        </w:tc>
        <w:tc>
          <w:tcPr>
            <w:tcW w:w="3212" w:type="dxa"/>
          </w:tcPr>
          <w:p w:rsidR="00BC38A0" w:rsidRPr="00527337" w:rsidRDefault="00BC38A0" w:rsidP="00771EEE">
            <w:pPr>
              <w:pStyle w:val="Tablehead"/>
            </w:pPr>
            <w:r w:rsidRPr="00527337">
              <w:t>System A7d</w:t>
            </w:r>
            <w:r w:rsidRPr="00527337">
              <w:rPr>
                <w:b w:val="0"/>
                <w:vertAlign w:val="superscript"/>
              </w:rPr>
              <w:t>(2)</w:t>
            </w:r>
          </w:p>
        </w:tc>
        <w:tc>
          <w:tcPr>
            <w:tcW w:w="2435" w:type="dxa"/>
          </w:tcPr>
          <w:p w:rsidR="00BC38A0" w:rsidRPr="00527337" w:rsidRDefault="00BC38A0" w:rsidP="00771EEE">
            <w:pPr>
              <w:pStyle w:val="Tablehead"/>
            </w:pPr>
            <w:r w:rsidRPr="00527337">
              <w:t>System A7e and A7f</w:t>
            </w:r>
            <w:r w:rsidRPr="00527337">
              <w:rPr>
                <w:b w:val="0"/>
                <w:vertAlign w:val="superscript"/>
              </w:rPr>
              <w:t>(2)</w:t>
            </w:r>
          </w:p>
        </w:tc>
        <w:tc>
          <w:tcPr>
            <w:tcW w:w="3212" w:type="dxa"/>
          </w:tcPr>
          <w:p w:rsidR="00BC38A0" w:rsidRPr="00527337" w:rsidRDefault="00BC38A0" w:rsidP="00771EEE">
            <w:pPr>
              <w:pStyle w:val="Tablehead"/>
            </w:pPr>
            <w:r w:rsidRPr="00527337">
              <w:t>System A8</w:t>
            </w:r>
          </w:p>
        </w:tc>
      </w:tr>
      <w:tr w:rsidR="00BC38A0" w:rsidRPr="00527337" w:rsidTr="004849D0">
        <w:trPr>
          <w:cantSplit/>
          <w:jc w:val="center"/>
        </w:trPr>
        <w:tc>
          <w:tcPr>
            <w:tcW w:w="2707" w:type="dxa"/>
            <w:tcMar>
              <w:right w:w="57" w:type="dxa"/>
            </w:tcMar>
          </w:tcPr>
          <w:p w:rsidR="00BC38A0" w:rsidRPr="00527337" w:rsidRDefault="00BC38A0" w:rsidP="004849D0">
            <w:pPr>
              <w:pStyle w:val="Tabletext"/>
              <w:ind w:left="68"/>
              <w:jc w:val="left"/>
            </w:pPr>
            <w:r w:rsidRPr="00527337">
              <w:t>Function</w:t>
            </w:r>
          </w:p>
        </w:tc>
        <w:tc>
          <w:tcPr>
            <w:tcW w:w="1049" w:type="dxa"/>
          </w:tcPr>
          <w:p w:rsidR="00BC38A0" w:rsidRPr="00527337" w:rsidRDefault="00BC38A0" w:rsidP="004849D0">
            <w:pPr>
              <w:pStyle w:val="Tabletext"/>
              <w:jc w:val="center"/>
            </w:pPr>
          </w:p>
        </w:tc>
        <w:tc>
          <w:tcPr>
            <w:tcW w:w="3212" w:type="dxa"/>
            <w:tcMar>
              <w:right w:w="57" w:type="dxa"/>
            </w:tcMar>
          </w:tcPr>
          <w:p w:rsidR="00BC38A0" w:rsidRPr="00BC38A0" w:rsidRDefault="00BC38A0" w:rsidP="004849D0">
            <w:pPr>
              <w:pStyle w:val="Tabletext"/>
              <w:jc w:val="left"/>
              <w:rPr>
                <w:lang w:val="en-US"/>
              </w:rPr>
            </w:pPr>
            <w:r w:rsidRPr="00BC38A0">
              <w:rPr>
                <w:lang w:val="en-US"/>
              </w:rPr>
              <w:t>Surface search and SAR imaging</w:t>
            </w:r>
          </w:p>
        </w:tc>
        <w:tc>
          <w:tcPr>
            <w:tcW w:w="3212" w:type="dxa"/>
            <w:tcMar>
              <w:right w:w="57" w:type="dxa"/>
            </w:tcMar>
          </w:tcPr>
          <w:p w:rsidR="00BC38A0" w:rsidRPr="00527337" w:rsidRDefault="00BC38A0" w:rsidP="004849D0">
            <w:pPr>
              <w:pStyle w:val="Tabletext"/>
              <w:jc w:val="left"/>
            </w:pPr>
            <w:r w:rsidRPr="00527337">
              <w:t>Navigation</w:t>
            </w:r>
          </w:p>
        </w:tc>
        <w:tc>
          <w:tcPr>
            <w:tcW w:w="2435" w:type="dxa"/>
            <w:tcMar>
              <w:right w:w="57" w:type="dxa"/>
            </w:tcMar>
          </w:tcPr>
          <w:p w:rsidR="00BC38A0" w:rsidRPr="00527337" w:rsidRDefault="00BC38A0" w:rsidP="004849D0">
            <w:pPr>
              <w:pStyle w:val="Tabletext"/>
              <w:jc w:val="left"/>
            </w:pPr>
            <w:r w:rsidRPr="00527337">
              <w:t>Inverse SAR imaging</w:t>
            </w:r>
          </w:p>
        </w:tc>
        <w:tc>
          <w:tcPr>
            <w:tcW w:w="3212" w:type="dxa"/>
            <w:tcMar>
              <w:right w:w="57" w:type="dxa"/>
            </w:tcMar>
          </w:tcPr>
          <w:p w:rsidR="00BC38A0" w:rsidRPr="00527337" w:rsidRDefault="00BC38A0" w:rsidP="004849D0">
            <w:pPr>
              <w:pStyle w:val="Tabletext"/>
              <w:jc w:val="left"/>
            </w:pPr>
            <w:r w:rsidRPr="00527337">
              <w:t>Search (radiolocation)</w:t>
            </w:r>
          </w:p>
          <w:p w:rsidR="00BC38A0" w:rsidRPr="00527337" w:rsidRDefault="00BC38A0" w:rsidP="004849D0">
            <w:pPr>
              <w:pStyle w:val="Tabletext"/>
              <w:jc w:val="left"/>
            </w:pPr>
            <w:r w:rsidRPr="00527337">
              <w:t>Weather</w:t>
            </w:r>
          </w:p>
        </w:tc>
      </w:tr>
      <w:tr w:rsidR="00BC38A0" w:rsidRPr="008218CB" w:rsidTr="004849D0">
        <w:trPr>
          <w:cantSplit/>
          <w:jc w:val="center"/>
        </w:trPr>
        <w:tc>
          <w:tcPr>
            <w:tcW w:w="2707" w:type="dxa"/>
            <w:tcMar>
              <w:right w:w="57" w:type="dxa"/>
            </w:tcMar>
          </w:tcPr>
          <w:p w:rsidR="00BC38A0" w:rsidRPr="00527337" w:rsidRDefault="00BC38A0" w:rsidP="004849D0">
            <w:pPr>
              <w:pStyle w:val="Tabletext"/>
              <w:ind w:left="68"/>
              <w:jc w:val="left"/>
            </w:pPr>
            <w:r w:rsidRPr="00527337">
              <w:t xml:space="preserve">Tuning range </w:t>
            </w:r>
          </w:p>
        </w:tc>
        <w:tc>
          <w:tcPr>
            <w:tcW w:w="1049" w:type="dxa"/>
          </w:tcPr>
          <w:p w:rsidR="00BC38A0" w:rsidRPr="00527337" w:rsidRDefault="00BC38A0" w:rsidP="004849D0">
            <w:pPr>
              <w:pStyle w:val="Tabletext"/>
              <w:keepLines/>
              <w:tabs>
                <w:tab w:val="left" w:leader="dot" w:pos="7938"/>
                <w:tab w:val="center" w:pos="9526"/>
              </w:tabs>
              <w:ind w:left="567" w:hanging="567"/>
              <w:jc w:val="center"/>
            </w:pPr>
            <w:r w:rsidRPr="00527337">
              <w:t>MHz</w:t>
            </w:r>
          </w:p>
        </w:tc>
        <w:tc>
          <w:tcPr>
            <w:tcW w:w="3212" w:type="dxa"/>
            <w:tcMar>
              <w:right w:w="57" w:type="dxa"/>
            </w:tcMar>
          </w:tcPr>
          <w:p w:rsidR="00BC38A0" w:rsidRPr="00527337" w:rsidRDefault="00BC38A0" w:rsidP="004849D0">
            <w:pPr>
              <w:pStyle w:val="Tabletext"/>
              <w:jc w:val="left"/>
            </w:pPr>
            <w:r w:rsidRPr="00527337">
              <w:t>9 380-10 120</w:t>
            </w:r>
          </w:p>
        </w:tc>
        <w:tc>
          <w:tcPr>
            <w:tcW w:w="3212" w:type="dxa"/>
            <w:tcMar>
              <w:right w:w="57" w:type="dxa"/>
            </w:tcMar>
          </w:tcPr>
          <w:p w:rsidR="00BC38A0" w:rsidRPr="00BC38A0" w:rsidRDefault="00BC38A0" w:rsidP="004849D0">
            <w:pPr>
              <w:pStyle w:val="Tabletext"/>
              <w:jc w:val="left"/>
              <w:rPr>
                <w:lang w:val="en-US"/>
              </w:rPr>
            </w:pPr>
            <w:r w:rsidRPr="00BC38A0">
              <w:rPr>
                <w:lang w:val="en-US"/>
              </w:rPr>
              <w:t>Frequency agile pulse-to-pulse over 340 MHz</w:t>
            </w:r>
          </w:p>
        </w:tc>
        <w:tc>
          <w:tcPr>
            <w:tcW w:w="2435" w:type="dxa"/>
            <w:tcMar>
              <w:right w:w="57" w:type="dxa"/>
            </w:tcMar>
          </w:tcPr>
          <w:p w:rsidR="00BC38A0" w:rsidRPr="00527337" w:rsidRDefault="00BC38A0" w:rsidP="004849D0">
            <w:pPr>
              <w:pStyle w:val="Tabletext"/>
              <w:jc w:val="left"/>
            </w:pPr>
            <w:r w:rsidRPr="00527337">
              <w:t>9 380-10 120</w:t>
            </w:r>
          </w:p>
        </w:tc>
        <w:tc>
          <w:tcPr>
            <w:tcW w:w="3212" w:type="dxa"/>
            <w:tcMar>
              <w:right w:w="57" w:type="dxa"/>
            </w:tcMar>
          </w:tcPr>
          <w:p w:rsidR="00BC38A0" w:rsidRPr="00BC38A0" w:rsidRDefault="00BC38A0" w:rsidP="004849D0">
            <w:pPr>
              <w:pStyle w:val="Tabletext"/>
              <w:jc w:val="left"/>
              <w:rPr>
                <w:lang w:val="en-US"/>
              </w:rPr>
            </w:pPr>
            <w:r w:rsidRPr="00BC38A0">
              <w:rPr>
                <w:lang w:val="en-US"/>
              </w:rPr>
              <w:t>9 250-9 440, frequency-agile pulse-to-pulse, 20 MHz steps</w:t>
            </w:r>
          </w:p>
        </w:tc>
      </w:tr>
      <w:tr w:rsidR="00BC38A0" w:rsidRPr="00527337" w:rsidTr="004849D0">
        <w:trPr>
          <w:cantSplit/>
          <w:jc w:val="center"/>
        </w:trPr>
        <w:tc>
          <w:tcPr>
            <w:tcW w:w="2707" w:type="dxa"/>
            <w:tcMar>
              <w:right w:w="57" w:type="dxa"/>
            </w:tcMar>
          </w:tcPr>
          <w:p w:rsidR="00BC38A0" w:rsidRPr="00527337" w:rsidRDefault="00BC38A0" w:rsidP="004849D0">
            <w:pPr>
              <w:pStyle w:val="Tabletext"/>
              <w:ind w:left="68"/>
              <w:jc w:val="left"/>
            </w:pPr>
            <w:r w:rsidRPr="00527337">
              <w:t>Modulation</w:t>
            </w:r>
          </w:p>
        </w:tc>
        <w:tc>
          <w:tcPr>
            <w:tcW w:w="1049" w:type="dxa"/>
          </w:tcPr>
          <w:p w:rsidR="00BC38A0" w:rsidRPr="00527337" w:rsidRDefault="00BC38A0" w:rsidP="004849D0">
            <w:pPr>
              <w:pStyle w:val="Tabletext"/>
              <w:jc w:val="center"/>
            </w:pPr>
          </w:p>
        </w:tc>
        <w:tc>
          <w:tcPr>
            <w:tcW w:w="3212" w:type="dxa"/>
            <w:tcMar>
              <w:right w:w="57" w:type="dxa"/>
            </w:tcMar>
          </w:tcPr>
          <w:p w:rsidR="00BC38A0" w:rsidRPr="00527337" w:rsidRDefault="00BC38A0" w:rsidP="004849D0">
            <w:pPr>
              <w:pStyle w:val="Tabletext"/>
              <w:jc w:val="left"/>
            </w:pPr>
            <w:r w:rsidRPr="00527337">
              <w:t>Linear FM pulse</w:t>
            </w:r>
          </w:p>
        </w:tc>
        <w:tc>
          <w:tcPr>
            <w:tcW w:w="3212" w:type="dxa"/>
            <w:tcMar>
              <w:right w:w="57" w:type="dxa"/>
            </w:tcMar>
          </w:tcPr>
          <w:p w:rsidR="00BC38A0" w:rsidRPr="00527337" w:rsidRDefault="00BC38A0" w:rsidP="004849D0">
            <w:pPr>
              <w:pStyle w:val="Tabletext"/>
              <w:jc w:val="left"/>
            </w:pPr>
            <w:r w:rsidRPr="00527337">
              <w:t>Linear FM pulse</w:t>
            </w:r>
          </w:p>
        </w:tc>
        <w:tc>
          <w:tcPr>
            <w:tcW w:w="2435" w:type="dxa"/>
            <w:tcMar>
              <w:right w:w="57" w:type="dxa"/>
            </w:tcMar>
          </w:tcPr>
          <w:p w:rsidR="00BC38A0" w:rsidRPr="00527337" w:rsidRDefault="00BC38A0" w:rsidP="004849D0">
            <w:pPr>
              <w:pStyle w:val="Tabletext"/>
              <w:jc w:val="left"/>
            </w:pPr>
            <w:r w:rsidRPr="00527337">
              <w:t>Linear FM pulse</w:t>
            </w:r>
          </w:p>
        </w:tc>
        <w:tc>
          <w:tcPr>
            <w:tcW w:w="3212" w:type="dxa"/>
            <w:tcMar>
              <w:right w:w="57" w:type="dxa"/>
            </w:tcMar>
          </w:tcPr>
          <w:p w:rsidR="00BC38A0" w:rsidRPr="00527337" w:rsidRDefault="00BC38A0" w:rsidP="004849D0">
            <w:pPr>
              <w:pStyle w:val="Tabletext"/>
              <w:jc w:val="left"/>
            </w:pPr>
            <w:r w:rsidRPr="00527337">
              <w:t>FM pulse</w:t>
            </w:r>
          </w:p>
        </w:tc>
      </w:tr>
      <w:tr w:rsidR="00BC38A0" w:rsidRPr="00527337" w:rsidTr="004849D0">
        <w:trPr>
          <w:cantSplit/>
          <w:jc w:val="center"/>
        </w:trPr>
        <w:tc>
          <w:tcPr>
            <w:tcW w:w="2707" w:type="dxa"/>
            <w:tcMar>
              <w:right w:w="57" w:type="dxa"/>
            </w:tcMar>
          </w:tcPr>
          <w:p w:rsidR="00BC38A0" w:rsidRPr="00527337" w:rsidRDefault="00BC38A0" w:rsidP="004849D0">
            <w:pPr>
              <w:pStyle w:val="Tabletext"/>
              <w:ind w:left="68"/>
              <w:jc w:val="left"/>
            </w:pPr>
            <w:r w:rsidRPr="00527337">
              <w:t xml:space="preserve">Peak power into antenna </w:t>
            </w:r>
          </w:p>
        </w:tc>
        <w:tc>
          <w:tcPr>
            <w:tcW w:w="1049" w:type="dxa"/>
          </w:tcPr>
          <w:p w:rsidR="00BC38A0" w:rsidRPr="00527337" w:rsidRDefault="00BC38A0" w:rsidP="004849D0">
            <w:pPr>
              <w:pStyle w:val="Tabletext"/>
              <w:keepLines/>
              <w:tabs>
                <w:tab w:val="left" w:leader="dot" w:pos="7938"/>
                <w:tab w:val="center" w:pos="9526"/>
              </w:tabs>
              <w:ind w:left="567" w:hanging="567"/>
              <w:jc w:val="center"/>
            </w:pPr>
            <w:r w:rsidRPr="00527337">
              <w:t>kW</w:t>
            </w:r>
          </w:p>
        </w:tc>
        <w:tc>
          <w:tcPr>
            <w:tcW w:w="3212" w:type="dxa"/>
            <w:tcMar>
              <w:right w:w="57" w:type="dxa"/>
            </w:tcMar>
          </w:tcPr>
          <w:p w:rsidR="00BC38A0" w:rsidRPr="00527337" w:rsidRDefault="00BC38A0" w:rsidP="004849D0">
            <w:pPr>
              <w:pStyle w:val="Tabletext"/>
              <w:jc w:val="left"/>
            </w:pPr>
            <w:r w:rsidRPr="00527337">
              <w:t>50</w:t>
            </w:r>
          </w:p>
        </w:tc>
        <w:tc>
          <w:tcPr>
            <w:tcW w:w="3212" w:type="dxa"/>
            <w:tcMar>
              <w:right w:w="57" w:type="dxa"/>
            </w:tcMar>
          </w:tcPr>
          <w:p w:rsidR="00BC38A0" w:rsidRPr="00527337" w:rsidRDefault="00BC38A0" w:rsidP="004849D0">
            <w:pPr>
              <w:pStyle w:val="Tabletext"/>
              <w:jc w:val="left"/>
            </w:pPr>
            <w:r w:rsidRPr="00527337">
              <w:t>50</w:t>
            </w:r>
          </w:p>
        </w:tc>
        <w:tc>
          <w:tcPr>
            <w:tcW w:w="2435" w:type="dxa"/>
            <w:tcMar>
              <w:right w:w="57" w:type="dxa"/>
            </w:tcMar>
          </w:tcPr>
          <w:p w:rsidR="00BC38A0" w:rsidRPr="00527337" w:rsidRDefault="00BC38A0" w:rsidP="004849D0">
            <w:pPr>
              <w:pStyle w:val="Tabletext"/>
              <w:jc w:val="left"/>
            </w:pPr>
            <w:r w:rsidRPr="00527337">
              <w:t>50</w:t>
            </w:r>
          </w:p>
        </w:tc>
        <w:tc>
          <w:tcPr>
            <w:tcW w:w="3212" w:type="dxa"/>
            <w:tcMar>
              <w:right w:w="57" w:type="dxa"/>
            </w:tcMar>
          </w:tcPr>
          <w:p w:rsidR="00BC38A0" w:rsidRPr="00527337" w:rsidRDefault="00BC38A0" w:rsidP="004849D0">
            <w:pPr>
              <w:pStyle w:val="Tabletext"/>
              <w:jc w:val="left"/>
            </w:pPr>
            <w:r w:rsidRPr="00527337">
              <w:t>10</w:t>
            </w:r>
          </w:p>
        </w:tc>
      </w:tr>
      <w:tr w:rsidR="00BC38A0" w:rsidRPr="008218CB" w:rsidTr="004849D0">
        <w:trPr>
          <w:cantSplit/>
          <w:jc w:val="center"/>
        </w:trPr>
        <w:tc>
          <w:tcPr>
            <w:tcW w:w="2707" w:type="dxa"/>
            <w:tcMar>
              <w:right w:w="57" w:type="dxa"/>
            </w:tcMar>
          </w:tcPr>
          <w:p w:rsidR="00BC38A0" w:rsidRPr="00BC38A0" w:rsidRDefault="00BC38A0" w:rsidP="004849D0">
            <w:pPr>
              <w:pStyle w:val="Tabletext"/>
              <w:ind w:left="68"/>
              <w:jc w:val="left"/>
              <w:rPr>
                <w:lang w:val="en-US"/>
              </w:rPr>
            </w:pPr>
            <w:r w:rsidRPr="00BC38A0">
              <w:rPr>
                <w:lang w:val="en-US"/>
              </w:rPr>
              <w:t>Pulse width and</w:t>
            </w:r>
            <w:r w:rsidRPr="00BC38A0">
              <w:rPr>
                <w:lang w:val="en-US"/>
              </w:rPr>
              <w:br/>
              <w:t xml:space="preserve">pulse repetition rate </w:t>
            </w:r>
          </w:p>
        </w:tc>
        <w:tc>
          <w:tcPr>
            <w:tcW w:w="1049" w:type="dxa"/>
          </w:tcPr>
          <w:p w:rsidR="00BC38A0" w:rsidRPr="00527337" w:rsidRDefault="00BE746E" w:rsidP="004849D0">
            <w:pPr>
              <w:pStyle w:val="Tabletext"/>
              <w:jc w:val="center"/>
            </w:pPr>
            <w:r>
              <w:sym w:font="Symbol" w:char="F06D"/>
            </w:r>
            <w:r w:rsidR="00BC38A0" w:rsidRPr="00527337">
              <w:t>s</w:t>
            </w:r>
          </w:p>
          <w:p w:rsidR="00BC38A0" w:rsidRPr="00527337" w:rsidRDefault="00BC38A0" w:rsidP="004849D0">
            <w:pPr>
              <w:pStyle w:val="Tabletext"/>
              <w:jc w:val="center"/>
            </w:pPr>
            <w:r w:rsidRPr="00527337">
              <w:t>pps</w:t>
            </w:r>
          </w:p>
        </w:tc>
        <w:tc>
          <w:tcPr>
            <w:tcW w:w="3212" w:type="dxa"/>
            <w:tcMar>
              <w:right w:w="57" w:type="dxa"/>
            </w:tcMar>
          </w:tcPr>
          <w:p w:rsidR="00BC38A0" w:rsidRPr="00BE746E" w:rsidRDefault="00BC38A0" w:rsidP="00BE746E">
            <w:pPr>
              <w:pStyle w:val="Tabletext"/>
              <w:jc w:val="left"/>
              <w:rPr>
                <w:lang w:val="en-US"/>
              </w:rPr>
            </w:pPr>
            <w:r w:rsidRPr="00BC38A0">
              <w:rPr>
                <w:lang w:val="en-US"/>
              </w:rPr>
              <w:t>Search: 5 </w:t>
            </w:r>
            <w:r w:rsidR="00BE746E">
              <w:sym w:font="Symbol" w:char="F06D"/>
            </w:r>
            <w:r w:rsidRPr="00BC38A0">
              <w:rPr>
                <w:lang w:val="en-US"/>
              </w:rPr>
              <w:t xml:space="preserve">s @ 1 600-2 000 </w:t>
            </w:r>
            <w:r w:rsidRPr="00BC38A0">
              <w:rPr>
                <w:lang w:val="en-US"/>
              </w:rPr>
              <w:br/>
              <w:t>or 10 </w:t>
            </w:r>
            <w:r w:rsidR="00BE746E">
              <w:sym w:font="Symbol" w:char="F06D"/>
            </w:r>
            <w:r w:rsidRPr="00BC38A0">
              <w:rPr>
                <w:lang w:val="en-US"/>
              </w:rPr>
              <w:t xml:space="preserve">s @ approx. </w:t>
            </w:r>
            <w:r w:rsidRPr="00BE746E">
              <w:rPr>
                <w:lang w:val="en-US"/>
              </w:rPr>
              <w:t xml:space="preserve">380 </w:t>
            </w:r>
            <w:r w:rsidRPr="00BE746E">
              <w:rPr>
                <w:lang w:val="en-US"/>
              </w:rPr>
              <w:br/>
              <w:t xml:space="preserve">SAR: 13.5 </w:t>
            </w:r>
            <w:r w:rsidR="00BE746E">
              <w:sym w:font="Symbol" w:char="F06D"/>
            </w:r>
            <w:r w:rsidRPr="00BE746E">
              <w:rPr>
                <w:lang w:val="en-US"/>
              </w:rPr>
              <w:t>s @ 250-750</w:t>
            </w:r>
          </w:p>
        </w:tc>
        <w:tc>
          <w:tcPr>
            <w:tcW w:w="3212" w:type="dxa"/>
            <w:tcMar>
              <w:right w:w="57" w:type="dxa"/>
            </w:tcMar>
          </w:tcPr>
          <w:p w:rsidR="00BC38A0" w:rsidRPr="00527337" w:rsidRDefault="00BC38A0" w:rsidP="004849D0">
            <w:pPr>
              <w:pStyle w:val="Tabletext"/>
              <w:jc w:val="left"/>
            </w:pPr>
            <w:r w:rsidRPr="00527337">
              <w:t>10</w:t>
            </w:r>
            <w:r w:rsidRPr="00527337">
              <w:br/>
              <w:t>Approx. 380</w:t>
            </w:r>
          </w:p>
        </w:tc>
        <w:tc>
          <w:tcPr>
            <w:tcW w:w="2435" w:type="dxa"/>
            <w:tcMar>
              <w:right w:w="57" w:type="dxa"/>
            </w:tcMar>
          </w:tcPr>
          <w:p w:rsidR="00BC38A0" w:rsidRPr="00527337" w:rsidRDefault="00BC38A0" w:rsidP="004849D0">
            <w:pPr>
              <w:pStyle w:val="Tabletext"/>
              <w:jc w:val="left"/>
            </w:pPr>
            <w:r w:rsidRPr="00527337">
              <w:t>10</w:t>
            </w:r>
            <w:r w:rsidRPr="00527337">
              <w:br/>
              <w:t>470, 530, 800 and 1 000</w:t>
            </w:r>
          </w:p>
        </w:tc>
        <w:tc>
          <w:tcPr>
            <w:tcW w:w="3212" w:type="dxa"/>
            <w:tcMar>
              <w:right w:w="57" w:type="dxa"/>
            </w:tcMar>
          </w:tcPr>
          <w:p w:rsidR="00BC38A0" w:rsidRPr="00BC38A0" w:rsidRDefault="00BC38A0" w:rsidP="004849D0">
            <w:pPr>
              <w:pStyle w:val="Tabletext"/>
              <w:jc w:val="left"/>
              <w:rPr>
                <w:lang w:val="en-US"/>
              </w:rPr>
            </w:pPr>
            <w:r w:rsidRPr="00BC38A0">
              <w:rPr>
                <w:lang w:val="en-US"/>
              </w:rPr>
              <w:t>5 and 17</w:t>
            </w:r>
            <w:r w:rsidRPr="00BC38A0">
              <w:rPr>
                <w:lang w:val="en-US"/>
              </w:rPr>
              <w:br/>
              <w:t>2 500, 1 500, 750 and 400</w:t>
            </w:r>
            <w:r w:rsidRPr="00BC38A0">
              <w:rPr>
                <w:lang w:val="en-US"/>
              </w:rPr>
              <w:br/>
              <w:t>(all pulse widths)</w:t>
            </w:r>
          </w:p>
        </w:tc>
      </w:tr>
      <w:tr w:rsidR="00BC38A0" w:rsidRPr="00527337" w:rsidTr="004849D0">
        <w:trPr>
          <w:cantSplit/>
          <w:jc w:val="center"/>
        </w:trPr>
        <w:tc>
          <w:tcPr>
            <w:tcW w:w="2707" w:type="dxa"/>
            <w:tcMar>
              <w:right w:w="57" w:type="dxa"/>
            </w:tcMar>
          </w:tcPr>
          <w:p w:rsidR="00BC38A0" w:rsidRPr="00527337" w:rsidRDefault="00BC38A0" w:rsidP="004849D0">
            <w:pPr>
              <w:pStyle w:val="Tabletext"/>
              <w:ind w:left="68"/>
              <w:jc w:val="left"/>
            </w:pPr>
            <w:r w:rsidRPr="00527337">
              <w:t>Maximum duty cycle</w:t>
            </w:r>
          </w:p>
        </w:tc>
        <w:tc>
          <w:tcPr>
            <w:tcW w:w="1049" w:type="dxa"/>
          </w:tcPr>
          <w:p w:rsidR="00BC38A0" w:rsidRPr="00527337" w:rsidRDefault="00BC38A0" w:rsidP="004849D0">
            <w:pPr>
              <w:pStyle w:val="Tabletext"/>
              <w:jc w:val="center"/>
            </w:pPr>
          </w:p>
        </w:tc>
        <w:tc>
          <w:tcPr>
            <w:tcW w:w="3212" w:type="dxa"/>
            <w:tcMar>
              <w:right w:w="57" w:type="dxa"/>
            </w:tcMar>
          </w:tcPr>
          <w:p w:rsidR="00BC38A0" w:rsidRPr="00527337" w:rsidRDefault="00BC38A0" w:rsidP="00BE746E">
            <w:pPr>
              <w:pStyle w:val="Tabletext"/>
              <w:jc w:val="left"/>
            </w:pPr>
            <w:r w:rsidRPr="00527337">
              <w:t>0.010 (5 </w:t>
            </w:r>
            <w:r w:rsidR="00BE746E">
              <w:sym w:font="Symbol" w:char="F06D"/>
            </w:r>
            <w:r w:rsidRPr="00527337">
              <w:t>s &amp; 13.5 </w:t>
            </w:r>
            <w:r w:rsidR="00BE746E">
              <w:sym w:font="Symbol" w:char="F06D"/>
            </w:r>
            <w:r w:rsidRPr="00527337">
              <w:t>s);</w:t>
            </w:r>
            <w:r w:rsidRPr="00527337">
              <w:br/>
              <w:t>0.004 (10 </w:t>
            </w:r>
            <w:r w:rsidR="00BE746E">
              <w:sym w:font="Symbol" w:char="F06D"/>
            </w:r>
            <w:r w:rsidRPr="00527337">
              <w:t>s)</w:t>
            </w:r>
          </w:p>
        </w:tc>
        <w:tc>
          <w:tcPr>
            <w:tcW w:w="3212" w:type="dxa"/>
            <w:tcMar>
              <w:right w:w="57" w:type="dxa"/>
            </w:tcMar>
          </w:tcPr>
          <w:p w:rsidR="00BC38A0" w:rsidRPr="00527337" w:rsidRDefault="00BC38A0" w:rsidP="004849D0">
            <w:pPr>
              <w:pStyle w:val="Tabletext"/>
              <w:jc w:val="left"/>
            </w:pPr>
            <w:r w:rsidRPr="00527337">
              <w:t>0.004</w:t>
            </w:r>
          </w:p>
        </w:tc>
        <w:tc>
          <w:tcPr>
            <w:tcW w:w="2435" w:type="dxa"/>
            <w:tcMar>
              <w:right w:w="57" w:type="dxa"/>
            </w:tcMar>
          </w:tcPr>
          <w:p w:rsidR="00BC38A0" w:rsidRPr="00527337" w:rsidRDefault="00BC38A0" w:rsidP="004849D0">
            <w:pPr>
              <w:pStyle w:val="Tabletext"/>
              <w:jc w:val="left"/>
            </w:pPr>
            <w:r w:rsidRPr="00527337">
              <w:t>0.010</w:t>
            </w:r>
          </w:p>
        </w:tc>
        <w:tc>
          <w:tcPr>
            <w:tcW w:w="3212" w:type="dxa"/>
            <w:tcMar>
              <w:right w:w="57" w:type="dxa"/>
            </w:tcMar>
          </w:tcPr>
          <w:p w:rsidR="00BC38A0" w:rsidRPr="00527337" w:rsidRDefault="00BC38A0" w:rsidP="004849D0">
            <w:pPr>
              <w:pStyle w:val="Tabletext"/>
              <w:jc w:val="left"/>
            </w:pPr>
            <w:r w:rsidRPr="00527337">
              <w:t>0.04</w:t>
            </w:r>
          </w:p>
        </w:tc>
      </w:tr>
      <w:tr w:rsidR="00BC38A0" w:rsidRPr="00527337" w:rsidTr="004849D0">
        <w:trPr>
          <w:cantSplit/>
          <w:jc w:val="center"/>
        </w:trPr>
        <w:tc>
          <w:tcPr>
            <w:tcW w:w="2707" w:type="dxa"/>
            <w:tcMar>
              <w:right w:w="57" w:type="dxa"/>
            </w:tcMar>
          </w:tcPr>
          <w:p w:rsidR="00BC38A0" w:rsidRPr="00527337" w:rsidRDefault="00BC38A0" w:rsidP="004849D0">
            <w:pPr>
              <w:pStyle w:val="Tabletext"/>
              <w:ind w:left="68"/>
              <w:jc w:val="left"/>
            </w:pPr>
            <w:r w:rsidRPr="00527337">
              <w:t xml:space="preserve">Pulse rise/fall time </w:t>
            </w:r>
          </w:p>
        </w:tc>
        <w:tc>
          <w:tcPr>
            <w:tcW w:w="1049" w:type="dxa"/>
          </w:tcPr>
          <w:p w:rsidR="00BC38A0" w:rsidRPr="00527337" w:rsidRDefault="00BE746E" w:rsidP="004849D0">
            <w:pPr>
              <w:pStyle w:val="Tabletext"/>
              <w:keepLines/>
              <w:tabs>
                <w:tab w:val="left" w:leader="dot" w:pos="7938"/>
                <w:tab w:val="center" w:pos="9526"/>
              </w:tabs>
              <w:ind w:left="567" w:hanging="567"/>
              <w:jc w:val="center"/>
            </w:pPr>
            <w:r>
              <w:sym w:font="Symbol" w:char="F06D"/>
            </w:r>
            <w:r w:rsidR="00BC38A0" w:rsidRPr="00527337">
              <w:t>s</w:t>
            </w:r>
          </w:p>
        </w:tc>
        <w:tc>
          <w:tcPr>
            <w:tcW w:w="3212" w:type="dxa"/>
            <w:tcMar>
              <w:right w:w="57" w:type="dxa"/>
            </w:tcMar>
          </w:tcPr>
          <w:p w:rsidR="00BC38A0" w:rsidRPr="00527337" w:rsidRDefault="00BC38A0" w:rsidP="004849D0">
            <w:pPr>
              <w:pStyle w:val="Tabletext"/>
              <w:jc w:val="left"/>
            </w:pPr>
            <w:r w:rsidRPr="00527337">
              <w:t>0.1/0.1</w:t>
            </w:r>
          </w:p>
        </w:tc>
        <w:tc>
          <w:tcPr>
            <w:tcW w:w="3212" w:type="dxa"/>
            <w:tcMar>
              <w:right w:w="57" w:type="dxa"/>
            </w:tcMar>
          </w:tcPr>
          <w:p w:rsidR="00BC38A0" w:rsidRPr="00527337" w:rsidRDefault="00BC38A0" w:rsidP="004849D0">
            <w:pPr>
              <w:pStyle w:val="Tabletext"/>
              <w:jc w:val="left"/>
            </w:pPr>
            <w:r w:rsidRPr="00527337">
              <w:t>0.1/0.1</w:t>
            </w:r>
          </w:p>
        </w:tc>
        <w:tc>
          <w:tcPr>
            <w:tcW w:w="2435" w:type="dxa"/>
            <w:tcMar>
              <w:right w:w="57" w:type="dxa"/>
            </w:tcMar>
          </w:tcPr>
          <w:p w:rsidR="00BC38A0" w:rsidRPr="00527337" w:rsidRDefault="00BC38A0" w:rsidP="004849D0">
            <w:pPr>
              <w:pStyle w:val="Tabletext"/>
              <w:jc w:val="left"/>
            </w:pPr>
            <w:r w:rsidRPr="00527337">
              <w:t>0.1/0.1</w:t>
            </w:r>
          </w:p>
        </w:tc>
        <w:tc>
          <w:tcPr>
            <w:tcW w:w="3212" w:type="dxa"/>
            <w:tcMar>
              <w:right w:w="57" w:type="dxa"/>
            </w:tcMar>
          </w:tcPr>
          <w:p w:rsidR="00BC38A0" w:rsidRPr="00527337" w:rsidRDefault="00BC38A0" w:rsidP="004849D0">
            <w:pPr>
              <w:pStyle w:val="Tabletext"/>
              <w:jc w:val="left"/>
            </w:pPr>
            <w:r w:rsidRPr="00527337">
              <w:t>0.1/0.1</w:t>
            </w:r>
          </w:p>
        </w:tc>
      </w:tr>
      <w:tr w:rsidR="00BC38A0" w:rsidRPr="00527337" w:rsidTr="004849D0">
        <w:trPr>
          <w:cantSplit/>
          <w:jc w:val="center"/>
        </w:trPr>
        <w:tc>
          <w:tcPr>
            <w:tcW w:w="2707" w:type="dxa"/>
            <w:tcMar>
              <w:right w:w="57" w:type="dxa"/>
            </w:tcMar>
          </w:tcPr>
          <w:p w:rsidR="00BC38A0" w:rsidRPr="00527337" w:rsidRDefault="00BC38A0" w:rsidP="004849D0">
            <w:pPr>
              <w:pStyle w:val="Tabletext"/>
              <w:ind w:left="68"/>
              <w:jc w:val="left"/>
            </w:pPr>
            <w:r w:rsidRPr="00527337">
              <w:t>Output device</w:t>
            </w:r>
          </w:p>
        </w:tc>
        <w:tc>
          <w:tcPr>
            <w:tcW w:w="1049" w:type="dxa"/>
          </w:tcPr>
          <w:p w:rsidR="00BC38A0" w:rsidRPr="00527337" w:rsidRDefault="00BC38A0" w:rsidP="004849D0">
            <w:pPr>
              <w:pStyle w:val="Tabletext"/>
              <w:jc w:val="center"/>
            </w:pPr>
          </w:p>
        </w:tc>
        <w:tc>
          <w:tcPr>
            <w:tcW w:w="3212" w:type="dxa"/>
            <w:tcMar>
              <w:right w:w="57" w:type="dxa"/>
            </w:tcMar>
          </w:tcPr>
          <w:p w:rsidR="00BC38A0" w:rsidRPr="00527337" w:rsidRDefault="00BC38A0" w:rsidP="004849D0">
            <w:pPr>
              <w:pStyle w:val="Tabletext"/>
              <w:jc w:val="left"/>
            </w:pPr>
            <w:r w:rsidRPr="00527337">
              <w:t>Travelling wave tube</w:t>
            </w:r>
          </w:p>
        </w:tc>
        <w:tc>
          <w:tcPr>
            <w:tcW w:w="3212" w:type="dxa"/>
            <w:tcMar>
              <w:right w:w="57" w:type="dxa"/>
            </w:tcMar>
          </w:tcPr>
          <w:p w:rsidR="00BC38A0" w:rsidRPr="00527337" w:rsidRDefault="00BC38A0" w:rsidP="004849D0">
            <w:pPr>
              <w:pStyle w:val="Tabletext"/>
              <w:jc w:val="left"/>
            </w:pPr>
            <w:r w:rsidRPr="00527337">
              <w:t>Travelling wave tube</w:t>
            </w:r>
          </w:p>
        </w:tc>
        <w:tc>
          <w:tcPr>
            <w:tcW w:w="2435" w:type="dxa"/>
            <w:tcMar>
              <w:right w:w="57" w:type="dxa"/>
            </w:tcMar>
          </w:tcPr>
          <w:p w:rsidR="00BC38A0" w:rsidRPr="00527337" w:rsidRDefault="00BC38A0" w:rsidP="004849D0">
            <w:pPr>
              <w:pStyle w:val="Tabletext"/>
              <w:jc w:val="left"/>
            </w:pPr>
            <w:r w:rsidRPr="00527337">
              <w:t>Travelling wave tube</w:t>
            </w:r>
          </w:p>
        </w:tc>
        <w:tc>
          <w:tcPr>
            <w:tcW w:w="3212" w:type="dxa"/>
            <w:tcMar>
              <w:right w:w="57" w:type="dxa"/>
            </w:tcMar>
          </w:tcPr>
          <w:p w:rsidR="00BC38A0" w:rsidRPr="00527337" w:rsidRDefault="00BC38A0" w:rsidP="004849D0">
            <w:pPr>
              <w:pStyle w:val="Tabletext"/>
              <w:jc w:val="left"/>
            </w:pPr>
            <w:r w:rsidRPr="00527337">
              <w:t>Travelling wave tube</w:t>
            </w:r>
          </w:p>
        </w:tc>
      </w:tr>
      <w:tr w:rsidR="00BC38A0" w:rsidRPr="00527337" w:rsidTr="004849D0">
        <w:trPr>
          <w:cantSplit/>
          <w:jc w:val="center"/>
        </w:trPr>
        <w:tc>
          <w:tcPr>
            <w:tcW w:w="2707" w:type="dxa"/>
            <w:tcMar>
              <w:right w:w="57" w:type="dxa"/>
            </w:tcMar>
          </w:tcPr>
          <w:p w:rsidR="00BC38A0" w:rsidRPr="00527337" w:rsidRDefault="00BC38A0" w:rsidP="004849D0">
            <w:pPr>
              <w:pStyle w:val="Tabletext"/>
              <w:ind w:left="68"/>
              <w:jc w:val="left"/>
            </w:pPr>
            <w:r w:rsidRPr="00527337">
              <w:t>Antenna pattern type</w:t>
            </w:r>
          </w:p>
        </w:tc>
        <w:tc>
          <w:tcPr>
            <w:tcW w:w="1049" w:type="dxa"/>
          </w:tcPr>
          <w:p w:rsidR="00BC38A0" w:rsidRPr="00527337" w:rsidRDefault="00BC38A0" w:rsidP="004849D0">
            <w:pPr>
              <w:pStyle w:val="Tabletext"/>
              <w:jc w:val="center"/>
            </w:pPr>
          </w:p>
        </w:tc>
        <w:tc>
          <w:tcPr>
            <w:tcW w:w="3212" w:type="dxa"/>
            <w:tcMar>
              <w:right w:w="57" w:type="dxa"/>
            </w:tcMar>
          </w:tcPr>
          <w:p w:rsidR="00BC38A0" w:rsidRPr="00527337" w:rsidRDefault="00BC38A0" w:rsidP="004849D0">
            <w:pPr>
              <w:pStyle w:val="Tabletext"/>
              <w:jc w:val="left"/>
            </w:pPr>
            <w:r w:rsidRPr="00527337">
              <w:t>Pencil/fan</w:t>
            </w:r>
          </w:p>
        </w:tc>
        <w:tc>
          <w:tcPr>
            <w:tcW w:w="3212" w:type="dxa"/>
            <w:tcMar>
              <w:right w:w="57" w:type="dxa"/>
            </w:tcMar>
          </w:tcPr>
          <w:p w:rsidR="00BC38A0" w:rsidRPr="00527337" w:rsidRDefault="00BC38A0" w:rsidP="004849D0">
            <w:pPr>
              <w:pStyle w:val="Tabletext"/>
              <w:jc w:val="left"/>
            </w:pPr>
            <w:r w:rsidRPr="00527337">
              <w:t>Pencil/fan</w:t>
            </w:r>
          </w:p>
        </w:tc>
        <w:tc>
          <w:tcPr>
            <w:tcW w:w="2435" w:type="dxa"/>
            <w:tcMar>
              <w:right w:w="57" w:type="dxa"/>
            </w:tcMar>
          </w:tcPr>
          <w:p w:rsidR="00BC38A0" w:rsidRPr="00527337" w:rsidRDefault="00BC38A0" w:rsidP="004849D0">
            <w:pPr>
              <w:pStyle w:val="Tabletext"/>
              <w:jc w:val="left"/>
            </w:pPr>
            <w:r w:rsidRPr="00527337">
              <w:t>Pencil/fan</w:t>
            </w:r>
          </w:p>
        </w:tc>
        <w:tc>
          <w:tcPr>
            <w:tcW w:w="3212" w:type="dxa"/>
            <w:tcMar>
              <w:right w:w="57" w:type="dxa"/>
            </w:tcMar>
          </w:tcPr>
          <w:p w:rsidR="00BC38A0" w:rsidRPr="00527337" w:rsidRDefault="00BC38A0" w:rsidP="004849D0">
            <w:pPr>
              <w:pStyle w:val="Tabletext"/>
              <w:jc w:val="left"/>
            </w:pPr>
            <w:r w:rsidRPr="00527337">
              <w:t>Fan</w:t>
            </w:r>
          </w:p>
        </w:tc>
      </w:tr>
      <w:tr w:rsidR="00BC38A0" w:rsidRPr="00527337" w:rsidTr="004849D0">
        <w:trPr>
          <w:cantSplit/>
          <w:jc w:val="center"/>
        </w:trPr>
        <w:tc>
          <w:tcPr>
            <w:tcW w:w="2707" w:type="dxa"/>
            <w:tcMar>
              <w:right w:w="57" w:type="dxa"/>
            </w:tcMar>
          </w:tcPr>
          <w:p w:rsidR="00BC38A0" w:rsidRPr="00527337" w:rsidRDefault="00BC38A0" w:rsidP="004849D0">
            <w:pPr>
              <w:pStyle w:val="Tabletext"/>
              <w:ind w:left="68"/>
              <w:jc w:val="left"/>
            </w:pPr>
            <w:r w:rsidRPr="00527337">
              <w:t>Antenna type</w:t>
            </w:r>
          </w:p>
        </w:tc>
        <w:tc>
          <w:tcPr>
            <w:tcW w:w="1049" w:type="dxa"/>
          </w:tcPr>
          <w:p w:rsidR="00BC38A0" w:rsidRPr="00527337" w:rsidRDefault="00BC38A0" w:rsidP="004849D0">
            <w:pPr>
              <w:pStyle w:val="Tabletext"/>
              <w:jc w:val="center"/>
            </w:pPr>
          </w:p>
        </w:tc>
        <w:tc>
          <w:tcPr>
            <w:tcW w:w="3212" w:type="dxa"/>
            <w:tcMar>
              <w:right w:w="57" w:type="dxa"/>
            </w:tcMar>
          </w:tcPr>
          <w:p w:rsidR="00BC38A0" w:rsidRPr="00527337" w:rsidRDefault="00BC38A0" w:rsidP="004849D0">
            <w:pPr>
              <w:pStyle w:val="Tabletext"/>
              <w:jc w:val="left"/>
            </w:pPr>
            <w:r w:rsidRPr="00527337">
              <w:t>Parabolic reflector</w:t>
            </w:r>
          </w:p>
        </w:tc>
        <w:tc>
          <w:tcPr>
            <w:tcW w:w="3212" w:type="dxa"/>
            <w:tcMar>
              <w:right w:w="57" w:type="dxa"/>
            </w:tcMar>
          </w:tcPr>
          <w:p w:rsidR="00BC38A0" w:rsidRPr="00527337" w:rsidRDefault="00BC38A0" w:rsidP="004849D0">
            <w:pPr>
              <w:pStyle w:val="Tabletext"/>
              <w:jc w:val="left"/>
            </w:pPr>
            <w:r w:rsidRPr="00527337">
              <w:t>Parabolic reflector</w:t>
            </w:r>
          </w:p>
        </w:tc>
        <w:tc>
          <w:tcPr>
            <w:tcW w:w="2435" w:type="dxa"/>
            <w:tcMar>
              <w:right w:w="57" w:type="dxa"/>
            </w:tcMar>
          </w:tcPr>
          <w:p w:rsidR="00BC38A0" w:rsidRPr="00527337" w:rsidRDefault="00BC38A0" w:rsidP="004849D0">
            <w:pPr>
              <w:pStyle w:val="Tabletext"/>
              <w:jc w:val="left"/>
            </w:pPr>
            <w:r w:rsidRPr="00527337">
              <w:t>Parabolic reflector</w:t>
            </w:r>
          </w:p>
        </w:tc>
        <w:tc>
          <w:tcPr>
            <w:tcW w:w="3212" w:type="dxa"/>
            <w:tcMar>
              <w:right w:w="57" w:type="dxa"/>
            </w:tcMar>
          </w:tcPr>
          <w:p w:rsidR="00BC38A0" w:rsidRPr="00527337" w:rsidRDefault="00BC38A0" w:rsidP="004849D0">
            <w:pPr>
              <w:pStyle w:val="Tabletext"/>
              <w:jc w:val="left"/>
            </w:pPr>
            <w:r w:rsidRPr="00527337">
              <w:t>Slotted array</w:t>
            </w:r>
          </w:p>
        </w:tc>
      </w:tr>
      <w:tr w:rsidR="00BC38A0" w:rsidRPr="00527337" w:rsidTr="004849D0">
        <w:trPr>
          <w:cantSplit/>
          <w:jc w:val="center"/>
        </w:trPr>
        <w:tc>
          <w:tcPr>
            <w:tcW w:w="2707" w:type="dxa"/>
            <w:tcMar>
              <w:right w:w="57" w:type="dxa"/>
            </w:tcMar>
          </w:tcPr>
          <w:p w:rsidR="00BC38A0" w:rsidRPr="00527337" w:rsidRDefault="00BC38A0" w:rsidP="004849D0">
            <w:pPr>
              <w:pStyle w:val="Tabletext"/>
              <w:ind w:left="68"/>
              <w:jc w:val="left"/>
            </w:pPr>
            <w:r w:rsidRPr="00527337">
              <w:t>Antenna polarization</w:t>
            </w:r>
          </w:p>
        </w:tc>
        <w:tc>
          <w:tcPr>
            <w:tcW w:w="1049" w:type="dxa"/>
          </w:tcPr>
          <w:p w:rsidR="00BC38A0" w:rsidRPr="00527337" w:rsidRDefault="00BC38A0" w:rsidP="004849D0">
            <w:pPr>
              <w:pStyle w:val="Tabletext"/>
              <w:jc w:val="center"/>
            </w:pPr>
          </w:p>
        </w:tc>
        <w:tc>
          <w:tcPr>
            <w:tcW w:w="3212" w:type="dxa"/>
            <w:tcMar>
              <w:right w:w="57" w:type="dxa"/>
            </w:tcMar>
          </w:tcPr>
          <w:p w:rsidR="00BC38A0" w:rsidRPr="00527337" w:rsidRDefault="00BC38A0" w:rsidP="004849D0">
            <w:pPr>
              <w:pStyle w:val="Tabletext"/>
              <w:jc w:val="left"/>
            </w:pPr>
            <w:r w:rsidRPr="00527337">
              <w:t>Horizontal</w:t>
            </w:r>
          </w:p>
        </w:tc>
        <w:tc>
          <w:tcPr>
            <w:tcW w:w="3212" w:type="dxa"/>
            <w:tcMar>
              <w:right w:w="57" w:type="dxa"/>
            </w:tcMar>
          </w:tcPr>
          <w:p w:rsidR="00BC38A0" w:rsidRPr="00527337" w:rsidRDefault="00BC38A0" w:rsidP="004849D0">
            <w:pPr>
              <w:pStyle w:val="Tabletext"/>
              <w:jc w:val="left"/>
            </w:pPr>
            <w:r w:rsidRPr="00527337">
              <w:t>Horizontal</w:t>
            </w:r>
          </w:p>
        </w:tc>
        <w:tc>
          <w:tcPr>
            <w:tcW w:w="2435" w:type="dxa"/>
            <w:tcMar>
              <w:right w:w="57" w:type="dxa"/>
            </w:tcMar>
          </w:tcPr>
          <w:p w:rsidR="00BC38A0" w:rsidRPr="00527337" w:rsidRDefault="00BC38A0" w:rsidP="004849D0">
            <w:pPr>
              <w:pStyle w:val="Tabletext"/>
              <w:jc w:val="left"/>
            </w:pPr>
            <w:r w:rsidRPr="00527337">
              <w:t>Horizontal</w:t>
            </w:r>
          </w:p>
        </w:tc>
        <w:tc>
          <w:tcPr>
            <w:tcW w:w="3212" w:type="dxa"/>
            <w:tcMar>
              <w:right w:w="57" w:type="dxa"/>
            </w:tcMar>
          </w:tcPr>
          <w:p w:rsidR="00BC38A0" w:rsidRPr="00527337" w:rsidRDefault="00BC38A0" w:rsidP="004849D0">
            <w:pPr>
              <w:pStyle w:val="Tabletext"/>
              <w:jc w:val="left"/>
            </w:pPr>
            <w:r w:rsidRPr="00527337">
              <w:t>Vertical and horizontal</w:t>
            </w:r>
          </w:p>
        </w:tc>
      </w:tr>
      <w:tr w:rsidR="00BC38A0" w:rsidRPr="00527337" w:rsidTr="004849D0">
        <w:trPr>
          <w:cantSplit/>
          <w:jc w:val="center"/>
        </w:trPr>
        <w:tc>
          <w:tcPr>
            <w:tcW w:w="2707" w:type="dxa"/>
            <w:tcMar>
              <w:right w:w="57" w:type="dxa"/>
            </w:tcMar>
          </w:tcPr>
          <w:p w:rsidR="00BC38A0" w:rsidRPr="00527337" w:rsidRDefault="00BC38A0" w:rsidP="004849D0">
            <w:pPr>
              <w:pStyle w:val="Tabletext"/>
              <w:ind w:left="68"/>
              <w:jc w:val="left"/>
              <w:rPr>
                <w:b/>
              </w:rPr>
            </w:pPr>
            <w:r w:rsidRPr="00527337">
              <w:t xml:space="preserve">Antenna main beam gain </w:t>
            </w:r>
          </w:p>
        </w:tc>
        <w:tc>
          <w:tcPr>
            <w:tcW w:w="1049" w:type="dxa"/>
          </w:tcPr>
          <w:p w:rsidR="00BC38A0" w:rsidRPr="00527337" w:rsidRDefault="00BC38A0" w:rsidP="004849D0">
            <w:pPr>
              <w:pStyle w:val="Tabletext"/>
              <w:keepLines/>
              <w:tabs>
                <w:tab w:val="left" w:leader="dot" w:pos="7938"/>
                <w:tab w:val="center" w:pos="9526"/>
              </w:tabs>
              <w:ind w:left="567" w:hanging="567"/>
              <w:jc w:val="center"/>
            </w:pPr>
            <w:r w:rsidRPr="00527337">
              <w:t>dBi</w:t>
            </w:r>
          </w:p>
        </w:tc>
        <w:tc>
          <w:tcPr>
            <w:tcW w:w="3212" w:type="dxa"/>
            <w:tcMar>
              <w:right w:w="57" w:type="dxa"/>
            </w:tcMar>
          </w:tcPr>
          <w:p w:rsidR="00BC38A0" w:rsidRPr="00527337" w:rsidRDefault="00BC38A0" w:rsidP="004849D0">
            <w:pPr>
              <w:pStyle w:val="Tabletext"/>
              <w:jc w:val="left"/>
            </w:pPr>
            <w:r w:rsidRPr="00527337">
              <w:t>34.5</w:t>
            </w:r>
          </w:p>
        </w:tc>
        <w:tc>
          <w:tcPr>
            <w:tcW w:w="3212" w:type="dxa"/>
            <w:tcMar>
              <w:right w:w="57" w:type="dxa"/>
            </w:tcMar>
          </w:tcPr>
          <w:p w:rsidR="00BC38A0" w:rsidRPr="00527337" w:rsidRDefault="00BC38A0" w:rsidP="004849D0">
            <w:pPr>
              <w:pStyle w:val="Tabletext"/>
              <w:jc w:val="left"/>
            </w:pPr>
            <w:r w:rsidRPr="00527337">
              <w:t>34.5</w:t>
            </w:r>
          </w:p>
        </w:tc>
        <w:tc>
          <w:tcPr>
            <w:tcW w:w="2435" w:type="dxa"/>
            <w:tcMar>
              <w:right w:w="57" w:type="dxa"/>
            </w:tcMar>
          </w:tcPr>
          <w:p w:rsidR="00BC38A0" w:rsidRPr="00527337" w:rsidRDefault="00BC38A0" w:rsidP="004849D0">
            <w:pPr>
              <w:pStyle w:val="Tabletext"/>
              <w:jc w:val="left"/>
            </w:pPr>
            <w:r w:rsidRPr="00527337">
              <w:t>34.5</w:t>
            </w:r>
          </w:p>
        </w:tc>
        <w:tc>
          <w:tcPr>
            <w:tcW w:w="3212" w:type="dxa"/>
            <w:tcMar>
              <w:right w:w="57" w:type="dxa"/>
            </w:tcMar>
          </w:tcPr>
          <w:p w:rsidR="00BC38A0" w:rsidRPr="00527337" w:rsidRDefault="00BC38A0" w:rsidP="004849D0">
            <w:pPr>
              <w:pStyle w:val="Tabletext"/>
              <w:jc w:val="left"/>
            </w:pPr>
            <w:r w:rsidRPr="00527337">
              <w:t>32</w:t>
            </w:r>
          </w:p>
        </w:tc>
      </w:tr>
      <w:tr w:rsidR="00BC38A0" w:rsidRPr="00527337" w:rsidTr="004849D0">
        <w:trPr>
          <w:cantSplit/>
          <w:jc w:val="center"/>
        </w:trPr>
        <w:tc>
          <w:tcPr>
            <w:tcW w:w="2707" w:type="dxa"/>
          </w:tcPr>
          <w:p w:rsidR="00BC38A0" w:rsidRPr="00527337" w:rsidRDefault="00BC38A0" w:rsidP="004849D0">
            <w:pPr>
              <w:pStyle w:val="Tabletext"/>
              <w:ind w:left="68"/>
              <w:jc w:val="left"/>
            </w:pPr>
            <w:r w:rsidRPr="00527337">
              <w:t xml:space="preserve">Antenna elevation beamwidth </w:t>
            </w:r>
          </w:p>
        </w:tc>
        <w:tc>
          <w:tcPr>
            <w:tcW w:w="1049" w:type="dxa"/>
          </w:tcPr>
          <w:p w:rsidR="00BC38A0" w:rsidRPr="00527337" w:rsidRDefault="009C6D1D" w:rsidP="004849D0">
            <w:pPr>
              <w:pStyle w:val="Tabletext"/>
              <w:keepLines/>
              <w:tabs>
                <w:tab w:val="left" w:leader="dot" w:pos="7938"/>
                <w:tab w:val="center" w:pos="9526"/>
              </w:tabs>
              <w:ind w:left="567" w:hanging="567"/>
              <w:jc w:val="center"/>
            </w:pPr>
            <w:r w:rsidRPr="00527337">
              <w:t>d</w:t>
            </w:r>
            <w:r w:rsidR="00BC38A0" w:rsidRPr="00527337">
              <w:t>egrees</w:t>
            </w:r>
          </w:p>
        </w:tc>
        <w:tc>
          <w:tcPr>
            <w:tcW w:w="3212" w:type="dxa"/>
          </w:tcPr>
          <w:p w:rsidR="00BC38A0" w:rsidRPr="00527337" w:rsidRDefault="00BC38A0" w:rsidP="004849D0">
            <w:pPr>
              <w:pStyle w:val="Tabletext"/>
              <w:jc w:val="left"/>
            </w:pPr>
            <w:r w:rsidRPr="00527337">
              <w:t>4.0</w:t>
            </w:r>
          </w:p>
        </w:tc>
        <w:tc>
          <w:tcPr>
            <w:tcW w:w="3212" w:type="dxa"/>
          </w:tcPr>
          <w:p w:rsidR="00BC38A0" w:rsidRPr="00527337" w:rsidRDefault="00BC38A0" w:rsidP="004849D0">
            <w:pPr>
              <w:pStyle w:val="Tabletext"/>
              <w:jc w:val="left"/>
            </w:pPr>
            <w:r w:rsidRPr="00527337">
              <w:t>4.0</w:t>
            </w:r>
          </w:p>
        </w:tc>
        <w:tc>
          <w:tcPr>
            <w:tcW w:w="2435" w:type="dxa"/>
          </w:tcPr>
          <w:p w:rsidR="00BC38A0" w:rsidRPr="00527337" w:rsidRDefault="00BC38A0" w:rsidP="004849D0">
            <w:pPr>
              <w:pStyle w:val="Tabletext"/>
              <w:jc w:val="left"/>
            </w:pPr>
            <w:r w:rsidRPr="00527337">
              <w:t>4.0</w:t>
            </w:r>
          </w:p>
        </w:tc>
        <w:tc>
          <w:tcPr>
            <w:tcW w:w="3212" w:type="dxa"/>
          </w:tcPr>
          <w:p w:rsidR="00BC38A0" w:rsidRPr="00527337" w:rsidRDefault="00BC38A0" w:rsidP="004849D0">
            <w:pPr>
              <w:pStyle w:val="Tabletext"/>
              <w:jc w:val="left"/>
            </w:pPr>
            <w:r w:rsidRPr="00527337">
              <w:t>9.0</w:t>
            </w:r>
          </w:p>
        </w:tc>
      </w:tr>
      <w:tr w:rsidR="00BC38A0" w:rsidRPr="00527337" w:rsidTr="004849D0">
        <w:trPr>
          <w:cantSplit/>
          <w:jc w:val="center"/>
        </w:trPr>
        <w:tc>
          <w:tcPr>
            <w:tcW w:w="2707" w:type="dxa"/>
          </w:tcPr>
          <w:p w:rsidR="00BC38A0" w:rsidRPr="00527337" w:rsidRDefault="00BC38A0" w:rsidP="004849D0">
            <w:pPr>
              <w:pStyle w:val="Tabletext"/>
              <w:ind w:left="68"/>
              <w:jc w:val="left"/>
            </w:pPr>
            <w:r w:rsidRPr="00527337">
              <w:t xml:space="preserve">Antenna azimuthal beamwidth </w:t>
            </w:r>
          </w:p>
        </w:tc>
        <w:tc>
          <w:tcPr>
            <w:tcW w:w="1049" w:type="dxa"/>
          </w:tcPr>
          <w:p w:rsidR="00BC38A0" w:rsidRPr="00527337" w:rsidRDefault="009C6D1D" w:rsidP="004849D0">
            <w:pPr>
              <w:pStyle w:val="Tabletext"/>
              <w:keepLines/>
              <w:tabs>
                <w:tab w:val="left" w:leader="dot" w:pos="7938"/>
                <w:tab w:val="center" w:pos="9526"/>
              </w:tabs>
              <w:ind w:left="567" w:hanging="567"/>
              <w:jc w:val="center"/>
            </w:pPr>
            <w:r w:rsidRPr="00527337">
              <w:t>d</w:t>
            </w:r>
            <w:r w:rsidR="00BC38A0" w:rsidRPr="00527337">
              <w:t>egrees</w:t>
            </w:r>
          </w:p>
        </w:tc>
        <w:tc>
          <w:tcPr>
            <w:tcW w:w="3212" w:type="dxa"/>
          </w:tcPr>
          <w:p w:rsidR="00BC38A0" w:rsidRPr="00527337" w:rsidRDefault="00BC38A0" w:rsidP="004849D0">
            <w:pPr>
              <w:pStyle w:val="Tabletext"/>
              <w:jc w:val="left"/>
            </w:pPr>
            <w:r w:rsidRPr="00527337">
              <w:t>2.4</w:t>
            </w:r>
          </w:p>
        </w:tc>
        <w:tc>
          <w:tcPr>
            <w:tcW w:w="3212" w:type="dxa"/>
          </w:tcPr>
          <w:p w:rsidR="00BC38A0" w:rsidRPr="00527337" w:rsidRDefault="00BC38A0" w:rsidP="004849D0">
            <w:pPr>
              <w:pStyle w:val="Tabletext"/>
              <w:jc w:val="left"/>
            </w:pPr>
            <w:r w:rsidRPr="00527337">
              <w:t>2.4</w:t>
            </w:r>
          </w:p>
        </w:tc>
        <w:tc>
          <w:tcPr>
            <w:tcW w:w="2435" w:type="dxa"/>
          </w:tcPr>
          <w:p w:rsidR="00BC38A0" w:rsidRPr="00527337" w:rsidRDefault="00BC38A0" w:rsidP="004849D0">
            <w:pPr>
              <w:pStyle w:val="Tabletext"/>
              <w:jc w:val="left"/>
            </w:pPr>
            <w:r w:rsidRPr="00527337">
              <w:t>2.4</w:t>
            </w:r>
          </w:p>
        </w:tc>
        <w:tc>
          <w:tcPr>
            <w:tcW w:w="3212" w:type="dxa"/>
          </w:tcPr>
          <w:p w:rsidR="00BC38A0" w:rsidRPr="00527337" w:rsidRDefault="00BC38A0" w:rsidP="004849D0">
            <w:pPr>
              <w:pStyle w:val="Tabletext"/>
              <w:jc w:val="left"/>
            </w:pPr>
            <w:r w:rsidRPr="00527337">
              <w:t>1.8</w:t>
            </w:r>
          </w:p>
        </w:tc>
      </w:tr>
      <w:tr w:rsidR="00BC38A0" w:rsidRPr="00527337" w:rsidTr="004849D0">
        <w:trPr>
          <w:cantSplit/>
          <w:jc w:val="center"/>
        </w:trPr>
        <w:tc>
          <w:tcPr>
            <w:tcW w:w="2707" w:type="dxa"/>
          </w:tcPr>
          <w:p w:rsidR="00BC38A0" w:rsidRPr="00527337" w:rsidRDefault="00BC38A0" w:rsidP="004849D0">
            <w:pPr>
              <w:pStyle w:val="Tabletext"/>
              <w:ind w:left="68"/>
              <w:jc w:val="left"/>
            </w:pPr>
            <w:r w:rsidRPr="00527337">
              <w:t xml:space="preserve">Antenna horizontal scan rate </w:t>
            </w:r>
          </w:p>
        </w:tc>
        <w:tc>
          <w:tcPr>
            <w:tcW w:w="1049" w:type="dxa"/>
          </w:tcPr>
          <w:p w:rsidR="00BC38A0" w:rsidRPr="00527337" w:rsidRDefault="004849D0" w:rsidP="004849D0">
            <w:pPr>
              <w:pStyle w:val="Tabletext"/>
              <w:keepLines/>
              <w:tabs>
                <w:tab w:val="left" w:leader="dot" w:pos="7938"/>
                <w:tab w:val="center" w:pos="9526"/>
              </w:tabs>
              <w:ind w:left="567" w:hanging="567"/>
              <w:jc w:val="center"/>
            </w:pPr>
            <w:r w:rsidRPr="00F80039">
              <w:rPr>
                <w:spacing w:val="-8"/>
              </w:rPr>
              <w:t>degrees/s</w:t>
            </w:r>
          </w:p>
        </w:tc>
        <w:tc>
          <w:tcPr>
            <w:tcW w:w="3212" w:type="dxa"/>
          </w:tcPr>
          <w:p w:rsidR="00BC38A0" w:rsidRPr="00527337" w:rsidRDefault="00BC38A0" w:rsidP="004849D0">
            <w:pPr>
              <w:pStyle w:val="Tabletext"/>
              <w:jc w:val="left"/>
            </w:pPr>
            <w:r w:rsidRPr="00527337">
              <w:t>36, 360, and 1 800</w:t>
            </w:r>
          </w:p>
        </w:tc>
        <w:tc>
          <w:tcPr>
            <w:tcW w:w="3212" w:type="dxa"/>
          </w:tcPr>
          <w:p w:rsidR="00BC38A0" w:rsidRPr="00527337" w:rsidRDefault="00BC38A0" w:rsidP="004849D0">
            <w:pPr>
              <w:pStyle w:val="Tabletext"/>
              <w:jc w:val="left"/>
            </w:pPr>
            <w:r w:rsidRPr="00527337">
              <w:t>36, 360, 1 800</w:t>
            </w:r>
          </w:p>
        </w:tc>
        <w:tc>
          <w:tcPr>
            <w:tcW w:w="2435" w:type="dxa"/>
          </w:tcPr>
          <w:p w:rsidR="00BC38A0" w:rsidRPr="00527337" w:rsidRDefault="00BC38A0" w:rsidP="004849D0">
            <w:pPr>
              <w:pStyle w:val="Tabletext"/>
              <w:jc w:val="left"/>
            </w:pPr>
            <w:r w:rsidRPr="00527337">
              <w:t>36, 360, and 1 800</w:t>
            </w:r>
          </w:p>
        </w:tc>
        <w:tc>
          <w:tcPr>
            <w:tcW w:w="3212" w:type="dxa"/>
          </w:tcPr>
          <w:p w:rsidR="00BC38A0" w:rsidRPr="00527337" w:rsidRDefault="00BC38A0" w:rsidP="004849D0">
            <w:pPr>
              <w:pStyle w:val="Tabletext"/>
              <w:jc w:val="left"/>
            </w:pPr>
            <w:r w:rsidRPr="00527337">
              <w:t>90 or 360</w:t>
            </w:r>
            <w:r w:rsidRPr="00527337">
              <w:br/>
              <w:t>(15 or 60 rpm)</w:t>
            </w:r>
          </w:p>
        </w:tc>
      </w:tr>
    </w:tbl>
    <w:p w:rsidR="00BC38A0" w:rsidRPr="00527337" w:rsidRDefault="00BC38A0" w:rsidP="00BC38A0">
      <w:pPr>
        <w:pStyle w:val="TableNo"/>
      </w:pPr>
      <w:r w:rsidRPr="00527337">
        <w:br w:type="page"/>
        <w:t>TABLE 1 (</w:t>
      </w:r>
      <w:r w:rsidRPr="00527337">
        <w:rPr>
          <w:i/>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4"/>
        <w:gridCol w:w="971"/>
        <w:gridCol w:w="3010"/>
        <w:gridCol w:w="3010"/>
        <w:gridCol w:w="1666"/>
        <w:gridCol w:w="1667"/>
        <w:gridCol w:w="1631"/>
      </w:tblGrid>
      <w:tr w:rsidR="00BC38A0" w:rsidRPr="00527337" w:rsidTr="004849D0">
        <w:trPr>
          <w:cantSplit/>
          <w:jc w:val="center"/>
        </w:trPr>
        <w:tc>
          <w:tcPr>
            <w:tcW w:w="2793" w:type="dxa"/>
          </w:tcPr>
          <w:p w:rsidR="00BC38A0" w:rsidRPr="00527337" w:rsidRDefault="00BC38A0" w:rsidP="00771EEE">
            <w:pPr>
              <w:pStyle w:val="Tablehead"/>
            </w:pPr>
            <w:r w:rsidRPr="00527337">
              <w:t>Characteristics</w:t>
            </w:r>
          </w:p>
        </w:tc>
        <w:tc>
          <w:tcPr>
            <w:tcW w:w="1065" w:type="dxa"/>
          </w:tcPr>
          <w:p w:rsidR="00BC38A0" w:rsidRPr="00527337" w:rsidRDefault="00BC38A0" w:rsidP="004849D0">
            <w:pPr>
              <w:pStyle w:val="Tablehead"/>
              <w:ind w:left="-57"/>
            </w:pPr>
            <w:r w:rsidRPr="00527337">
              <w:t>Units</w:t>
            </w:r>
          </w:p>
        </w:tc>
        <w:tc>
          <w:tcPr>
            <w:tcW w:w="3364" w:type="dxa"/>
          </w:tcPr>
          <w:p w:rsidR="00BC38A0" w:rsidRPr="00BC38A0" w:rsidRDefault="00BC38A0" w:rsidP="00771EEE">
            <w:pPr>
              <w:pStyle w:val="Tablehead"/>
              <w:ind w:left="-57"/>
              <w:rPr>
                <w:lang w:val="en-US"/>
              </w:rPr>
            </w:pPr>
            <w:r w:rsidRPr="00BC38A0">
              <w:rPr>
                <w:lang w:val="en-US"/>
              </w:rPr>
              <w:t>System A7a, A7b, and A7c</w:t>
            </w:r>
            <w:r w:rsidRPr="00BC38A0">
              <w:rPr>
                <w:b w:val="0"/>
                <w:vertAlign w:val="superscript"/>
                <w:lang w:val="en-US"/>
              </w:rPr>
              <w:t>(2)</w:t>
            </w:r>
          </w:p>
        </w:tc>
        <w:tc>
          <w:tcPr>
            <w:tcW w:w="3364" w:type="dxa"/>
          </w:tcPr>
          <w:p w:rsidR="00BC38A0" w:rsidRPr="00527337" w:rsidRDefault="00BC38A0" w:rsidP="00771EEE">
            <w:pPr>
              <w:pStyle w:val="Tablehead"/>
            </w:pPr>
            <w:r w:rsidRPr="00527337">
              <w:t>System A7d</w:t>
            </w:r>
            <w:r w:rsidRPr="00527337">
              <w:rPr>
                <w:b w:val="0"/>
                <w:vertAlign w:val="superscript"/>
              </w:rPr>
              <w:t>(2)</w:t>
            </w:r>
          </w:p>
        </w:tc>
        <w:tc>
          <w:tcPr>
            <w:tcW w:w="3697" w:type="dxa"/>
            <w:gridSpan w:val="2"/>
          </w:tcPr>
          <w:p w:rsidR="00BC38A0" w:rsidRPr="00527337" w:rsidRDefault="00BC38A0" w:rsidP="00771EEE">
            <w:pPr>
              <w:pStyle w:val="Tablehead"/>
            </w:pPr>
            <w:r w:rsidRPr="00527337">
              <w:t>System A7e and A7f</w:t>
            </w:r>
            <w:r w:rsidRPr="00527337">
              <w:rPr>
                <w:b w:val="0"/>
                <w:vertAlign w:val="superscript"/>
              </w:rPr>
              <w:t>(2)</w:t>
            </w:r>
          </w:p>
        </w:tc>
        <w:tc>
          <w:tcPr>
            <w:tcW w:w="1809" w:type="dxa"/>
          </w:tcPr>
          <w:p w:rsidR="00BC38A0" w:rsidRPr="00527337" w:rsidRDefault="00BC38A0" w:rsidP="00771EEE">
            <w:pPr>
              <w:pStyle w:val="Tablehead"/>
            </w:pPr>
            <w:r w:rsidRPr="00527337">
              <w:t>System A8</w:t>
            </w:r>
          </w:p>
        </w:tc>
      </w:tr>
      <w:tr w:rsidR="00BC38A0" w:rsidRPr="00527337" w:rsidTr="004849D0">
        <w:trPr>
          <w:cantSplit/>
          <w:jc w:val="center"/>
        </w:trPr>
        <w:tc>
          <w:tcPr>
            <w:tcW w:w="2793" w:type="dxa"/>
          </w:tcPr>
          <w:p w:rsidR="00BC38A0" w:rsidRPr="00527337" w:rsidRDefault="00BC38A0" w:rsidP="004849D0">
            <w:pPr>
              <w:pStyle w:val="Tabletext"/>
              <w:jc w:val="left"/>
            </w:pPr>
            <w:r w:rsidRPr="00527337">
              <w:t>Antenna horizontal scan type (continuous, random, sector, etc.)</w:t>
            </w:r>
          </w:p>
        </w:tc>
        <w:tc>
          <w:tcPr>
            <w:tcW w:w="1065" w:type="dxa"/>
          </w:tcPr>
          <w:p w:rsidR="00BC38A0" w:rsidRPr="00527337" w:rsidRDefault="00BC38A0" w:rsidP="004849D0">
            <w:pPr>
              <w:pStyle w:val="Tabletext"/>
              <w:jc w:val="center"/>
            </w:pPr>
          </w:p>
        </w:tc>
        <w:tc>
          <w:tcPr>
            <w:tcW w:w="3364" w:type="dxa"/>
          </w:tcPr>
          <w:p w:rsidR="00BC38A0" w:rsidRPr="00527337" w:rsidRDefault="00BC38A0" w:rsidP="004849D0">
            <w:pPr>
              <w:pStyle w:val="Tabletext"/>
              <w:jc w:val="left"/>
            </w:pPr>
            <w:r w:rsidRPr="00527337">
              <w:t>10° sector</w:t>
            </w:r>
          </w:p>
        </w:tc>
        <w:tc>
          <w:tcPr>
            <w:tcW w:w="3364" w:type="dxa"/>
          </w:tcPr>
          <w:p w:rsidR="00BC38A0" w:rsidRPr="00527337" w:rsidRDefault="00BC38A0" w:rsidP="004849D0">
            <w:pPr>
              <w:pStyle w:val="Tabletext"/>
              <w:jc w:val="left"/>
            </w:pPr>
            <w:r w:rsidRPr="00527337">
              <w:t>10° sector</w:t>
            </w:r>
          </w:p>
        </w:tc>
        <w:tc>
          <w:tcPr>
            <w:tcW w:w="3697" w:type="dxa"/>
            <w:gridSpan w:val="2"/>
          </w:tcPr>
          <w:p w:rsidR="00BC38A0" w:rsidRPr="00527337" w:rsidRDefault="00BC38A0" w:rsidP="004849D0">
            <w:pPr>
              <w:pStyle w:val="Tabletext"/>
              <w:jc w:val="left"/>
            </w:pPr>
            <w:r w:rsidRPr="00527337">
              <w:t>10° sector</w:t>
            </w:r>
          </w:p>
        </w:tc>
        <w:tc>
          <w:tcPr>
            <w:tcW w:w="1809" w:type="dxa"/>
          </w:tcPr>
          <w:p w:rsidR="00BC38A0" w:rsidRPr="00527337" w:rsidRDefault="00BC38A0" w:rsidP="004849D0">
            <w:pPr>
              <w:pStyle w:val="Tabletext"/>
              <w:jc w:val="left"/>
            </w:pPr>
            <w:r w:rsidRPr="00527337">
              <w:t>360</w:t>
            </w:r>
            <w:r w:rsidRPr="00527337">
              <w:sym w:font="Symbol" w:char="F0B0"/>
            </w:r>
          </w:p>
        </w:tc>
      </w:tr>
      <w:tr w:rsidR="00BC38A0" w:rsidRPr="00527337" w:rsidTr="004849D0">
        <w:trPr>
          <w:cantSplit/>
          <w:jc w:val="center"/>
        </w:trPr>
        <w:tc>
          <w:tcPr>
            <w:tcW w:w="2793" w:type="dxa"/>
          </w:tcPr>
          <w:p w:rsidR="00BC38A0" w:rsidRPr="00527337" w:rsidRDefault="00BC38A0" w:rsidP="004849D0">
            <w:pPr>
              <w:pStyle w:val="Tabletext"/>
              <w:jc w:val="left"/>
            </w:pPr>
            <w:r w:rsidRPr="00527337">
              <w:t xml:space="preserve">Antenna vertical scan rate </w:t>
            </w:r>
          </w:p>
        </w:tc>
        <w:tc>
          <w:tcPr>
            <w:tcW w:w="1065" w:type="dxa"/>
          </w:tcPr>
          <w:p w:rsidR="00BC38A0" w:rsidRPr="00527337" w:rsidRDefault="004849D0" w:rsidP="004849D0">
            <w:pPr>
              <w:pStyle w:val="Tabletext"/>
              <w:keepLines/>
              <w:tabs>
                <w:tab w:val="left" w:leader="dot" w:pos="7938"/>
                <w:tab w:val="center" w:pos="9526"/>
              </w:tabs>
              <w:ind w:left="567" w:hanging="567"/>
              <w:jc w:val="center"/>
            </w:pPr>
            <w:r w:rsidRPr="00F80039">
              <w:rPr>
                <w:spacing w:val="-8"/>
              </w:rPr>
              <w:t>degrees/s</w:t>
            </w:r>
          </w:p>
        </w:tc>
        <w:tc>
          <w:tcPr>
            <w:tcW w:w="3364" w:type="dxa"/>
          </w:tcPr>
          <w:p w:rsidR="00BC38A0" w:rsidRPr="00527337" w:rsidRDefault="00BC38A0" w:rsidP="004849D0">
            <w:pPr>
              <w:pStyle w:val="Tabletext"/>
              <w:jc w:val="left"/>
            </w:pPr>
            <w:r w:rsidRPr="00527337">
              <w:t>Not applicable</w:t>
            </w:r>
          </w:p>
        </w:tc>
        <w:tc>
          <w:tcPr>
            <w:tcW w:w="3364" w:type="dxa"/>
          </w:tcPr>
          <w:p w:rsidR="00BC38A0" w:rsidRPr="00527337" w:rsidRDefault="00BC38A0" w:rsidP="004849D0">
            <w:pPr>
              <w:pStyle w:val="Tabletext"/>
              <w:jc w:val="left"/>
            </w:pPr>
            <w:r w:rsidRPr="00527337">
              <w:t>Not applicable</w:t>
            </w:r>
          </w:p>
        </w:tc>
        <w:tc>
          <w:tcPr>
            <w:tcW w:w="3697" w:type="dxa"/>
            <w:gridSpan w:val="2"/>
          </w:tcPr>
          <w:p w:rsidR="00BC38A0" w:rsidRPr="00527337" w:rsidRDefault="00BC38A0" w:rsidP="004849D0">
            <w:pPr>
              <w:pStyle w:val="Tabletext"/>
              <w:jc w:val="left"/>
            </w:pPr>
            <w:r w:rsidRPr="00527337">
              <w:t>Not applicable</w:t>
            </w:r>
          </w:p>
        </w:tc>
        <w:tc>
          <w:tcPr>
            <w:tcW w:w="1809" w:type="dxa"/>
          </w:tcPr>
          <w:p w:rsidR="00BC38A0" w:rsidRPr="00527337" w:rsidRDefault="00BC38A0" w:rsidP="004849D0">
            <w:pPr>
              <w:pStyle w:val="Tabletext"/>
              <w:jc w:val="left"/>
            </w:pPr>
            <w:r w:rsidRPr="00527337">
              <w:t>Not applicable</w:t>
            </w:r>
          </w:p>
        </w:tc>
      </w:tr>
      <w:tr w:rsidR="00BC38A0" w:rsidRPr="00527337" w:rsidTr="004849D0">
        <w:trPr>
          <w:cantSplit/>
          <w:jc w:val="center"/>
        </w:trPr>
        <w:tc>
          <w:tcPr>
            <w:tcW w:w="2793" w:type="dxa"/>
          </w:tcPr>
          <w:p w:rsidR="00BC38A0" w:rsidRPr="00527337" w:rsidRDefault="00BC38A0" w:rsidP="004849D0">
            <w:pPr>
              <w:pStyle w:val="Tabletext"/>
              <w:jc w:val="left"/>
            </w:pPr>
            <w:r w:rsidRPr="00527337">
              <w:t>Antenna vertical scan type (continuous, random, sector, etc.)</w:t>
            </w:r>
          </w:p>
        </w:tc>
        <w:tc>
          <w:tcPr>
            <w:tcW w:w="1065" w:type="dxa"/>
          </w:tcPr>
          <w:p w:rsidR="00BC38A0" w:rsidRPr="00527337" w:rsidRDefault="00BC38A0" w:rsidP="004849D0">
            <w:pPr>
              <w:pStyle w:val="Tabletext"/>
              <w:jc w:val="center"/>
            </w:pPr>
          </w:p>
        </w:tc>
        <w:tc>
          <w:tcPr>
            <w:tcW w:w="3364" w:type="dxa"/>
          </w:tcPr>
          <w:p w:rsidR="00BC38A0" w:rsidRPr="00527337" w:rsidRDefault="00BC38A0" w:rsidP="004849D0">
            <w:pPr>
              <w:pStyle w:val="Tabletext"/>
              <w:jc w:val="left"/>
            </w:pPr>
            <w:r w:rsidRPr="00527337">
              <w:t>Selectable tilt</w:t>
            </w:r>
            <w:r w:rsidRPr="00527337">
              <w:br/>
              <w:t>0</w:t>
            </w:r>
            <w:r w:rsidRPr="00527337">
              <w:sym w:font="Symbol" w:char="F0B0"/>
            </w:r>
            <w:r w:rsidRPr="00527337">
              <w:t>/–90</w:t>
            </w:r>
            <w:r w:rsidRPr="00527337">
              <w:sym w:font="Symbol" w:char="F0B0"/>
            </w:r>
          </w:p>
        </w:tc>
        <w:tc>
          <w:tcPr>
            <w:tcW w:w="3364" w:type="dxa"/>
          </w:tcPr>
          <w:p w:rsidR="00BC38A0" w:rsidRPr="00527337" w:rsidRDefault="00BC38A0" w:rsidP="004849D0">
            <w:pPr>
              <w:pStyle w:val="Tabletext"/>
              <w:jc w:val="left"/>
            </w:pPr>
            <w:r w:rsidRPr="00527337">
              <w:t>Selectable tilt</w:t>
            </w:r>
            <w:r w:rsidRPr="00527337">
              <w:br/>
              <w:t>0</w:t>
            </w:r>
            <w:r w:rsidRPr="00527337">
              <w:sym w:font="Symbol" w:char="F0B0"/>
            </w:r>
            <w:r w:rsidRPr="00527337">
              <w:t>/–90</w:t>
            </w:r>
            <w:r w:rsidRPr="00527337">
              <w:sym w:font="Symbol" w:char="F0B0"/>
            </w:r>
          </w:p>
        </w:tc>
        <w:tc>
          <w:tcPr>
            <w:tcW w:w="3697" w:type="dxa"/>
            <w:gridSpan w:val="2"/>
          </w:tcPr>
          <w:p w:rsidR="00BC38A0" w:rsidRPr="00527337" w:rsidRDefault="00BC38A0" w:rsidP="004849D0">
            <w:pPr>
              <w:pStyle w:val="Tabletext"/>
              <w:jc w:val="left"/>
            </w:pPr>
            <w:r w:rsidRPr="00527337">
              <w:t>Selectable tilt</w:t>
            </w:r>
            <w:r w:rsidRPr="00527337">
              <w:br/>
              <w:t>0</w:t>
            </w:r>
            <w:r w:rsidRPr="00527337">
              <w:sym w:font="Symbol" w:char="F0B0"/>
            </w:r>
            <w:r w:rsidRPr="00527337">
              <w:t>/–90</w:t>
            </w:r>
            <w:r w:rsidRPr="00527337">
              <w:sym w:font="Symbol" w:char="F0B0"/>
            </w:r>
          </w:p>
        </w:tc>
        <w:tc>
          <w:tcPr>
            <w:tcW w:w="1809" w:type="dxa"/>
          </w:tcPr>
          <w:p w:rsidR="00BC38A0" w:rsidRPr="00527337" w:rsidRDefault="00BC38A0" w:rsidP="004849D0">
            <w:pPr>
              <w:pStyle w:val="Tabletext"/>
              <w:jc w:val="left"/>
            </w:pPr>
            <w:r w:rsidRPr="00527337">
              <w:t>Selectable tilt</w:t>
            </w:r>
            <w:r w:rsidRPr="00527337">
              <w:br/>
              <w:t>+15</w:t>
            </w:r>
            <w:r w:rsidRPr="00527337">
              <w:sym w:font="Symbol" w:char="F0B0"/>
            </w:r>
            <w:r w:rsidRPr="00527337">
              <w:t>/–15</w:t>
            </w:r>
            <w:r w:rsidRPr="00527337">
              <w:sym w:font="Symbol" w:char="F0B0"/>
            </w:r>
          </w:p>
        </w:tc>
      </w:tr>
      <w:tr w:rsidR="00BC38A0" w:rsidRPr="00527337" w:rsidTr="004849D0">
        <w:trPr>
          <w:cantSplit/>
          <w:jc w:val="center"/>
        </w:trPr>
        <w:tc>
          <w:tcPr>
            <w:tcW w:w="2793" w:type="dxa"/>
          </w:tcPr>
          <w:p w:rsidR="00BC38A0" w:rsidRPr="00BC38A0" w:rsidRDefault="00BC38A0" w:rsidP="004849D0">
            <w:pPr>
              <w:pStyle w:val="Tabletext"/>
              <w:jc w:val="left"/>
              <w:rPr>
                <w:lang w:val="en-US"/>
              </w:rPr>
            </w:pPr>
            <w:r w:rsidRPr="00BC38A0">
              <w:rPr>
                <w:lang w:val="en-US"/>
              </w:rPr>
              <w:t>Antenna sidelobe (SL) levels (1</w:t>
            </w:r>
            <w:r w:rsidRPr="004849D0">
              <w:rPr>
                <w:vertAlign w:val="superscript"/>
                <w:lang w:val="en-US"/>
              </w:rPr>
              <w:t>st</w:t>
            </w:r>
            <w:r w:rsidRPr="00BC38A0">
              <w:rPr>
                <w:lang w:val="en-US"/>
              </w:rPr>
              <w:t xml:space="preserve"> SLs and remote SLs) </w:t>
            </w:r>
          </w:p>
        </w:tc>
        <w:tc>
          <w:tcPr>
            <w:tcW w:w="1065" w:type="dxa"/>
          </w:tcPr>
          <w:p w:rsidR="00BC38A0" w:rsidRPr="00527337" w:rsidRDefault="00BC38A0" w:rsidP="004849D0">
            <w:pPr>
              <w:pStyle w:val="Tabletext"/>
              <w:keepLines/>
              <w:tabs>
                <w:tab w:val="left" w:leader="dot" w:pos="7938"/>
                <w:tab w:val="center" w:pos="9526"/>
              </w:tabs>
              <w:ind w:left="567" w:hanging="567"/>
              <w:jc w:val="center"/>
            </w:pPr>
            <w:r w:rsidRPr="00527337">
              <w:t>dBi</w:t>
            </w:r>
          </w:p>
        </w:tc>
        <w:tc>
          <w:tcPr>
            <w:tcW w:w="3364" w:type="dxa"/>
          </w:tcPr>
          <w:p w:rsidR="00BC38A0" w:rsidRPr="00527337" w:rsidRDefault="00BC38A0" w:rsidP="004849D0">
            <w:pPr>
              <w:pStyle w:val="Tabletext"/>
              <w:jc w:val="left"/>
            </w:pPr>
            <w:r w:rsidRPr="00527337">
              <w:t>14.5 at 12</w:t>
            </w:r>
            <w:r w:rsidRPr="00527337">
              <w:sym w:font="Symbol" w:char="F0B0"/>
            </w:r>
          </w:p>
        </w:tc>
        <w:tc>
          <w:tcPr>
            <w:tcW w:w="3364" w:type="dxa"/>
          </w:tcPr>
          <w:p w:rsidR="00BC38A0" w:rsidRPr="00527337" w:rsidRDefault="00BC38A0" w:rsidP="004849D0">
            <w:pPr>
              <w:pStyle w:val="Tabletext"/>
              <w:jc w:val="left"/>
            </w:pPr>
            <w:r w:rsidRPr="00527337">
              <w:t>14.5 at 12</w:t>
            </w:r>
            <w:r w:rsidRPr="00527337">
              <w:sym w:font="Symbol" w:char="F0B0"/>
            </w:r>
          </w:p>
        </w:tc>
        <w:tc>
          <w:tcPr>
            <w:tcW w:w="3697" w:type="dxa"/>
            <w:gridSpan w:val="2"/>
          </w:tcPr>
          <w:p w:rsidR="00BC38A0" w:rsidRPr="00527337" w:rsidRDefault="00BC38A0" w:rsidP="004849D0">
            <w:pPr>
              <w:pStyle w:val="Tabletext"/>
              <w:jc w:val="left"/>
            </w:pPr>
            <w:r w:rsidRPr="00527337">
              <w:t>14.5 at 12</w:t>
            </w:r>
            <w:r w:rsidRPr="00527337">
              <w:sym w:font="Symbol" w:char="F0B0"/>
            </w:r>
          </w:p>
        </w:tc>
        <w:tc>
          <w:tcPr>
            <w:tcW w:w="1809" w:type="dxa"/>
          </w:tcPr>
          <w:p w:rsidR="00BC38A0" w:rsidRPr="00527337" w:rsidRDefault="00BC38A0" w:rsidP="004849D0">
            <w:pPr>
              <w:pStyle w:val="Tabletext"/>
              <w:jc w:val="left"/>
            </w:pPr>
            <w:r w:rsidRPr="00527337">
              <w:t>20</w:t>
            </w:r>
          </w:p>
        </w:tc>
      </w:tr>
      <w:tr w:rsidR="00BC38A0" w:rsidRPr="00527337" w:rsidTr="004849D0">
        <w:trPr>
          <w:cantSplit/>
          <w:jc w:val="center"/>
        </w:trPr>
        <w:tc>
          <w:tcPr>
            <w:tcW w:w="2793" w:type="dxa"/>
          </w:tcPr>
          <w:p w:rsidR="00BC38A0" w:rsidRPr="00527337" w:rsidRDefault="00BC38A0" w:rsidP="004849D0">
            <w:pPr>
              <w:pStyle w:val="Tabletext"/>
              <w:jc w:val="left"/>
            </w:pPr>
            <w:r w:rsidRPr="00527337">
              <w:t>Antenna height</w:t>
            </w:r>
          </w:p>
        </w:tc>
        <w:tc>
          <w:tcPr>
            <w:tcW w:w="1065" w:type="dxa"/>
          </w:tcPr>
          <w:p w:rsidR="00BC38A0" w:rsidRPr="00527337" w:rsidRDefault="00BC38A0" w:rsidP="004849D0">
            <w:pPr>
              <w:pStyle w:val="Tabletext"/>
              <w:jc w:val="center"/>
            </w:pPr>
          </w:p>
        </w:tc>
        <w:tc>
          <w:tcPr>
            <w:tcW w:w="3364" w:type="dxa"/>
          </w:tcPr>
          <w:p w:rsidR="00BC38A0" w:rsidRPr="00527337" w:rsidRDefault="00BC38A0" w:rsidP="004849D0">
            <w:pPr>
              <w:pStyle w:val="Tabletext"/>
              <w:jc w:val="left"/>
            </w:pPr>
            <w:r w:rsidRPr="00527337">
              <w:t>Aircraft altitude</w:t>
            </w:r>
          </w:p>
        </w:tc>
        <w:tc>
          <w:tcPr>
            <w:tcW w:w="3364" w:type="dxa"/>
          </w:tcPr>
          <w:p w:rsidR="00BC38A0" w:rsidRPr="00527337" w:rsidRDefault="00BC38A0" w:rsidP="004849D0">
            <w:pPr>
              <w:pStyle w:val="Tabletext"/>
              <w:jc w:val="left"/>
            </w:pPr>
            <w:r w:rsidRPr="00527337">
              <w:t>Aircraft altitude</w:t>
            </w:r>
          </w:p>
        </w:tc>
        <w:tc>
          <w:tcPr>
            <w:tcW w:w="3697" w:type="dxa"/>
            <w:gridSpan w:val="2"/>
          </w:tcPr>
          <w:p w:rsidR="00BC38A0" w:rsidRPr="00527337" w:rsidRDefault="00BC38A0" w:rsidP="004849D0">
            <w:pPr>
              <w:pStyle w:val="Tabletext"/>
              <w:jc w:val="left"/>
            </w:pPr>
            <w:r w:rsidRPr="00527337">
              <w:t>Aircraft altitude</w:t>
            </w:r>
          </w:p>
        </w:tc>
        <w:tc>
          <w:tcPr>
            <w:tcW w:w="1809" w:type="dxa"/>
          </w:tcPr>
          <w:p w:rsidR="00BC38A0" w:rsidRPr="00527337" w:rsidRDefault="00BC38A0" w:rsidP="004849D0">
            <w:pPr>
              <w:pStyle w:val="Tabletext"/>
              <w:jc w:val="left"/>
            </w:pPr>
            <w:r w:rsidRPr="00527337">
              <w:t>Aircraft altitude</w:t>
            </w:r>
          </w:p>
        </w:tc>
      </w:tr>
      <w:tr w:rsidR="00BC38A0" w:rsidRPr="00527337" w:rsidTr="004849D0">
        <w:trPr>
          <w:cantSplit/>
          <w:jc w:val="center"/>
        </w:trPr>
        <w:tc>
          <w:tcPr>
            <w:tcW w:w="2793" w:type="dxa"/>
          </w:tcPr>
          <w:p w:rsidR="00BC38A0" w:rsidRPr="00527337" w:rsidRDefault="00BC38A0" w:rsidP="004849D0">
            <w:pPr>
              <w:pStyle w:val="Tabletext"/>
              <w:jc w:val="left"/>
            </w:pPr>
            <w:r w:rsidRPr="00527337">
              <w:t xml:space="preserve">Receiver IF 3 dB bandwidth </w:t>
            </w:r>
          </w:p>
        </w:tc>
        <w:tc>
          <w:tcPr>
            <w:tcW w:w="1065" w:type="dxa"/>
          </w:tcPr>
          <w:p w:rsidR="00BC38A0" w:rsidRPr="00527337" w:rsidRDefault="00BC38A0" w:rsidP="004849D0">
            <w:pPr>
              <w:pStyle w:val="Tabletext"/>
              <w:keepLines/>
              <w:tabs>
                <w:tab w:val="left" w:leader="dot" w:pos="7938"/>
                <w:tab w:val="center" w:pos="9526"/>
              </w:tabs>
              <w:ind w:left="567" w:hanging="567"/>
              <w:jc w:val="center"/>
            </w:pPr>
            <w:r w:rsidRPr="00527337">
              <w:t>MHz</w:t>
            </w:r>
          </w:p>
        </w:tc>
        <w:tc>
          <w:tcPr>
            <w:tcW w:w="3364" w:type="dxa"/>
          </w:tcPr>
          <w:p w:rsidR="00BC38A0" w:rsidRPr="00527337" w:rsidRDefault="00BC38A0" w:rsidP="004849D0">
            <w:pPr>
              <w:pStyle w:val="Tabletext"/>
              <w:jc w:val="left"/>
            </w:pPr>
            <w:r w:rsidRPr="00527337">
              <w:t>Not specified</w:t>
            </w:r>
          </w:p>
        </w:tc>
        <w:tc>
          <w:tcPr>
            <w:tcW w:w="3364" w:type="dxa"/>
          </w:tcPr>
          <w:p w:rsidR="00BC38A0" w:rsidRPr="00527337" w:rsidRDefault="00BC38A0" w:rsidP="004849D0">
            <w:pPr>
              <w:pStyle w:val="Tabletext"/>
              <w:jc w:val="left"/>
            </w:pPr>
            <w:r w:rsidRPr="00527337">
              <w:t>Not specified</w:t>
            </w:r>
          </w:p>
        </w:tc>
        <w:tc>
          <w:tcPr>
            <w:tcW w:w="3697" w:type="dxa"/>
            <w:gridSpan w:val="2"/>
          </w:tcPr>
          <w:p w:rsidR="00BC38A0" w:rsidRPr="00527337" w:rsidRDefault="00BC38A0" w:rsidP="004849D0">
            <w:pPr>
              <w:pStyle w:val="Tabletext"/>
              <w:jc w:val="left"/>
            </w:pPr>
            <w:r w:rsidRPr="00527337">
              <w:t>Not specified</w:t>
            </w:r>
          </w:p>
        </w:tc>
        <w:tc>
          <w:tcPr>
            <w:tcW w:w="1809" w:type="dxa"/>
          </w:tcPr>
          <w:p w:rsidR="00BC38A0" w:rsidRPr="00527337" w:rsidRDefault="00BC38A0" w:rsidP="004849D0">
            <w:pPr>
              <w:pStyle w:val="Tabletext"/>
              <w:jc w:val="left"/>
            </w:pPr>
            <w:r w:rsidRPr="00527337">
              <w:t>16</w:t>
            </w:r>
          </w:p>
        </w:tc>
      </w:tr>
      <w:tr w:rsidR="00BC38A0" w:rsidRPr="00527337" w:rsidTr="004849D0">
        <w:trPr>
          <w:cantSplit/>
          <w:jc w:val="center"/>
        </w:trPr>
        <w:tc>
          <w:tcPr>
            <w:tcW w:w="2793" w:type="dxa"/>
          </w:tcPr>
          <w:p w:rsidR="00BC38A0" w:rsidRPr="00527337" w:rsidRDefault="00BC38A0" w:rsidP="004849D0">
            <w:pPr>
              <w:pStyle w:val="Tabletext"/>
              <w:jc w:val="left"/>
            </w:pPr>
            <w:r w:rsidRPr="00527337">
              <w:t xml:space="preserve">Receiver noise figure </w:t>
            </w:r>
          </w:p>
        </w:tc>
        <w:tc>
          <w:tcPr>
            <w:tcW w:w="1065" w:type="dxa"/>
          </w:tcPr>
          <w:p w:rsidR="00BC38A0" w:rsidRPr="00527337" w:rsidRDefault="00BC38A0" w:rsidP="004849D0">
            <w:pPr>
              <w:pStyle w:val="Tabletext"/>
              <w:keepLines/>
              <w:tabs>
                <w:tab w:val="left" w:leader="dot" w:pos="7938"/>
                <w:tab w:val="center" w:pos="9526"/>
              </w:tabs>
              <w:ind w:left="567" w:hanging="567"/>
              <w:jc w:val="center"/>
            </w:pPr>
            <w:r w:rsidRPr="00527337">
              <w:t>dB</w:t>
            </w:r>
          </w:p>
        </w:tc>
        <w:tc>
          <w:tcPr>
            <w:tcW w:w="3364" w:type="dxa"/>
          </w:tcPr>
          <w:p w:rsidR="00BC38A0" w:rsidRPr="00527337" w:rsidRDefault="00BC38A0" w:rsidP="004849D0">
            <w:pPr>
              <w:pStyle w:val="Tabletext"/>
              <w:jc w:val="left"/>
            </w:pPr>
            <w:r w:rsidRPr="00527337">
              <w:t>5</w:t>
            </w:r>
          </w:p>
        </w:tc>
        <w:tc>
          <w:tcPr>
            <w:tcW w:w="3364" w:type="dxa"/>
          </w:tcPr>
          <w:p w:rsidR="00BC38A0" w:rsidRPr="00527337" w:rsidRDefault="00BC38A0" w:rsidP="004849D0">
            <w:pPr>
              <w:pStyle w:val="Tabletext"/>
              <w:jc w:val="left"/>
            </w:pPr>
            <w:r w:rsidRPr="00527337">
              <w:t>5</w:t>
            </w:r>
          </w:p>
        </w:tc>
        <w:tc>
          <w:tcPr>
            <w:tcW w:w="3697" w:type="dxa"/>
            <w:gridSpan w:val="2"/>
          </w:tcPr>
          <w:p w:rsidR="00BC38A0" w:rsidRPr="00527337" w:rsidRDefault="00BC38A0" w:rsidP="004849D0">
            <w:pPr>
              <w:pStyle w:val="Tabletext"/>
              <w:jc w:val="left"/>
            </w:pPr>
            <w:r w:rsidRPr="00527337">
              <w:t>5</w:t>
            </w:r>
          </w:p>
        </w:tc>
        <w:tc>
          <w:tcPr>
            <w:tcW w:w="1809" w:type="dxa"/>
          </w:tcPr>
          <w:p w:rsidR="00BC38A0" w:rsidRPr="00527337" w:rsidRDefault="00BC38A0" w:rsidP="004849D0">
            <w:pPr>
              <w:pStyle w:val="Tabletext"/>
              <w:jc w:val="left"/>
            </w:pPr>
            <w:r w:rsidRPr="00527337">
              <w:t>Not specified</w:t>
            </w:r>
          </w:p>
        </w:tc>
      </w:tr>
      <w:tr w:rsidR="00BC38A0" w:rsidRPr="00527337" w:rsidTr="004849D0">
        <w:trPr>
          <w:cantSplit/>
          <w:jc w:val="center"/>
        </w:trPr>
        <w:tc>
          <w:tcPr>
            <w:tcW w:w="2793" w:type="dxa"/>
          </w:tcPr>
          <w:p w:rsidR="00BC38A0" w:rsidRPr="00527337" w:rsidRDefault="00BC38A0" w:rsidP="004849D0">
            <w:pPr>
              <w:pStyle w:val="Tabletext"/>
              <w:jc w:val="left"/>
            </w:pPr>
            <w:r w:rsidRPr="00527337">
              <w:t xml:space="preserve">Minimum discernible signal </w:t>
            </w:r>
          </w:p>
        </w:tc>
        <w:tc>
          <w:tcPr>
            <w:tcW w:w="1065" w:type="dxa"/>
          </w:tcPr>
          <w:p w:rsidR="00BC38A0" w:rsidRPr="00527337" w:rsidRDefault="00BC38A0" w:rsidP="004849D0">
            <w:pPr>
              <w:pStyle w:val="Tabletext"/>
              <w:keepLines/>
              <w:tabs>
                <w:tab w:val="left" w:leader="dot" w:pos="7938"/>
                <w:tab w:val="center" w:pos="9526"/>
              </w:tabs>
              <w:ind w:left="567" w:hanging="567"/>
              <w:jc w:val="center"/>
            </w:pPr>
            <w:r w:rsidRPr="00527337">
              <w:t>dBm</w:t>
            </w:r>
          </w:p>
        </w:tc>
        <w:tc>
          <w:tcPr>
            <w:tcW w:w="3364" w:type="dxa"/>
          </w:tcPr>
          <w:p w:rsidR="00BC38A0" w:rsidRPr="00BC38A0" w:rsidRDefault="00BC38A0" w:rsidP="00BE746E">
            <w:pPr>
              <w:pStyle w:val="Tabletext"/>
              <w:jc w:val="left"/>
              <w:rPr>
                <w:lang w:val="en-US"/>
              </w:rPr>
            </w:pPr>
            <w:r w:rsidRPr="00BC38A0">
              <w:rPr>
                <w:lang w:val="en-US"/>
              </w:rPr>
              <w:t>Depends on processing gain (34 dB (5 </w:t>
            </w:r>
            <w:r w:rsidR="00BE746E">
              <w:sym w:font="Symbol" w:char="F06D"/>
            </w:r>
            <w:r w:rsidRPr="00BC38A0">
              <w:rPr>
                <w:lang w:val="en-US"/>
              </w:rPr>
              <w:t>s), 30 dB (10 </w:t>
            </w:r>
            <w:r w:rsidR="00BE746E">
              <w:sym w:font="Symbol" w:char="F06D"/>
            </w:r>
            <w:r w:rsidRPr="00BC38A0">
              <w:rPr>
                <w:lang w:val="en-US"/>
              </w:rPr>
              <w:t>s) and 39.5 dB (13.5 </w:t>
            </w:r>
            <w:r w:rsidR="00BE746E">
              <w:sym w:font="Symbol" w:char="F06D"/>
            </w:r>
            <w:r w:rsidRPr="00BC38A0">
              <w:rPr>
                <w:lang w:val="en-US"/>
              </w:rPr>
              <w:t>s) for one return pulse)</w:t>
            </w:r>
          </w:p>
        </w:tc>
        <w:tc>
          <w:tcPr>
            <w:tcW w:w="3364" w:type="dxa"/>
          </w:tcPr>
          <w:p w:rsidR="00BC38A0" w:rsidRPr="00BC38A0" w:rsidRDefault="00BC38A0" w:rsidP="004849D0">
            <w:pPr>
              <w:pStyle w:val="Tabletext"/>
              <w:jc w:val="left"/>
              <w:rPr>
                <w:lang w:val="en-US"/>
              </w:rPr>
            </w:pPr>
            <w:r w:rsidRPr="00BC38A0">
              <w:rPr>
                <w:lang w:val="en-US"/>
              </w:rPr>
              <w:t>Depends on processing gain (17 dB for one return pulse)</w:t>
            </w:r>
          </w:p>
        </w:tc>
        <w:tc>
          <w:tcPr>
            <w:tcW w:w="3697" w:type="dxa"/>
            <w:gridSpan w:val="2"/>
          </w:tcPr>
          <w:p w:rsidR="00BC38A0" w:rsidRPr="00BC38A0" w:rsidRDefault="00BC38A0" w:rsidP="004849D0">
            <w:pPr>
              <w:pStyle w:val="Tabletext"/>
              <w:jc w:val="left"/>
              <w:rPr>
                <w:lang w:val="en-US"/>
              </w:rPr>
            </w:pPr>
            <w:r w:rsidRPr="00BC38A0">
              <w:rPr>
                <w:lang w:val="en-US"/>
              </w:rPr>
              <w:t>Depends on processing gain (30 dB (100 MHz) or 33 dB (200 MHz) for one return pulse)</w:t>
            </w:r>
          </w:p>
        </w:tc>
        <w:tc>
          <w:tcPr>
            <w:tcW w:w="1809" w:type="dxa"/>
          </w:tcPr>
          <w:p w:rsidR="00BC38A0" w:rsidRPr="00527337" w:rsidRDefault="00BC38A0" w:rsidP="004849D0">
            <w:pPr>
              <w:pStyle w:val="Tabletext"/>
              <w:jc w:val="left"/>
            </w:pPr>
            <w:r w:rsidRPr="00527337">
              <w:t>–98</w:t>
            </w:r>
          </w:p>
        </w:tc>
      </w:tr>
      <w:tr w:rsidR="00BC38A0" w:rsidRPr="00527337" w:rsidTr="004849D0">
        <w:trPr>
          <w:cantSplit/>
          <w:jc w:val="center"/>
        </w:trPr>
        <w:tc>
          <w:tcPr>
            <w:tcW w:w="2793" w:type="dxa"/>
          </w:tcPr>
          <w:p w:rsidR="00BC38A0" w:rsidRPr="00527337" w:rsidRDefault="00BC38A0" w:rsidP="004849D0">
            <w:pPr>
              <w:pStyle w:val="Tabletext"/>
              <w:jc w:val="left"/>
            </w:pPr>
            <w:r w:rsidRPr="00527337">
              <w:t xml:space="preserve">Total chirp width </w:t>
            </w:r>
          </w:p>
        </w:tc>
        <w:tc>
          <w:tcPr>
            <w:tcW w:w="1065" w:type="dxa"/>
          </w:tcPr>
          <w:p w:rsidR="00BC38A0" w:rsidRPr="00527337" w:rsidRDefault="00BC38A0" w:rsidP="004849D0">
            <w:pPr>
              <w:pStyle w:val="Tabletext"/>
              <w:keepLines/>
              <w:tabs>
                <w:tab w:val="left" w:leader="dot" w:pos="7938"/>
                <w:tab w:val="center" w:pos="9526"/>
              </w:tabs>
              <w:ind w:left="567" w:hanging="567"/>
              <w:jc w:val="center"/>
            </w:pPr>
            <w:r w:rsidRPr="00527337">
              <w:t>MHz</w:t>
            </w:r>
          </w:p>
        </w:tc>
        <w:tc>
          <w:tcPr>
            <w:tcW w:w="3364" w:type="dxa"/>
          </w:tcPr>
          <w:p w:rsidR="00BC38A0" w:rsidRPr="00BC38A0" w:rsidRDefault="00BC38A0" w:rsidP="00BE746E">
            <w:pPr>
              <w:pStyle w:val="Tabletext"/>
              <w:jc w:val="left"/>
              <w:rPr>
                <w:lang w:val="en-US"/>
              </w:rPr>
            </w:pPr>
            <w:r w:rsidRPr="00BC38A0">
              <w:rPr>
                <w:lang w:val="en-US"/>
              </w:rPr>
              <w:t>Search: 500 (5 </w:t>
            </w:r>
            <w:r w:rsidR="00BE746E">
              <w:sym w:font="Symbol" w:char="F06D"/>
            </w:r>
            <w:r w:rsidRPr="00BC38A0">
              <w:rPr>
                <w:lang w:val="en-US"/>
              </w:rPr>
              <w:t>s) or 100 (10 </w:t>
            </w:r>
            <w:r w:rsidR="00BE746E">
              <w:sym w:font="Symbol" w:char="F06D"/>
            </w:r>
            <w:r w:rsidRPr="00BC38A0">
              <w:rPr>
                <w:lang w:val="en-US"/>
              </w:rPr>
              <w:t>s)</w:t>
            </w:r>
          </w:p>
          <w:p w:rsidR="00BC38A0" w:rsidRPr="00BC38A0" w:rsidRDefault="00BC38A0" w:rsidP="004849D0">
            <w:pPr>
              <w:pStyle w:val="Tabletext"/>
              <w:jc w:val="left"/>
              <w:rPr>
                <w:lang w:val="en-US"/>
              </w:rPr>
            </w:pPr>
            <w:r w:rsidRPr="00BC38A0">
              <w:rPr>
                <w:lang w:val="en-US"/>
              </w:rPr>
              <w:t>SAR: 660</w:t>
            </w:r>
          </w:p>
        </w:tc>
        <w:tc>
          <w:tcPr>
            <w:tcW w:w="3364" w:type="dxa"/>
          </w:tcPr>
          <w:p w:rsidR="00BC38A0" w:rsidRPr="00527337" w:rsidRDefault="00BC38A0" w:rsidP="004849D0">
            <w:pPr>
              <w:pStyle w:val="Tabletext"/>
              <w:jc w:val="left"/>
            </w:pPr>
            <w:r w:rsidRPr="00527337">
              <w:t>5</w:t>
            </w:r>
          </w:p>
        </w:tc>
        <w:tc>
          <w:tcPr>
            <w:tcW w:w="3697" w:type="dxa"/>
            <w:gridSpan w:val="2"/>
          </w:tcPr>
          <w:p w:rsidR="00BC38A0" w:rsidRPr="00527337" w:rsidRDefault="00BC38A0" w:rsidP="004849D0">
            <w:pPr>
              <w:pStyle w:val="Tabletext"/>
              <w:jc w:val="left"/>
            </w:pPr>
            <w:r w:rsidRPr="00527337">
              <w:t>100 or 200</w:t>
            </w:r>
          </w:p>
        </w:tc>
        <w:tc>
          <w:tcPr>
            <w:tcW w:w="1809" w:type="dxa"/>
          </w:tcPr>
          <w:p w:rsidR="00BC38A0" w:rsidRPr="00527337" w:rsidRDefault="00BC38A0" w:rsidP="004849D0">
            <w:pPr>
              <w:pStyle w:val="Tabletext"/>
              <w:jc w:val="left"/>
            </w:pPr>
            <w:r w:rsidRPr="00527337">
              <w:t>10</w:t>
            </w:r>
          </w:p>
        </w:tc>
      </w:tr>
      <w:tr w:rsidR="00BC38A0" w:rsidRPr="00BE746E" w:rsidTr="004849D0">
        <w:trPr>
          <w:cantSplit/>
          <w:jc w:val="center"/>
        </w:trPr>
        <w:tc>
          <w:tcPr>
            <w:tcW w:w="2793" w:type="dxa"/>
          </w:tcPr>
          <w:p w:rsidR="00BC38A0" w:rsidRDefault="00BC38A0" w:rsidP="004849D0">
            <w:pPr>
              <w:pStyle w:val="Tabletext"/>
              <w:ind w:right="-85"/>
              <w:jc w:val="left"/>
              <w:rPr>
                <w:lang w:val="de-DE"/>
              </w:rPr>
            </w:pPr>
            <w:r w:rsidRPr="00527337">
              <w:rPr>
                <w:lang w:val="de-DE"/>
              </w:rPr>
              <w:t xml:space="preserve">RF emission bandwidth </w:t>
            </w:r>
          </w:p>
          <w:p w:rsidR="00BE746E" w:rsidRPr="00527337" w:rsidRDefault="00BE746E" w:rsidP="004849D0">
            <w:pPr>
              <w:pStyle w:val="Tabletext"/>
              <w:ind w:right="-85"/>
              <w:jc w:val="left"/>
              <w:rPr>
                <w:lang w:val="de-DE"/>
              </w:rPr>
            </w:pPr>
            <w:r>
              <w:rPr>
                <w:lang w:val="de-DE"/>
              </w:rPr>
              <w:br/>
            </w:r>
          </w:p>
          <w:p w:rsidR="00BC38A0" w:rsidRPr="00527337" w:rsidRDefault="00BC38A0" w:rsidP="004849D0">
            <w:pPr>
              <w:pStyle w:val="Tabletext"/>
              <w:jc w:val="left"/>
              <w:rPr>
                <w:lang w:val="de-DE"/>
              </w:rPr>
            </w:pPr>
            <w:r w:rsidRPr="00527337">
              <w:rPr>
                <w:lang w:val="de-DE"/>
              </w:rPr>
              <w:t>–</w:t>
            </w:r>
            <w:r w:rsidRPr="00527337">
              <w:rPr>
                <w:lang w:val="de-DE"/>
              </w:rPr>
              <w:tab/>
              <w:t>3 dB</w:t>
            </w:r>
          </w:p>
          <w:p w:rsidR="00BC38A0" w:rsidRPr="00527337" w:rsidRDefault="00BC38A0" w:rsidP="004849D0">
            <w:pPr>
              <w:pStyle w:val="Tabletext"/>
              <w:jc w:val="left"/>
              <w:rPr>
                <w:lang w:val="de-DE"/>
              </w:rPr>
            </w:pPr>
            <w:r w:rsidRPr="00527337">
              <w:rPr>
                <w:lang w:val="de-DE"/>
              </w:rPr>
              <w:t>–</w:t>
            </w:r>
            <w:r w:rsidRPr="00527337">
              <w:rPr>
                <w:lang w:val="de-DE"/>
              </w:rPr>
              <w:tab/>
              <w:t>20 dB</w:t>
            </w:r>
          </w:p>
        </w:tc>
        <w:tc>
          <w:tcPr>
            <w:tcW w:w="1065" w:type="dxa"/>
          </w:tcPr>
          <w:p w:rsidR="00BC38A0" w:rsidRPr="00527337" w:rsidRDefault="00BC38A0" w:rsidP="004849D0">
            <w:pPr>
              <w:pStyle w:val="Tabletext"/>
              <w:keepLines/>
              <w:tabs>
                <w:tab w:val="clear" w:pos="284"/>
                <w:tab w:val="clear" w:pos="567"/>
                <w:tab w:val="clear" w:pos="851"/>
                <w:tab w:val="clear" w:pos="1134"/>
                <w:tab w:val="clear" w:pos="1418"/>
                <w:tab w:val="clear" w:pos="1701"/>
                <w:tab w:val="clear" w:pos="1985"/>
                <w:tab w:val="clear" w:pos="2268"/>
                <w:tab w:val="clear" w:pos="2552"/>
                <w:tab w:val="left" w:pos="1336"/>
                <w:tab w:val="left" w:leader="dot" w:pos="7938"/>
                <w:tab w:val="center" w:pos="9526"/>
              </w:tabs>
              <w:ind w:left="567" w:hanging="567"/>
              <w:jc w:val="center"/>
            </w:pPr>
            <w:r w:rsidRPr="00527337">
              <w:t>MHz</w:t>
            </w:r>
          </w:p>
        </w:tc>
        <w:tc>
          <w:tcPr>
            <w:tcW w:w="3364" w:type="dxa"/>
          </w:tcPr>
          <w:p w:rsidR="00BC38A0" w:rsidRPr="00BC38A0" w:rsidRDefault="00BC38A0" w:rsidP="00BE746E">
            <w:pPr>
              <w:pStyle w:val="Tabletext"/>
              <w:tabs>
                <w:tab w:val="clear" w:pos="1985"/>
                <w:tab w:val="left" w:pos="1336"/>
              </w:tabs>
              <w:jc w:val="left"/>
              <w:rPr>
                <w:lang w:val="en-US"/>
              </w:rPr>
            </w:pPr>
            <w:r w:rsidRPr="00BC38A0">
              <w:rPr>
                <w:lang w:val="en-US"/>
              </w:rPr>
              <w:t>Search (5 </w:t>
            </w:r>
            <w:r w:rsidR="00BE746E">
              <w:sym w:font="Symbol" w:char="F06D"/>
            </w:r>
            <w:r w:rsidRPr="00BC38A0">
              <w:rPr>
                <w:lang w:val="en-US"/>
              </w:rPr>
              <w:t>s)</w:t>
            </w:r>
            <w:r w:rsidRPr="00BC38A0">
              <w:rPr>
                <w:lang w:val="en-US"/>
              </w:rPr>
              <w:tab/>
              <w:t>Search (10 </w:t>
            </w:r>
            <w:r w:rsidR="00BE746E">
              <w:sym w:font="Symbol" w:char="F06D"/>
            </w:r>
            <w:r w:rsidRPr="00BC38A0">
              <w:rPr>
                <w:lang w:val="en-US"/>
              </w:rPr>
              <w:t>s)</w:t>
            </w:r>
            <w:r w:rsidR="00BE746E">
              <w:rPr>
                <w:lang w:val="en-US"/>
              </w:rPr>
              <w:br/>
            </w:r>
            <w:r w:rsidRPr="00BC38A0">
              <w:rPr>
                <w:lang w:val="en-US"/>
              </w:rPr>
              <w:t>SAR</w:t>
            </w:r>
            <w:r w:rsidRPr="00BC38A0">
              <w:rPr>
                <w:lang w:val="en-US"/>
              </w:rPr>
              <w:br/>
            </w:r>
          </w:p>
          <w:p w:rsidR="00BC38A0" w:rsidRPr="00BE746E" w:rsidRDefault="00BC38A0" w:rsidP="004849D0">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jc w:val="left"/>
              <w:rPr>
                <w:lang w:val="en-US"/>
              </w:rPr>
            </w:pPr>
            <w:r w:rsidRPr="00BE746E">
              <w:rPr>
                <w:lang w:val="en-US"/>
              </w:rPr>
              <w:t>470</w:t>
            </w:r>
            <w:r w:rsidRPr="00BE746E">
              <w:rPr>
                <w:lang w:val="en-US"/>
              </w:rPr>
              <w:tab/>
              <w:t>95</w:t>
            </w:r>
            <w:r w:rsidRPr="00BE746E">
              <w:rPr>
                <w:lang w:val="en-US"/>
              </w:rPr>
              <w:tab/>
              <w:t>640</w:t>
            </w:r>
          </w:p>
          <w:p w:rsidR="00BC38A0" w:rsidRPr="00BE746E" w:rsidRDefault="00BC38A0" w:rsidP="004849D0">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jc w:val="left"/>
              <w:rPr>
                <w:lang w:val="en-US"/>
              </w:rPr>
            </w:pPr>
            <w:r w:rsidRPr="00BE746E">
              <w:rPr>
                <w:lang w:val="en-US"/>
              </w:rPr>
              <w:t>540</w:t>
            </w:r>
            <w:r w:rsidRPr="00BE746E">
              <w:rPr>
                <w:lang w:val="en-US"/>
              </w:rPr>
              <w:tab/>
              <w:t>110</w:t>
            </w:r>
            <w:r w:rsidRPr="00BE746E">
              <w:rPr>
                <w:lang w:val="en-US"/>
              </w:rPr>
              <w:tab/>
              <w:t>730</w:t>
            </w:r>
          </w:p>
        </w:tc>
        <w:tc>
          <w:tcPr>
            <w:tcW w:w="3364" w:type="dxa"/>
          </w:tcPr>
          <w:p w:rsidR="00BC38A0" w:rsidRPr="00BE746E" w:rsidRDefault="00BC38A0" w:rsidP="004849D0">
            <w:pPr>
              <w:pStyle w:val="Tabletext"/>
              <w:jc w:val="left"/>
              <w:rPr>
                <w:lang w:val="en-US"/>
              </w:rPr>
            </w:pPr>
          </w:p>
          <w:p w:rsidR="00BC38A0" w:rsidRPr="00BE746E" w:rsidRDefault="00BC38A0" w:rsidP="004849D0">
            <w:pPr>
              <w:pStyle w:val="Tabletext"/>
              <w:jc w:val="left"/>
              <w:rPr>
                <w:lang w:val="en-US"/>
              </w:rPr>
            </w:pPr>
            <w:r w:rsidRPr="00BE746E">
              <w:rPr>
                <w:lang w:val="en-US"/>
              </w:rPr>
              <w:br/>
            </w:r>
          </w:p>
          <w:p w:rsidR="00BC38A0" w:rsidRPr="00BE746E" w:rsidRDefault="00BC38A0" w:rsidP="004849D0">
            <w:pPr>
              <w:pStyle w:val="Tabletext"/>
              <w:jc w:val="left"/>
              <w:rPr>
                <w:lang w:val="en-US"/>
              </w:rPr>
            </w:pPr>
            <w:r w:rsidRPr="00BE746E">
              <w:rPr>
                <w:lang w:val="en-US"/>
              </w:rPr>
              <w:t>4.5</w:t>
            </w:r>
          </w:p>
          <w:p w:rsidR="00BC38A0" w:rsidRPr="00BE746E" w:rsidRDefault="00BC38A0" w:rsidP="004849D0">
            <w:pPr>
              <w:pStyle w:val="Tabletext"/>
              <w:jc w:val="left"/>
              <w:rPr>
                <w:lang w:val="en-US"/>
              </w:rPr>
            </w:pPr>
            <w:r w:rsidRPr="00BE746E">
              <w:rPr>
                <w:lang w:val="en-US"/>
              </w:rPr>
              <w:t>7.3</w:t>
            </w:r>
          </w:p>
        </w:tc>
        <w:tc>
          <w:tcPr>
            <w:tcW w:w="1848" w:type="dxa"/>
          </w:tcPr>
          <w:p w:rsidR="00BC38A0" w:rsidRPr="00BE746E" w:rsidRDefault="00BC38A0" w:rsidP="004849D0">
            <w:pPr>
              <w:pStyle w:val="Tabletext"/>
              <w:tabs>
                <w:tab w:val="clear" w:pos="1985"/>
              </w:tabs>
              <w:jc w:val="left"/>
              <w:rPr>
                <w:lang w:val="en-US"/>
              </w:rPr>
            </w:pPr>
            <w:r w:rsidRPr="00BE746E">
              <w:rPr>
                <w:lang w:val="en-US"/>
              </w:rPr>
              <w:t>100 MHz chirp</w:t>
            </w:r>
          </w:p>
          <w:p w:rsidR="00BC38A0" w:rsidRPr="00BE746E" w:rsidRDefault="00BC38A0" w:rsidP="004849D0">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rPr>
                <w:lang w:val="en-US"/>
              </w:rPr>
            </w:pPr>
            <w:r w:rsidRPr="00BE746E">
              <w:rPr>
                <w:lang w:val="en-US"/>
              </w:rPr>
              <w:br/>
            </w:r>
          </w:p>
          <w:p w:rsidR="00BC38A0" w:rsidRPr="00BE746E" w:rsidRDefault="00BC38A0" w:rsidP="004849D0">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rPr>
                <w:lang w:val="en-US"/>
              </w:rPr>
            </w:pPr>
            <w:r w:rsidRPr="00BE746E">
              <w:rPr>
                <w:lang w:val="en-US"/>
              </w:rPr>
              <w:t>95</w:t>
            </w:r>
          </w:p>
          <w:p w:rsidR="00BC38A0" w:rsidRPr="00BE746E" w:rsidRDefault="00BC38A0" w:rsidP="004849D0">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rPr>
                <w:lang w:val="en-US"/>
              </w:rPr>
            </w:pPr>
            <w:r w:rsidRPr="00BE746E">
              <w:rPr>
                <w:lang w:val="en-US"/>
              </w:rPr>
              <w:t>110</w:t>
            </w:r>
          </w:p>
        </w:tc>
        <w:tc>
          <w:tcPr>
            <w:tcW w:w="1849" w:type="dxa"/>
          </w:tcPr>
          <w:p w:rsidR="00BC38A0" w:rsidRPr="00BE746E" w:rsidRDefault="00BC38A0" w:rsidP="004849D0">
            <w:pPr>
              <w:pStyle w:val="Tabletext"/>
              <w:tabs>
                <w:tab w:val="clear" w:pos="567"/>
                <w:tab w:val="clear" w:pos="1985"/>
                <w:tab w:val="left" w:pos="545"/>
              </w:tabs>
              <w:jc w:val="left"/>
              <w:rPr>
                <w:lang w:val="en-US"/>
              </w:rPr>
            </w:pPr>
            <w:r w:rsidRPr="00BE746E">
              <w:rPr>
                <w:lang w:val="en-US"/>
              </w:rPr>
              <w:t>200 MHz chirp</w:t>
            </w:r>
          </w:p>
          <w:p w:rsidR="00BC38A0" w:rsidRPr="00BE746E" w:rsidRDefault="00BC38A0" w:rsidP="004849D0">
            <w:pPr>
              <w:pStyle w:val="Tabletext"/>
              <w:tabs>
                <w:tab w:val="clear" w:pos="284"/>
                <w:tab w:val="clear" w:pos="567"/>
                <w:tab w:val="clear" w:pos="851"/>
                <w:tab w:val="clear" w:pos="1134"/>
                <w:tab w:val="clear" w:pos="1418"/>
                <w:tab w:val="clear" w:pos="1985"/>
                <w:tab w:val="left" w:pos="545"/>
              </w:tabs>
              <w:jc w:val="left"/>
              <w:rPr>
                <w:lang w:val="en-US"/>
              </w:rPr>
            </w:pPr>
            <w:r w:rsidRPr="00BE746E">
              <w:rPr>
                <w:lang w:val="en-US"/>
              </w:rPr>
              <w:br/>
            </w:r>
          </w:p>
          <w:p w:rsidR="00BC38A0" w:rsidRPr="00BE746E" w:rsidRDefault="00BC38A0" w:rsidP="004849D0">
            <w:pPr>
              <w:pStyle w:val="Tabletext"/>
              <w:tabs>
                <w:tab w:val="clear" w:pos="284"/>
                <w:tab w:val="clear" w:pos="851"/>
                <w:tab w:val="clear" w:pos="1134"/>
                <w:tab w:val="clear" w:pos="1418"/>
                <w:tab w:val="clear" w:pos="1985"/>
              </w:tabs>
              <w:jc w:val="left"/>
              <w:rPr>
                <w:lang w:val="en-US"/>
              </w:rPr>
            </w:pPr>
            <w:r w:rsidRPr="00BE746E">
              <w:rPr>
                <w:lang w:val="en-US"/>
              </w:rPr>
              <w:t>190</w:t>
            </w:r>
          </w:p>
          <w:p w:rsidR="00BC38A0" w:rsidRPr="00BE746E" w:rsidRDefault="00BC38A0" w:rsidP="004849D0">
            <w:pPr>
              <w:pStyle w:val="Tabletext"/>
              <w:tabs>
                <w:tab w:val="clear" w:pos="284"/>
                <w:tab w:val="clear" w:pos="851"/>
                <w:tab w:val="clear" w:pos="1134"/>
                <w:tab w:val="clear" w:pos="1418"/>
                <w:tab w:val="clear" w:pos="1985"/>
              </w:tabs>
              <w:jc w:val="left"/>
              <w:rPr>
                <w:lang w:val="en-US"/>
              </w:rPr>
            </w:pPr>
            <w:r w:rsidRPr="00BE746E">
              <w:rPr>
                <w:lang w:val="en-US"/>
              </w:rPr>
              <w:t>220</w:t>
            </w:r>
          </w:p>
        </w:tc>
        <w:tc>
          <w:tcPr>
            <w:tcW w:w="1809" w:type="dxa"/>
          </w:tcPr>
          <w:p w:rsidR="00BC38A0" w:rsidRPr="00BE746E" w:rsidRDefault="00BC38A0" w:rsidP="004849D0">
            <w:pPr>
              <w:pStyle w:val="Tabletext"/>
              <w:jc w:val="left"/>
              <w:rPr>
                <w:lang w:val="en-US"/>
              </w:rPr>
            </w:pPr>
            <w:r w:rsidRPr="00BE746E">
              <w:rPr>
                <w:lang w:val="en-US"/>
              </w:rPr>
              <w:br/>
            </w:r>
            <w:r w:rsidRPr="00BE746E">
              <w:rPr>
                <w:lang w:val="en-US"/>
              </w:rPr>
              <w:br/>
            </w:r>
          </w:p>
          <w:p w:rsidR="00BC38A0" w:rsidRPr="00BE746E" w:rsidRDefault="00BC38A0" w:rsidP="004849D0">
            <w:pPr>
              <w:pStyle w:val="Tabletext"/>
              <w:jc w:val="left"/>
              <w:rPr>
                <w:lang w:val="en-US"/>
              </w:rPr>
            </w:pPr>
            <w:r w:rsidRPr="00BE746E">
              <w:rPr>
                <w:lang w:val="en-US"/>
              </w:rPr>
              <w:t>9.3</w:t>
            </w:r>
          </w:p>
          <w:p w:rsidR="00BC38A0" w:rsidRPr="00BE746E" w:rsidRDefault="00BC38A0" w:rsidP="004849D0">
            <w:pPr>
              <w:pStyle w:val="Tabletext"/>
              <w:jc w:val="left"/>
              <w:rPr>
                <w:lang w:val="en-US"/>
              </w:rPr>
            </w:pPr>
            <w:r w:rsidRPr="00BE746E">
              <w:rPr>
                <w:lang w:val="en-US"/>
              </w:rPr>
              <w:t>12</w:t>
            </w:r>
          </w:p>
        </w:tc>
      </w:tr>
    </w:tbl>
    <w:p w:rsidR="00BC38A0" w:rsidRPr="00527337" w:rsidRDefault="00BC38A0" w:rsidP="00BC38A0">
      <w:pPr>
        <w:pStyle w:val="Tablefin"/>
      </w:pPr>
    </w:p>
    <w:p w:rsidR="00BC38A0" w:rsidRPr="00BE746E" w:rsidRDefault="00BC38A0" w:rsidP="004849D0">
      <w:pPr>
        <w:pStyle w:val="TableNo"/>
        <w:spacing w:before="0"/>
        <w:rPr>
          <w:lang w:val="en-US"/>
        </w:rPr>
      </w:pPr>
      <w:r w:rsidRPr="00BE746E">
        <w:rPr>
          <w:lang w:val="en-US"/>
        </w:rPr>
        <w:br w:type="page"/>
        <w:t>TABLE 1 (</w:t>
      </w:r>
      <w:r w:rsidRPr="00BE746E">
        <w:rPr>
          <w:i/>
          <w:lang w:val="en-US"/>
        </w:rPr>
        <w:t>continued</w:t>
      </w:r>
      <w:r w:rsidRPr="00BE746E">
        <w:rPr>
          <w:lang w:val="en-US"/>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9"/>
        <w:gridCol w:w="1020"/>
        <w:gridCol w:w="2717"/>
        <w:gridCol w:w="3255"/>
        <w:gridCol w:w="2579"/>
        <w:gridCol w:w="2389"/>
      </w:tblGrid>
      <w:tr w:rsidR="00BC38A0" w:rsidRPr="00527337" w:rsidTr="009C79A6">
        <w:trPr>
          <w:jc w:val="center"/>
        </w:trPr>
        <w:tc>
          <w:tcPr>
            <w:tcW w:w="2499" w:type="dxa"/>
          </w:tcPr>
          <w:p w:rsidR="00BC38A0" w:rsidRPr="00BE746E" w:rsidRDefault="00BC38A0" w:rsidP="00771EEE">
            <w:pPr>
              <w:pStyle w:val="Tablehead"/>
              <w:tabs>
                <w:tab w:val="clear" w:pos="567"/>
              </w:tabs>
              <w:ind w:left="530"/>
              <w:rPr>
                <w:lang w:val="en-US"/>
              </w:rPr>
            </w:pPr>
            <w:r w:rsidRPr="00BE746E">
              <w:rPr>
                <w:lang w:val="en-US"/>
              </w:rPr>
              <w:t>Characteristics</w:t>
            </w:r>
          </w:p>
        </w:tc>
        <w:tc>
          <w:tcPr>
            <w:tcW w:w="1020" w:type="dxa"/>
          </w:tcPr>
          <w:p w:rsidR="00BC38A0" w:rsidRPr="00BE746E" w:rsidRDefault="00BC38A0" w:rsidP="004849D0">
            <w:pPr>
              <w:pStyle w:val="Tablehead"/>
              <w:tabs>
                <w:tab w:val="clear" w:pos="567"/>
              </w:tabs>
              <w:ind w:left="34"/>
              <w:rPr>
                <w:lang w:val="en-US"/>
              </w:rPr>
            </w:pPr>
            <w:r w:rsidRPr="00BE746E">
              <w:rPr>
                <w:lang w:val="en-US"/>
              </w:rPr>
              <w:t>Units</w:t>
            </w:r>
          </w:p>
        </w:tc>
        <w:tc>
          <w:tcPr>
            <w:tcW w:w="2717" w:type="dxa"/>
          </w:tcPr>
          <w:p w:rsidR="00BC38A0" w:rsidRPr="00BE746E" w:rsidRDefault="00BC38A0" w:rsidP="00771EEE">
            <w:pPr>
              <w:pStyle w:val="Tablehead"/>
              <w:rPr>
                <w:lang w:val="en-US"/>
              </w:rPr>
            </w:pPr>
            <w:r w:rsidRPr="00BE746E">
              <w:rPr>
                <w:lang w:val="en-US"/>
              </w:rPr>
              <w:t>System A9</w:t>
            </w:r>
          </w:p>
        </w:tc>
        <w:tc>
          <w:tcPr>
            <w:tcW w:w="3255" w:type="dxa"/>
          </w:tcPr>
          <w:p w:rsidR="00BC38A0" w:rsidRPr="00527337" w:rsidRDefault="00BC38A0" w:rsidP="00771EEE">
            <w:pPr>
              <w:pStyle w:val="Tablehead"/>
            </w:pPr>
            <w:r w:rsidRPr="00BE746E">
              <w:rPr>
                <w:lang w:val="en-US"/>
              </w:rPr>
              <w:t>Syst</w:t>
            </w:r>
            <w:r w:rsidRPr="00527337">
              <w:t>em A10</w:t>
            </w:r>
          </w:p>
        </w:tc>
        <w:tc>
          <w:tcPr>
            <w:tcW w:w="2579" w:type="dxa"/>
          </w:tcPr>
          <w:p w:rsidR="00BC38A0" w:rsidRPr="00527337" w:rsidRDefault="00BC38A0" w:rsidP="00771EEE">
            <w:pPr>
              <w:pStyle w:val="Tablehead"/>
            </w:pPr>
            <w:r w:rsidRPr="00527337">
              <w:t>System A11</w:t>
            </w:r>
          </w:p>
        </w:tc>
        <w:tc>
          <w:tcPr>
            <w:tcW w:w="2389" w:type="dxa"/>
          </w:tcPr>
          <w:p w:rsidR="00BC38A0" w:rsidRPr="00527337" w:rsidRDefault="00BC38A0" w:rsidP="00771EEE">
            <w:pPr>
              <w:pStyle w:val="Tablehead"/>
            </w:pPr>
            <w:r w:rsidRPr="00527337">
              <w:t>System A12</w:t>
            </w:r>
          </w:p>
        </w:tc>
      </w:tr>
      <w:tr w:rsidR="00BC38A0" w:rsidRPr="00527337" w:rsidTr="009C79A6">
        <w:trPr>
          <w:jc w:val="center"/>
        </w:trPr>
        <w:tc>
          <w:tcPr>
            <w:tcW w:w="2499" w:type="dxa"/>
          </w:tcPr>
          <w:p w:rsidR="00BC38A0" w:rsidRPr="00527337" w:rsidRDefault="00BC38A0" w:rsidP="004849D0">
            <w:pPr>
              <w:pStyle w:val="Tabletext"/>
              <w:tabs>
                <w:tab w:val="clear" w:pos="567"/>
              </w:tabs>
              <w:ind w:left="15"/>
              <w:jc w:val="left"/>
            </w:pPr>
            <w:r w:rsidRPr="00527337">
              <w:t>Function</w:t>
            </w:r>
          </w:p>
        </w:tc>
        <w:tc>
          <w:tcPr>
            <w:tcW w:w="1020" w:type="dxa"/>
          </w:tcPr>
          <w:p w:rsidR="00BC38A0" w:rsidRPr="00527337" w:rsidRDefault="00BC38A0" w:rsidP="004849D0">
            <w:pPr>
              <w:pStyle w:val="Tabletext"/>
              <w:jc w:val="center"/>
            </w:pPr>
          </w:p>
        </w:tc>
        <w:tc>
          <w:tcPr>
            <w:tcW w:w="2717" w:type="dxa"/>
          </w:tcPr>
          <w:p w:rsidR="00BC38A0" w:rsidRPr="00BC38A0" w:rsidRDefault="00BC38A0" w:rsidP="004849D0">
            <w:pPr>
              <w:pStyle w:val="Tabletext"/>
              <w:keepLines/>
              <w:tabs>
                <w:tab w:val="left" w:leader="dot" w:pos="7938"/>
                <w:tab w:val="center" w:pos="9526"/>
              </w:tabs>
              <w:jc w:val="left"/>
              <w:rPr>
                <w:lang w:val="en-US"/>
              </w:rPr>
            </w:pPr>
            <w:r w:rsidRPr="00BC38A0">
              <w:rPr>
                <w:lang w:val="en-US"/>
              </w:rPr>
              <w:t>Weather avoidance, search and rescue, ground mapping</w:t>
            </w:r>
          </w:p>
        </w:tc>
        <w:tc>
          <w:tcPr>
            <w:tcW w:w="3255" w:type="dxa"/>
          </w:tcPr>
          <w:p w:rsidR="00BC38A0" w:rsidRPr="00BC38A0" w:rsidRDefault="00BC38A0" w:rsidP="004849D0">
            <w:pPr>
              <w:pStyle w:val="Tabletext"/>
              <w:keepLines/>
              <w:tabs>
                <w:tab w:val="left" w:leader="dot" w:pos="7938"/>
                <w:tab w:val="center" w:pos="9526"/>
              </w:tabs>
              <w:jc w:val="left"/>
              <w:rPr>
                <w:lang w:val="en-US"/>
              </w:rPr>
            </w:pPr>
            <w:r w:rsidRPr="00BC38A0">
              <w:rPr>
                <w:lang w:val="en-US"/>
              </w:rPr>
              <w:t>Weather avoidance, ground mapping, search</w:t>
            </w:r>
          </w:p>
        </w:tc>
        <w:tc>
          <w:tcPr>
            <w:tcW w:w="2579" w:type="dxa"/>
          </w:tcPr>
          <w:p w:rsidR="00BC38A0" w:rsidRPr="00BC38A0" w:rsidRDefault="00BC38A0" w:rsidP="004849D0">
            <w:pPr>
              <w:pStyle w:val="Tabletext"/>
              <w:keepLines/>
              <w:tabs>
                <w:tab w:val="left" w:leader="dot" w:pos="7938"/>
                <w:tab w:val="center" w:pos="9526"/>
              </w:tabs>
              <w:jc w:val="left"/>
              <w:rPr>
                <w:lang w:val="en-US"/>
              </w:rPr>
            </w:pPr>
            <w:r w:rsidRPr="00BC38A0">
              <w:rPr>
                <w:lang w:val="en-US"/>
              </w:rPr>
              <w:t>Weather avoidance, ground mapping, search and rescue</w:t>
            </w:r>
          </w:p>
        </w:tc>
        <w:tc>
          <w:tcPr>
            <w:tcW w:w="2389" w:type="dxa"/>
          </w:tcPr>
          <w:p w:rsidR="00BC38A0" w:rsidRPr="00527337" w:rsidRDefault="00BC38A0" w:rsidP="004849D0">
            <w:pPr>
              <w:pStyle w:val="Tabletext"/>
              <w:keepLines/>
              <w:tabs>
                <w:tab w:val="left" w:leader="dot" w:pos="7938"/>
                <w:tab w:val="center" w:pos="9526"/>
              </w:tabs>
              <w:jc w:val="left"/>
            </w:pPr>
            <w:r w:rsidRPr="00527337">
              <w:t>Multipurpose Surveillance, scanning, Tracking</w:t>
            </w:r>
          </w:p>
        </w:tc>
      </w:tr>
      <w:tr w:rsidR="00BC38A0" w:rsidRPr="00527337" w:rsidTr="009C79A6">
        <w:trPr>
          <w:jc w:val="center"/>
        </w:trPr>
        <w:tc>
          <w:tcPr>
            <w:tcW w:w="2499" w:type="dxa"/>
          </w:tcPr>
          <w:p w:rsidR="00BC38A0" w:rsidRPr="00527337" w:rsidRDefault="00BC38A0" w:rsidP="004849D0">
            <w:pPr>
              <w:pStyle w:val="Tabletext"/>
              <w:tabs>
                <w:tab w:val="clear" w:pos="567"/>
              </w:tabs>
              <w:ind w:left="15"/>
              <w:jc w:val="left"/>
            </w:pPr>
            <w:r w:rsidRPr="00527337">
              <w:t xml:space="preserve">Tuning range </w:t>
            </w:r>
          </w:p>
        </w:tc>
        <w:tc>
          <w:tcPr>
            <w:tcW w:w="1020" w:type="dxa"/>
          </w:tcPr>
          <w:p w:rsidR="00BC38A0" w:rsidRPr="00527337" w:rsidRDefault="00BC38A0" w:rsidP="004849D0">
            <w:pPr>
              <w:pStyle w:val="Tabletext"/>
              <w:keepLines/>
              <w:tabs>
                <w:tab w:val="left" w:leader="dot" w:pos="7938"/>
                <w:tab w:val="center" w:pos="9526"/>
              </w:tabs>
              <w:ind w:left="567" w:hanging="567"/>
              <w:jc w:val="center"/>
            </w:pPr>
            <w:r w:rsidRPr="00527337">
              <w:t>MHz</w:t>
            </w:r>
          </w:p>
        </w:tc>
        <w:tc>
          <w:tcPr>
            <w:tcW w:w="2717" w:type="dxa"/>
          </w:tcPr>
          <w:p w:rsidR="00BC38A0" w:rsidRPr="00527337" w:rsidRDefault="00BC38A0" w:rsidP="004849D0">
            <w:pPr>
              <w:pStyle w:val="Tabletext"/>
              <w:keepLines/>
              <w:tabs>
                <w:tab w:val="left" w:leader="dot" w:pos="7938"/>
                <w:tab w:val="center" w:pos="9526"/>
              </w:tabs>
              <w:jc w:val="left"/>
            </w:pPr>
            <w:r w:rsidRPr="00527337">
              <w:t xml:space="preserve">Radar: 9 375 </w:t>
            </w:r>
            <w:r w:rsidRPr="00527337">
              <w:sym w:font="Symbol" w:char="F0B1"/>
            </w:r>
            <w:r w:rsidRPr="00527337">
              <w:t xml:space="preserve"> 10;</w:t>
            </w:r>
            <w:r w:rsidRPr="00527337">
              <w:br/>
              <w:t>Beacon: 9 310</w:t>
            </w:r>
          </w:p>
        </w:tc>
        <w:tc>
          <w:tcPr>
            <w:tcW w:w="3255" w:type="dxa"/>
          </w:tcPr>
          <w:p w:rsidR="00BC38A0" w:rsidRPr="00BC38A0" w:rsidRDefault="00BC38A0" w:rsidP="004849D0">
            <w:pPr>
              <w:pStyle w:val="Tabletext"/>
              <w:keepLines/>
              <w:tabs>
                <w:tab w:val="left" w:leader="dot" w:pos="7938"/>
                <w:tab w:val="center" w:pos="9526"/>
              </w:tabs>
              <w:jc w:val="left"/>
              <w:rPr>
                <w:lang w:val="en-US"/>
              </w:rPr>
            </w:pPr>
            <w:r w:rsidRPr="00BC38A0">
              <w:rPr>
                <w:lang w:val="en-US"/>
              </w:rPr>
              <w:t>Preheat pulse: 9 337 and 9 339 (precedes each operational pulse)</w:t>
            </w:r>
            <w:r w:rsidRPr="00BC38A0">
              <w:rPr>
                <w:lang w:val="en-US"/>
              </w:rPr>
              <w:br/>
              <w:t>Operational pulse: 9 344</w:t>
            </w:r>
          </w:p>
        </w:tc>
        <w:tc>
          <w:tcPr>
            <w:tcW w:w="2579" w:type="dxa"/>
          </w:tcPr>
          <w:p w:rsidR="00BC38A0" w:rsidRPr="00527337" w:rsidRDefault="00BC38A0" w:rsidP="004849D0">
            <w:pPr>
              <w:pStyle w:val="Tabletext"/>
              <w:keepLines/>
              <w:tabs>
                <w:tab w:val="left" w:leader="dot" w:pos="7938"/>
                <w:tab w:val="center" w:pos="9526"/>
              </w:tabs>
              <w:ind w:left="567" w:hanging="567"/>
              <w:jc w:val="left"/>
            </w:pPr>
            <w:r w:rsidRPr="00527337">
              <w:t>9 375 ± 30</w:t>
            </w:r>
          </w:p>
        </w:tc>
        <w:tc>
          <w:tcPr>
            <w:tcW w:w="2389" w:type="dxa"/>
          </w:tcPr>
          <w:p w:rsidR="00BC38A0" w:rsidRPr="00527337" w:rsidRDefault="00BC38A0" w:rsidP="004849D0">
            <w:pPr>
              <w:pStyle w:val="Tabletext"/>
              <w:keepLines/>
              <w:tabs>
                <w:tab w:val="left" w:leader="dot" w:pos="7938"/>
                <w:tab w:val="center" w:pos="9526"/>
              </w:tabs>
              <w:ind w:left="567" w:hanging="567"/>
              <w:jc w:val="left"/>
            </w:pPr>
            <w:r w:rsidRPr="00527337">
              <w:t>8</w:t>
            </w:r>
            <w:r>
              <w:t xml:space="preserve"> </w:t>
            </w:r>
            <w:r w:rsidRPr="00527337">
              <w:t>500-10</w:t>
            </w:r>
            <w:r w:rsidRPr="00D43998">
              <w:t xml:space="preserve"> 4</w:t>
            </w:r>
            <w:r w:rsidRPr="00527337">
              <w:t>50 </w:t>
            </w:r>
          </w:p>
        </w:tc>
      </w:tr>
      <w:tr w:rsidR="00BC38A0" w:rsidRPr="008218CB" w:rsidTr="009C79A6">
        <w:trPr>
          <w:jc w:val="center"/>
        </w:trPr>
        <w:tc>
          <w:tcPr>
            <w:tcW w:w="2499" w:type="dxa"/>
          </w:tcPr>
          <w:p w:rsidR="00BC38A0" w:rsidRPr="00527337" w:rsidRDefault="00BC38A0" w:rsidP="004849D0">
            <w:pPr>
              <w:pStyle w:val="Tabletext"/>
              <w:tabs>
                <w:tab w:val="clear" w:pos="567"/>
              </w:tabs>
              <w:ind w:left="15"/>
              <w:jc w:val="left"/>
            </w:pPr>
            <w:r w:rsidRPr="00527337">
              <w:t>Modulation</w:t>
            </w:r>
          </w:p>
        </w:tc>
        <w:tc>
          <w:tcPr>
            <w:tcW w:w="1020" w:type="dxa"/>
          </w:tcPr>
          <w:p w:rsidR="00BC38A0" w:rsidRPr="00527337" w:rsidRDefault="00BC38A0" w:rsidP="004849D0">
            <w:pPr>
              <w:pStyle w:val="Tabletext"/>
              <w:jc w:val="center"/>
            </w:pPr>
          </w:p>
        </w:tc>
        <w:tc>
          <w:tcPr>
            <w:tcW w:w="2717" w:type="dxa"/>
          </w:tcPr>
          <w:p w:rsidR="00BC38A0" w:rsidRPr="00527337" w:rsidRDefault="00BC38A0" w:rsidP="004849D0">
            <w:pPr>
              <w:pStyle w:val="Tabletext"/>
              <w:keepLines/>
              <w:tabs>
                <w:tab w:val="left" w:leader="dot" w:pos="7938"/>
                <w:tab w:val="center" w:pos="9526"/>
              </w:tabs>
              <w:ind w:left="567" w:hanging="567"/>
              <w:jc w:val="left"/>
            </w:pPr>
            <w:r w:rsidRPr="00527337">
              <w:t>Pulse</w:t>
            </w:r>
          </w:p>
        </w:tc>
        <w:tc>
          <w:tcPr>
            <w:tcW w:w="3255" w:type="dxa"/>
          </w:tcPr>
          <w:p w:rsidR="00BC38A0" w:rsidRPr="00527337" w:rsidRDefault="00BC38A0" w:rsidP="004849D0">
            <w:pPr>
              <w:pStyle w:val="Tabletext"/>
              <w:keepLines/>
              <w:tabs>
                <w:tab w:val="left" w:leader="dot" w:pos="7938"/>
                <w:tab w:val="center" w:pos="9526"/>
              </w:tabs>
              <w:ind w:left="567" w:hanging="567"/>
              <w:jc w:val="left"/>
            </w:pPr>
            <w:r w:rsidRPr="00527337">
              <w:t>Pulse</w:t>
            </w:r>
          </w:p>
        </w:tc>
        <w:tc>
          <w:tcPr>
            <w:tcW w:w="2579" w:type="dxa"/>
          </w:tcPr>
          <w:p w:rsidR="00BC38A0" w:rsidRPr="00527337" w:rsidRDefault="00BC38A0" w:rsidP="004849D0">
            <w:pPr>
              <w:pStyle w:val="Tabletext"/>
              <w:keepLines/>
              <w:tabs>
                <w:tab w:val="left" w:leader="dot" w:pos="7938"/>
                <w:tab w:val="center" w:pos="9526"/>
              </w:tabs>
              <w:ind w:left="567" w:hanging="567"/>
              <w:jc w:val="left"/>
            </w:pPr>
            <w:r w:rsidRPr="00527337">
              <w:t>Pulse</w:t>
            </w:r>
          </w:p>
        </w:tc>
        <w:tc>
          <w:tcPr>
            <w:tcW w:w="2389" w:type="dxa"/>
          </w:tcPr>
          <w:p w:rsidR="00BC38A0" w:rsidRPr="00BC38A0" w:rsidRDefault="00BC38A0" w:rsidP="004849D0">
            <w:pPr>
              <w:pStyle w:val="Tabletext"/>
              <w:keepLines/>
              <w:tabs>
                <w:tab w:val="left" w:leader="dot" w:pos="7938"/>
                <w:tab w:val="center" w:pos="9526"/>
              </w:tabs>
              <w:jc w:val="left"/>
              <w:rPr>
                <w:lang w:val="en-US"/>
              </w:rPr>
            </w:pPr>
            <w:r w:rsidRPr="00BC38A0">
              <w:rPr>
                <w:lang w:val="en-US"/>
              </w:rPr>
              <w:t>Adaptive Pulse, FM, linear FM pulse (chirp)</w:t>
            </w:r>
          </w:p>
        </w:tc>
      </w:tr>
      <w:tr w:rsidR="00BC38A0" w:rsidRPr="00527337" w:rsidTr="009C79A6">
        <w:trPr>
          <w:jc w:val="center"/>
        </w:trPr>
        <w:tc>
          <w:tcPr>
            <w:tcW w:w="2499" w:type="dxa"/>
          </w:tcPr>
          <w:p w:rsidR="00BC38A0" w:rsidRPr="00527337" w:rsidRDefault="00BC38A0" w:rsidP="004849D0">
            <w:pPr>
              <w:pStyle w:val="Tabletext"/>
              <w:tabs>
                <w:tab w:val="clear" w:pos="567"/>
              </w:tabs>
              <w:ind w:left="15"/>
              <w:jc w:val="left"/>
            </w:pPr>
            <w:r w:rsidRPr="00527337">
              <w:t>Peak power into antenna</w:t>
            </w:r>
          </w:p>
        </w:tc>
        <w:tc>
          <w:tcPr>
            <w:tcW w:w="1020" w:type="dxa"/>
          </w:tcPr>
          <w:p w:rsidR="00BC38A0" w:rsidRPr="00527337" w:rsidRDefault="00BC38A0" w:rsidP="004849D0">
            <w:pPr>
              <w:pStyle w:val="Tabletext"/>
              <w:keepLines/>
              <w:tabs>
                <w:tab w:val="left" w:leader="dot" w:pos="7938"/>
                <w:tab w:val="center" w:pos="9526"/>
              </w:tabs>
              <w:ind w:left="567" w:hanging="567"/>
              <w:jc w:val="center"/>
            </w:pPr>
            <w:r w:rsidRPr="00527337">
              <w:t>kW</w:t>
            </w:r>
          </w:p>
        </w:tc>
        <w:tc>
          <w:tcPr>
            <w:tcW w:w="2717" w:type="dxa"/>
          </w:tcPr>
          <w:p w:rsidR="00BC38A0" w:rsidRPr="00527337" w:rsidRDefault="00BC38A0" w:rsidP="004849D0">
            <w:pPr>
              <w:pStyle w:val="Tabletext"/>
              <w:keepLines/>
              <w:tabs>
                <w:tab w:val="left" w:leader="dot" w:pos="7938"/>
                <w:tab w:val="center" w:pos="9526"/>
              </w:tabs>
              <w:ind w:left="567" w:hanging="567"/>
              <w:jc w:val="left"/>
            </w:pPr>
            <w:r w:rsidRPr="00527337">
              <w:t>25</w:t>
            </w:r>
          </w:p>
        </w:tc>
        <w:tc>
          <w:tcPr>
            <w:tcW w:w="3255" w:type="dxa"/>
          </w:tcPr>
          <w:p w:rsidR="00BC38A0" w:rsidRPr="00527337" w:rsidRDefault="00BC38A0" w:rsidP="004849D0">
            <w:pPr>
              <w:pStyle w:val="Tabletext"/>
              <w:keepLines/>
              <w:tabs>
                <w:tab w:val="left" w:leader="dot" w:pos="7938"/>
                <w:tab w:val="center" w:pos="9526"/>
              </w:tabs>
              <w:ind w:left="567" w:hanging="567"/>
              <w:jc w:val="left"/>
            </w:pPr>
            <w:r w:rsidRPr="00527337">
              <w:t>0.026 (14 dBW)</w:t>
            </w:r>
          </w:p>
        </w:tc>
        <w:tc>
          <w:tcPr>
            <w:tcW w:w="2579" w:type="dxa"/>
          </w:tcPr>
          <w:p w:rsidR="00BC38A0" w:rsidRPr="00527337" w:rsidRDefault="00BC38A0" w:rsidP="004849D0">
            <w:pPr>
              <w:pStyle w:val="Tabletext"/>
              <w:keepLines/>
              <w:tabs>
                <w:tab w:val="left" w:leader="dot" w:pos="7938"/>
                <w:tab w:val="center" w:pos="9526"/>
              </w:tabs>
              <w:ind w:left="567" w:hanging="567"/>
              <w:jc w:val="left"/>
            </w:pPr>
            <w:r w:rsidRPr="00527337">
              <w:t>2.5 to 6.0</w:t>
            </w:r>
          </w:p>
        </w:tc>
        <w:tc>
          <w:tcPr>
            <w:tcW w:w="2389" w:type="dxa"/>
          </w:tcPr>
          <w:p w:rsidR="00BC38A0" w:rsidRPr="00527337" w:rsidRDefault="00BC38A0" w:rsidP="004849D0">
            <w:pPr>
              <w:pStyle w:val="Tabletext"/>
              <w:keepLines/>
              <w:tabs>
                <w:tab w:val="left" w:leader="dot" w:pos="7938"/>
                <w:tab w:val="center" w:pos="9526"/>
              </w:tabs>
              <w:ind w:left="567" w:hanging="567"/>
              <w:jc w:val="left"/>
            </w:pPr>
            <w:r w:rsidRPr="00527337">
              <w:t>0.03-10</w:t>
            </w:r>
          </w:p>
        </w:tc>
      </w:tr>
      <w:tr w:rsidR="00BC38A0" w:rsidRPr="00527337" w:rsidTr="009C79A6">
        <w:trPr>
          <w:jc w:val="center"/>
        </w:trPr>
        <w:tc>
          <w:tcPr>
            <w:tcW w:w="2499" w:type="dxa"/>
          </w:tcPr>
          <w:p w:rsidR="00BC38A0" w:rsidRPr="00BC38A0" w:rsidRDefault="00BC38A0" w:rsidP="004849D0">
            <w:pPr>
              <w:pStyle w:val="Tabletext"/>
              <w:tabs>
                <w:tab w:val="clear" w:pos="567"/>
              </w:tabs>
              <w:ind w:left="15"/>
              <w:jc w:val="left"/>
              <w:rPr>
                <w:lang w:val="en-US"/>
              </w:rPr>
            </w:pPr>
            <w:r w:rsidRPr="00BC38A0">
              <w:rPr>
                <w:lang w:val="en-US"/>
              </w:rPr>
              <w:t>Pulse width and</w:t>
            </w:r>
            <w:r w:rsidRPr="00BC38A0">
              <w:rPr>
                <w:lang w:val="en-US"/>
              </w:rPr>
              <w:br/>
              <w:t xml:space="preserve">Pulse repetition rate </w:t>
            </w:r>
          </w:p>
        </w:tc>
        <w:tc>
          <w:tcPr>
            <w:tcW w:w="1020" w:type="dxa"/>
          </w:tcPr>
          <w:p w:rsidR="00BC38A0" w:rsidRPr="00527337" w:rsidRDefault="00BE746E" w:rsidP="004849D0">
            <w:pPr>
              <w:pStyle w:val="Tabletext"/>
              <w:keepLines/>
              <w:tabs>
                <w:tab w:val="left" w:leader="dot" w:pos="7938"/>
                <w:tab w:val="center" w:pos="9526"/>
              </w:tabs>
              <w:jc w:val="center"/>
            </w:pPr>
            <w:r>
              <w:sym w:font="Symbol" w:char="F06D"/>
            </w:r>
            <w:r w:rsidR="00BC38A0" w:rsidRPr="00527337">
              <w:t>s</w:t>
            </w:r>
            <w:r w:rsidR="00BC38A0" w:rsidRPr="00527337">
              <w:br/>
              <w:t>pps</w:t>
            </w:r>
          </w:p>
        </w:tc>
        <w:tc>
          <w:tcPr>
            <w:tcW w:w="2717" w:type="dxa"/>
          </w:tcPr>
          <w:p w:rsidR="00BC38A0" w:rsidRPr="00BC38A0" w:rsidRDefault="00BC38A0" w:rsidP="004849D0">
            <w:pPr>
              <w:pStyle w:val="Tabletext"/>
              <w:keepLines/>
              <w:tabs>
                <w:tab w:val="left" w:leader="dot" w:pos="7938"/>
                <w:tab w:val="center" w:pos="9526"/>
              </w:tabs>
              <w:jc w:val="left"/>
              <w:rPr>
                <w:lang w:val="en-US"/>
              </w:rPr>
            </w:pPr>
            <w:r w:rsidRPr="00BC38A0">
              <w:rPr>
                <w:lang w:val="en-US"/>
              </w:rPr>
              <w:t>4.5, 2.4, 0.8 and 0.2 µs at 180, 350, 350 and 1 000 pps</w:t>
            </w:r>
          </w:p>
        </w:tc>
        <w:tc>
          <w:tcPr>
            <w:tcW w:w="3255" w:type="dxa"/>
          </w:tcPr>
          <w:p w:rsidR="00BC38A0" w:rsidRPr="00BC38A0" w:rsidRDefault="00BC38A0" w:rsidP="00BE746E">
            <w:pPr>
              <w:pStyle w:val="Tabletext"/>
              <w:keepLines/>
              <w:tabs>
                <w:tab w:val="left" w:leader="dot" w:pos="7938"/>
                <w:tab w:val="center" w:pos="9526"/>
              </w:tabs>
              <w:jc w:val="left"/>
              <w:rPr>
                <w:lang w:val="en-US"/>
              </w:rPr>
            </w:pPr>
            <w:r w:rsidRPr="00BC38A0">
              <w:rPr>
                <w:lang w:val="en-US"/>
              </w:rPr>
              <w:t>9 337 and 9 339 MHz: 1-29 </w:t>
            </w:r>
            <w:r w:rsidR="00BE746E">
              <w:sym w:font="Symbol" w:char="F06D"/>
            </w:r>
            <w:r w:rsidRPr="00BC38A0">
              <w:rPr>
                <w:lang w:val="en-US"/>
              </w:rPr>
              <w:t>s at 2 200</w:t>
            </w:r>
            <w:r w:rsidRPr="00BC38A0">
              <w:rPr>
                <w:lang w:val="en-US"/>
              </w:rPr>
              <w:noBreakHyphen/>
              <w:t>220 pps</w:t>
            </w:r>
            <w:r w:rsidRPr="00BC38A0">
              <w:rPr>
                <w:lang w:val="en-US"/>
              </w:rPr>
              <w:br/>
              <w:t>(dithered) for all pulse widths;</w:t>
            </w:r>
            <w:r w:rsidRPr="00BC38A0">
              <w:rPr>
                <w:lang w:val="en-US"/>
              </w:rPr>
              <w:br/>
              <w:t>9 344 MHz: 1.7-2.4, 2.4-4.8, 4.8</w:t>
            </w:r>
            <w:r w:rsidR="00BE746E">
              <w:rPr>
                <w:lang w:val="en-US"/>
              </w:rPr>
              <w:noBreakHyphen/>
            </w:r>
            <w:r w:rsidRPr="00BC38A0">
              <w:rPr>
                <w:lang w:val="en-US"/>
              </w:rPr>
              <w:t>9.6, 17, 19 and 29 </w:t>
            </w:r>
            <w:r w:rsidR="00BE746E">
              <w:sym w:font="Symbol" w:char="F06D"/>
            </w:r>
            <w:r w:rsidRPr="00BC38A0">
              <w:rPr>
                <w:lang w:val="en-US"/>
              </w:rPr>
              <w:t>s at 2</w:t>
            </w:r>
            <w:r w:rsidR="00BE746E">
              <w:rPr>
                <w:lang w:val="en-US"/>
              </w:rPr>
              <w:t> </w:t>
            </w:r>
            <w:r w:rsidRPr="00BC38A0">
              <w:rPr>
                <w:lang w:val="en-US"/>
              </w:rPr>
              <w:t>200</w:t>
            </w:r>
            <w:r w:rsidR="00BE746E">
              <w:rPr>
                <w:lang w:val="en-US"/>
              </w:rPr>
              <w:noBreakHyphen/>
            </w:r>
            <w:r w:rsidRPr="00BC38A0">
              <w:rPr>
                <w:lang w:val="en-US"/>
              </w:rPr>
              <w:t>220 pps (dithered)</w:t>
            </w:r>
          </w:p>
        </w:tc>
        <w:tc>
          <w:tcPr>
            <w:tcW w:w="2579" w:type="dxa"/>
          </w:tcPr>
          <w:p w:rsidR="00BC38A0" w:rsidRDefault="00BC38A0" w:rsidP="004849D0">
            <w:pPr>
              <w:pStyle w:val="Tabletext"/>
              <w:keepLines/>
              <w:tabs>
                <w:tab w:val="left" w:leader="dot" w:pos="7938"/>
                <w:tab w:val="center" w:pos="9526"/>
              </w:tabs>
              <w:ind w:left="567" w:hanging="567"/>
              <w:jc w:val="left"/>
            </w:pPr>
            <w:r>
              <w:t xml:space="preserve">Fixed at 4 </w:t>
            </w:r>
          </w:p>
          <w:p w:rsidR="00BC38A0" w:rsidRPr="00527337" w:rsidRDefault="00BC38A0" w:rsidP="004849D0">
            <w:pPr>
              <w:pStyle w:val="Tabletext"/>
              <w:keepLines/>
              <w:tabs>
                <w:tab w:val="left" w:leader="dot" w:pos="7938"/>
                <w:tab w:val="center" w:pos="9526"/>
              </w:tabs>
              <w:ind w:left="567" w:hanging="567"/>
              <w:jc w:val="left"/>
            </w:pPr>
            <w:r w:rsidRPr="00527337">
              <w:t>106.5</w:t>
            </w:r>
          </w:p>
        </w:tc>
        <w:tc>
          <w:tcPr>
            <w:tcW w:w="2389" w:type="dxa"/>
          </w:tcPr>
          <w:p w:rsidR="00BC38A0" w:rsidRPr="00527337" w:rsidRDefault="004849D0" w:rsidP="004849D0">
            <w:pPr>
              <w:pStyle w:val="Tabletext"/>
              <w:keepLines/>
              <w:tabs>
                <w:tab w:val="left" w:leader="dot" w:pos="7938"/>
                <w:tab w:val="center" w:pos="9526"/>
              </w:tabs>
              <w:ind w:left="567" w:hanging="567"/>
              <w:jc w:val="left"/>
            </w:pPr>
            <w:r>
              <w:t>0.</w:t>
            </w:r>
            <w:r w:rsidR="00BC38A0" w:rsidRPr="00527337">
              <w:t>15-300 adaptive</w:t>
            </w:r>
          </w:p>
          <w:p w:rsidR="00BC38A0" w:rsidRPr="00527337" w:rsidRDefault="00BC38A0" w:rsidP="004849D0">
            <w:pPr>
              <w:pStyle w:val="Tabletext"/>
              <w:jc w:val="left"/>
            </w:pPr>
            <w:r w:rsidRPr="00527337">
              <w:t>1 000-50 0000 adaptive</w:t>
            </w:r>
          </w:p>
        </w:tc>
      </w:tr>
      <w:tr w:rsidR="00BC38A0" w:rsidRPr="00527337" w:rsidTr="009C79A6">
        <w:trPr>
          <w:jc w:val="center"/>
        </w:trPr>
        <w:tc>
          <w:tcPr>
            <w:tcW w:w="2499" w:type="dxa"/>
          </w:tcPr>
          <w:p w:rsidR="00BC38A0" w:rsidRPr="00527337" w:rsidRDefault="00BC38A0" w:rsidP="004849D0">
            <w:pPr>
              <w:pStyle w:val="Tabletext"/>
              <w:tabs>
                <w:tab w:val="clear" w:pos="567"/>
              </w:tabs>
              <w:ind w:left="15"/>
              <w:jc w:val="left"/>
            </w:pPr>
            <w:r w:rsidRPr="00527337">
              <w:t>Maximum duty cycle</w:t>
            </w:r>
          </w:p>
        </w:tc>
        <w:tc>
          <w:tcPr>
            <w:tcW w:w="1020" w:type="dxa"/>
          </w:tcPr>
          <w:p w:rsidR="00BC38A0" w:rsidRPr="00527337" w:rsidRDefault="00BC38A0" w:rsidP="004849D0">
            <w:pPr>
              <w:pStyle w:val="Tabletext"/>
              <w:jc w:val="center"/>
            </w:pPr>
          </w:p>
        </w:tc>
        <w:tc>
          <w:tcPr>
            <w:tcW w:w="2717" w:type="dxa"/>
          </w:tcPr>
          <w:p w:rsidR="00BC38A0" w:rsidRPr="00527337" w:rsidRDefault="00BC38A0" w:rsidP="004849D0">
            <w:pPr>
              <w:pStyle w:val="Tabletext"/>
              <w:keepLines/>
              <w:tabs>
                <w:tab w:val="left" w:leader="dot" w:pos="7938"/>
                <w:tab w:val="center" w:pos="9526"/>
              </w:tabs>
              <w:ind w:left="567" w:hanging="567"/>
              <w:jc w:val="left"/>
            </w:pPr>
            <w:r w:rsidRPr="00527337">
              <w:t>0.00082</w:t>
            </w:r>
          </w:p>
        </w:tc>
        <w:tc>
          <w:tcPr>
            <w:tcW w:w="3255" w:type="dxa"/>
          </w:tcPr>
          <w:p w:rsidR="00BC38A0" w:rsidRPr="00BC38A0" w:rsidRDefault="00BC38A0" w:rsidP="00BE746E">
            <w:pPr>
              <w:pStyle w:val="Tabletext"/>
              <w:keepLines/>
              <w:tabs>
                <w:tab w:val="left" w:leader="dot" w:pos="7938"/>
                <w:tab w:val="center" w:pos="9526"/>
              </w:tabs>
              <w:jc w:val="left"/>
              <w:rPr>
                <w:lang w:val="en-US"/>
              </w:rPr>
            </w:pPr>
            <w:r w:rsidRPr="00BC38A0">
              <w:rPr>
                <w:lang w:val="en-US"/>
              </w:rPr>
              <w:t xml:space="preserve">9 337 and 9 339 MHz: </w:t>
            </w:r>
            <w:r w:rsidRPr="00527337">
              <w:sym w:font="Symbol" w:char="F0A3"/>
            </w:r>
            <w:r w:rsidRPr="00BC38A0">
              <w:rPr>
                <w:lang w:val="en-US"/>
              </w:rPr>
              <w:t xml:space="preserve"> 0.064</w:t>
            </w:r>
            <w:r w:rsidRPr="00BC38A0">
              <w:rPr>
                <w:lang w:val="en-US"/>
              </w:rPr>
              <w:br/>
              <w:t xml:space="preserve">9 344 MHz: </w:t>
            </w:r>
            <w:r w:rsidRPr="00527337">
              <w:sym w:font="Symbol" w:char="F0A3"/>
            </w:r>
            <w:r w:rsidRPr="00BC38A0">
              <w:rPr>
                <w:lang w:val="en-US"/>
              </w:rPr>
              <w:t xml:space="preserve"> 0.011 (with 17 </w:t>
            </w:r>
            <w:r w:rsidR="00BE746E">
              <w:sym w:font="Symbol" w:char="F06D"/>
            </w:r>
            <w:r w:rsidRPr="00BC38A0">
              <w:rPr>
                <w:lang w:val="en-US"/>
              </w:rPr>
              <w:t>s pulses)</w:t>
            </w:r>
          </w:p>
        </w:tc>
        <w:tc>
          <w:tcPr>
            <w:tcW w:w="2579" w:type="dxa"/>
          </w:tcPr>
          <w:p w:rsidR="00BC38A0" w:rsidRPr="00527337" w:rsidRDefault="00BC38A0" w:rsidP="004849D0">
            <w:pPr>
              <w:pStyle w:val="Tabletext"/>
              <w:keepLines/>
              <w:tabs>
                <w:tab w:val="left" w:leader="dot" w:pos="7938"/>
                <w:tab w:val="center" w:pos="9526"/>
              </w:tabs>
              <w:ind w:left="567" w:hanging="567"/>
              <w:jc w:val="left"/>
            </w:pPr>
            <w:r w:rsidRPr="00527337">
              <w:t>0.00043</w:t>
            </w:r>
          </w:p>
        </w:tc>
        <w:tc>
          <w:tcPr>
            <w:tcW w:w="2389" w:type="dxa"/>
          </w:tcPr>
          <w:p w:rsidR="00BC38A0" w:rsidRPr="00527337" w:rsidRDefault="004849D0" w:rsidP="004849D0">
            <w:pPr>
              <w:pStyle w:val="Tabletext"/>
              <w:keepLines/>
              <w:tabs>
                <w:tab w:val="left" w:leader="dot" w:pos="7938"/>
                <w:tab w:val="center" w:pos="9526"/>
              </w:tabs>
              <w:ind w:left="567" w:hanging="567"/>
              <w:jc w:val="left"/>
            </w:pPr>
            <w:r>
              <w:t>0.01</w:t>
            </w:r>
            <w:r w:rsidR="00BC38A0" w:rsidRPr="00527337">
              <w:t>-0.8 (pulse), 1 (FM)</w:t>
            </w:r>
          </w:p>
        </w:tc>
      </w:tr>
      <w:tr w:rsidR="00BC38A0" w:rsidRPr="00527337" w:rsidTr="009C79A6">
        <w:trPr>
          <w:jc w:val="center"/>
        </w:trPr>
        <w:tc>
          <w:tcPr>
            <w:tcW w:w="2499" w:type="dxa"/>
          </w:tcPr>
          <w:p w:rsidR="00BC38A0" w:rsidRPr="00527337" w:rsidRDefault="00BC38A0" w:rsidP="004849D0">
            <w:pPr>
              <w:pStyle w:val="Tabletext"/>
              <w:tabs>
                <w:tab w:val="clear" w:pos="567"/>
              </w:tabs>
              <w:ind w:left="15"/>
              <w:jc w:val="left"/>
            </w:pPr>
            <w:r w:rsidRPr="00527337">
              <w:t xml:space="preserve">Pulse rise/fall time </w:t>
            </w:r>
          </w:p>
        </w:tc>
        <w:tc>
          <w:tcPr>
            <w:tcW w:w="1020" w:type="dxa"/>
          </w:tcPr>
          <w:p w:rsidR="00BC38A0" w:rsidRPr="00527337" w:rsidRDefault="00BE746E" w:rsidP="004849D0">
            <w:pPr>
              <w:pStyle w:val="Tabletext"/>
              <w:keepLines/>
              <w:tabs>
                <w:tab w:val="left" w:leader="dot" w:pos="7938"/>
                <w:tab w:val="center" w:pos="9526"/>
              </w:tabs>
              <w:ind w:left="567" w:hanging="567"/>
              <w:jc w:val="center"/>
            </w:pPr>
            <w:r>
              <w:sym w:font="Symbol" w:char="F06D"/>
            </w:r>
            <w:r w:rsidR="00BC38A0" w:rsidRPr="00527337">
              <w:t>s</w:t>
            </w:r>
          </w:p>
        </w:tc>
        <w:tc>
          <w:tcPr>
            <w:tcW w:w="2717" w:type="dxa"/>
          </w:tcPr>
          <w:p w:rsidR="00BC38A0" w:rsidRPr="00527337" w:rsidRDefault="00BC38A0" w:rsidP="004849D0">
            <w:pPr>
              <w:pStyle w:val="Tabletext"/>
              <w:keepLines/>
              <w:tabs>
                <w:tab w:val="left" w:leader="dot" w:pos="7938"/>
                <w:tab w:val="center" w:pos="9526"/>
              </w:tabs>
              <w:ind w:left="567" w:hanging="567"/>
              <w:jc w:val="left"/>
            </w:pPr>
            <w:r w:rsidRPr="00527337">
              <w:t>Not specified</w:t>
            </w:r>
          </w:p>
        </w:tc>
        <w:tc>
          <w:tcPr>
            <w:tcW w:w="3255" w:type="dxa"/>
          </w:tcPr>
          <w:p w:rsidR="00BC38A0" w:rsidRPr="00527337" w:rsidRDefault="00BC38A0" w:rsidP="004849D0">
            <w:pPr>
              <w:pStyle w:val="Tabletext"/>
              <w:keepLines/>
              <w:tabs>
                <w:tab w:val="left" w:leader="dot" w:pos="7938"/>
                <w:tab w:val="center" w:pos="9526"/>
              </w:tabs>
              <w:jc w:val="left"/>
            </w:pPr>
            <w:r w:rsidRPr="00527337">
              <w:t>9 337 and 9 339 MHz: 0.3/0.2</w:t>
            </w:r>
            <w:r w:rsidRPr="00527337">
              <w:br/>
              <w:t>9 344 MHz: 0.5/0.5</w:t>
            </w:r>
          </w:p>
        </w:tc>
        <w:tc>
          <w:tcPr>
            <w:tcW w:w="2579" w:type="dxa"/>
          </w:tcPr>
          <w:p w:rsidR="00BC38A0" w:rsidRPr="00527337" w:rsidRDefault="00BC38A0" w:rsidP="004849D0">
            <w:pPr>
              <w:pStyle w:val="Tabletext"/>
              <w:keepLines/>
              <w:tabs>
                <w:tab w:val="left" w:leader="dot" w:pos="7938"/>
                <w:tab w:val="center" w:pos="9526"/>
              </w:tabs>
              <w:jc w:val="left"/>
            </w:pPr>
            <w:r w:rsidRPr="00527337">
              <w:t xml:space="preserve">Rise time: 0.3 </w:t>
            </w:r>
            <w:r w:rsidRPr="00527337">
              <w:br/>
              <w:t>Fall time: 0.4</w:t>
            </w:r>
          </w:p>
        </w:tc>
        <w:tc>
          <w:tcPr>
            <w:tcW w:w="2389" w:type="dxa"/>
          </w:tcPr>
          <w:p w:rsidR="00BC38A0" w:rsidRPr="00527337" w:rsidRDefault="00BC38A0" w:rsidP="004849D0">
            <w:pPr>
              <w:pStyle w:val="Tabletext"/>
              <w:keepLines/>
              <w:tabs>
                <w:tab w:val="left" w:leader="dot" w:pos="7938"/>
                <w:tab w:val="center" w:pos="9526"/>
              </w:tabs>
              <w:ind w:left="567" w:hanging="567"/>
              <w:jc w:val="left"/>
            </w:pPr>
            <w:r w:rsidRPr="00527337">
              <w:t>Not specified</w:t>
            </w:r>
          </w:p>
        </w:tc>
      </w:tr>
      <w:tr w:rsidR="00BC38A0" w:rsidRPr="00527337" w:rsidTr="009C79A6">
        <w:trPr>
          <w:jc w:val="center"/>
        </w:trPr>
        <w:tc>
          <w:tcPr>
            <w:tcW w:w="2499" w:type="dxa"/>
          </w:tcPr>
          <w:p w:rsidR="00BC38A0" w:rsidRPr="00527337" w:rsidRDefault="00BC38A0" w:rsidP="004849D0">
            <w:pPr>
              <w:pStyle w:val="Tabletext"/>
              <w:tabs>
                <w:tab w:val="clear" w:pos="567"/>
              </w:tabs>
              <w:ind w:left="15"/>
              <w:jc w:val="left"/>
            </w:pPr>
            <w:r w:rsidRPr="00527337">
              <w:t>Output device</w:t>
            </w:r>
          </w:p>
        </w:tc>
        <w:tc>
          <w:tcPr>
            <w:tcW w:w="1020" w:type="dxa"/>
          </w:tcPr>
          <w:p w:rsidR="00BC38A0" w:rsidRPr="00527337" w:rsidRDefault="00BC38A0" w:rsidP="004849D0">
            <w:pPr>
              <w:pStyle w:val="Tabletext"/>
              <w:jc w:val="center"/>
            </w:pPr>
          </w:p>
        </w:tc>
        <w:tc>
          <w:tcPr>
            <w:tcW w:w="2717" w:type="dxa"/>
          </w:tcPr>
          <w:p w:rsidR="00BC38A0" w:rsidRPr="00527337" w:rsidRDefault="00BC38A0" w:rsidP="004849D0">
            <w:pPr>
              <w:pStyle w:val="Tabletext"/>
              <w:keepLines/>
              <w:tabs>
                <w:tab w:val="left" w:leader="dot" w:pos="7938"/>
                <w:tab w:val="center" w:pos="9526"/>
              </w:tabs>
              <w:ind w:left="567" w:hanging="567"/>
              <w:jc w:val="left"/>
            </w:pPr>
            <w:r w:rsidRPr="00527337">
              <w:t>High-reliability magnetron</w:t>
            </w:r>
          </w:p>
        </w:tc>
        <w:tc>
          <w:tcPr>
            <w:tcW w:w="3255" w:type="dxa"/>
          </w:tcPr>
          <w:p w:rsidR="00BC38A0" w:rsidRPr="00527337" w:rsidRDefault="00BC38A0" w:rsidP="004849D0">
            <w:pPr>
              <w:pStyle w:val="Tabletext"/>
              <w:keepLines/>
              <w:tabs>
                <w:tab w:val="left" w:leader="dot" w:pos="7938"/>
                <w:tab w:val="center" w:pos="9526"/>
              </w:tabs>
              <w:ind w:left="567" w:hanging="567"/>
              <w:jc w:val="left"/>
            </w:pPr>
            <w:r w:rsidRPr="00527337">
              <w:t>IMPATT diode</w:t>
            </w:r>
          </w:p>
        </w:tc>
        <w:tc>
          <w:tcPr>
            <w:tcW w:w="2579" w:type="dxa"/>
          </w:tcPr>
          <w:p w:rsidR="00BC38A0" w:rsidRPr="00527337" w:rsidRDefault="00BC38A0" w:rsidP="004849D0">
            <w:pPr>
              <w:pStyle w:val="Tabletext"/>
              <w:keepLines/>
              <w:tabs>
                <w:tab w:val="left" w:leader="dot" w:pos="7938"/>
                <w:tab w:val="center" w:pos="9526"/>
              </w:tabs>
              <w:ind w:left="567" w:hanging="567"/>
              <w:jc w:val="left"/>
            </w:pPr>
            <w:r w:rsidRPr="00527337">
              <w:t>Magnetron</w:t>
            </w:r>
          </w:p>
        </w:tc>
        <w:tc>
          <w:tcPr>
            <w:tcW w:w="2389" w:type="dxa"/>
          </w:tcPr>
          <w:p w:rsidR="00BC38A0" w:rsidRPr="00527337" w:rsidRDefault="00BC38A0" w:rsidP="004849D0">
            <w:pPr>
              <w:pStyle w:val="Tabletext"/>
              <w:keepLines/>
              <w:tabs>
                <w:tab w:val="left" w:leader="dot" w:pos="7938"/>
                <w:tab w:val="center" w:pos="9526"/>
              </w:tabs>
              <w:ind w:left="567" w:hanging="567"/>
              <w:jc w:val="left"/>
            </w:pPr>
            <w:r w:rsidRPr="00527337">
              <w:t>Solid state</w:t>
            </w:r>
          </w:p>
        </w:tc>
      </w:tr>
      <w:tr w:rsidR="00BC38A0" w:rsidRPr="00527337" w:rsidTr="009C79A6">
        <w:trPr>
          <w:jc w:val="center"/>
        </w:trPr>
        <w:tc>
          <w:tcPr>
            <w:tcW w:w="2499" w:type="dxa"/>
          </w:tcPr>
          <w:p w:rsidR="00BC38A0" w:rsidRPr="00527337" w:rsidRDefault="00BC38A0" w:rsidP="004849D0">
            <w:pPr>
              <w:pStyle w:val="Tabletext"/>
              <w:tabs>
                <w:tab w:val="clear" w:pos="567"/>
              </w:tabs>
              <w:ind w:left="15"/>
              <w:jc w:val="left"/>
            </w:pPr>
            <w:r w:rsidRPr="00527337">
              <w:t>Antenna pattern type</w:t>
            </w:r>
          </w:p>
        </w:tc>
        <w:tc>
          <w:tcPr>
            <w:tcW w:w="1020" w:type="dxa"/>
          </w:tcPr>
          <w:p w:rsidR="00BC38A0" w:rsidRPr="00527337" w:rsidRDefault="00BC38A0" w:rsidP="004849D0">
            <w:pPr>
              <w:pStyle w:val="Tabletext"/>
              <w:jc w:val="center"/>
            </w:pPr>
          </w:p>
        </w:tc>
        <w:tc>
          <w:tcPr>
            <w:tcW w:w="2717" w:type="dxa"/>
          </w:tcPr>
          <w:p w:rsidR="00BC38A0" w:rsidRPr="00527337" w:rsidRDefault="00BC38A0" w:rsidP="004849D0">
            <w:pPr>
              <w:pStyle w:val="Tabletext"/>
              <w:keepLines/>
              <w:tabs>
                <w:tab w:val="left" w:leader="dot" w:pos="7938"/>
                <w:tab w:val="center" w:pos="9526"/>
              </w:tabs>
              <w:ind w:left="567" w:hanging="567"/>
              <w:jc w:val="left"/>
            </w:pPr>
            <w:r w:rsidRPr="00527337">
              <w:t>Pencil and fan</w:t>
            </w:r>
          </w:p>
        </w:tc>
        <w:tc>
          <w:tcPr>
            <w:tcW w:w="3255" w:type="dxa"/>
          </w:tcPr>
          <w:p w:rsidR="00BC38A0" w:rsidRPr="00527337" w:rsidRDefault="00BC38A0" w:rsidP="004849D0">
            <w:pPr>
              <w:pStyle w:val="Tabletext"/>
              <w:keepLines/>
              <w:tabs>
                <w:tab w:val="left" w:leader="dot" w:pos="7938"/>
                <w:tab w:val="center" w:pos="9526"/>
              </w:tabs>
              <w:ind w:left="567" w:hanging="567"/>
              <w:jc w:val="left"/>
            </w:pPr>
            <w:r w:rsidRPr="00527337">
              <w:t>Pencil</w:t>
            </w:r>
          </w:p>
        </w:tc>
        <w:tc>
          <w:tcPr>
            <w:tcW w:w="2579" w:type="dxa"/>
          </w:tcPr>
          <w:p w:rsidR="00BC38A0" w:rsidRPr="00527337" w:rsidRDefault="00BC38A0" w:rsidP="004849D0">
            <w:pPr>
              <w:pStyle w:val="Tabletext"/>
              <w:keepLines/>
              <w:tabs>
                <w:tab w:val="left" w:leader="dot" w:pos="7938"/>
                <w:tab w:val="center" w:pos="9526"/>
              </w:tabs>
              <w:ind w:left="567" w:hanging="567"/>
              <w:jc w:val="left"/>
            </w:pPr>
            <w:r w:rsidRPr="00527337">
              <w:t>Pencil</w:t>
            </w:r>
          </w:p>
        </w:tc>
        <w:tc>
          <w:tcPr>
            <w:tcW w:w="2389" w:type="dxa"/>
          </w:tcPr>
          <w:p w:rsidR="00BC38A0" w:rsidRPr="00527337" w:rsidRDefault="00BC38A0" w:rsidP="004849D0">
            <w:pPr>
              <w:pStyle w:val="Tabletext"/>
              <w:keepLines/>
              <w:tabs>
                <w:tab w:val="left" w:leader="dot" w:pos="7938"/>
                <w:tab w:val="center" w:pos="9526"/>
              </w:tabs>
              <w:ind w:left="567" w:hanging="567"/>
              <w:jc w:val="left"/>
            </w:pPr>
            <w:r w:rsidRPr="00527337">
              <w:t>Digital beamforming</w:t>
            </w:r>
          </w:p>
        </w:tc>
      </w:tr>
      <w:tr w:rsidR="00BC38A0" w:rsidRPr="00527337" w:rsidTr="009C79A6">
        <w:trPr>
          <w:jc w:val="center"/>
        </w:trPr>
        <w:tc>
          <w:tcPr>
            <w:tcW w:w="2499" w:type="dxa"/>
          </w:tcPr>
          <w:p w:rsidR="00BC38A0" w:rsidRPr="00527337" w:rsidRDefault="00BC38A0" w:rsidP="004849D0">
            <w:pPr>
              <w:pStyle w:val="Tabletext"/>
              <w:tabs>
                <w:tab w:val="clear" w:pos="567"/>
              </w:tabs>
              <w:ind w:left="15"/>
              <w:jc w:val="left"/>
            </w:pPr>
            <w:r w:rsidRPr="00527337">
              <w:t>Antenna type</w:t>
            </w:r>
          </w:p>
        </w:tc>
        <w:tc>
          <w:tcPr>
            <w:tcW w:w="1020" w:type="dxa"/>
          </w:tcPr>
          <w:p w:rsidR="00BC38A0" w:rsidRPr="00527337" w:rsidRDefault="00BC38A0" w:rsidP="004849D0">
            <w:pPr>
              <w:pStyle w:val="Tabletext"/>
              <w:jc w:val="center"/>
            </w:pPr>
          </w:p>
        </w:tc>
        <w:tc>
          <w:tcPr>
            <w:tcW w:w="2717" w:type="dxa"/>
          </w:tcPr>
          <w:p w:rsidR="00BC38A0" w:rsidRPr="00527337" w:rsidRDefault="00BC38A0" w:rsidP="004849D0">
            <w:pPr>
              <w:pStyle w:val="Tabletext"/>
              <w:keepLines/>
              <w:tabs>
                <w:tab w:val="left" w:leader="dot" w:pos="7938"/>
                <w:tab w:val="center" w:pos="9526"/>
              </w:tabs>
              <w:ind w:left="567" w:hanging="567"/>
              <w:jc w:val="left"/>
            </w:pPr>
            <w:r w:rsidRPr="00527337">
              <w:t>Flat-plate array</w:t>
            </w:r>
          </w:p>
        </w:tc>
        <w:tc>
          <w:tcPr>
            <w:tcW w:w="3255" w:type="dxa"/>
          </w:tcPr>
          <w:p w:rsidR="00BC38A0" w:rsidRPr="00527337" w:rsidRDefault="00BC38A0" w:rsidP="004849D0">
            <w:pPr>
              <w:pStyle w:val="Tabletext"/>
              <w:keepLines/>
              <w:tabs>
                <w:tab w:val="left" w:leader="dot" w:pos="7938"/>
                <w:tab w:val="center" w:pos="9526"/>
              </w:tabs>
              <w:ind w:left="567" w:hanging="567"/>
              <w:jc w:val="left"/>
            </w:pPr>
            <w:r w:rsidRPr="00527337">
              <w:t>Flat array</w:t>
            </w:r>
          </w:p>
        </w:tc>
        <w:tc>
          <w:tcPr>
            <w:tcW w:w="2579" w:type="dxa"/>
          </w:tcPr>
          <w:p w:rsidR="00BC38A0" w:rsidRPr="00527337" w:rsidRDefault="00BC38A0" w:rsidP="004849D0">
            <w:pPr>
              <w:pStyle w:val="Tabletext"/>
              <w:keepLines/>
              <w:tabs>
                <w:tab w:val="left" w:leader="dot" w:pos="7938"/>
                <w:tab w:val="center" w:pos="9526"/>
              </w:tabs>
              <w:ind w:left="567" w:hanging="567"/>
              <w:jc w:val="left"/>
            </w:pPr>
            <w:r w:rsidRPr="00527337">
              <w:t>Flat array</w:t>
            </w:r>
          </w:p>
        </w:tc>
        <w:tc>
          <w:tcPr>
            <w:tcW w:w="2389" w:type="dxa"/>
          </w:tcPr>
          <w:p w:rsidR="00BC38A0" w:rsidRPr="00527337" w:rsidRDefault="00BC38A0" w:rsidP="004849D0">
            <w:pPr>
              <w:pStyle w:val="Tabletext"/>
              <w:keepLines/>
              <w:tabs>
                <w:tab w:val="left" w:leader="dot" w:pos="7938"/>
                <w:tab w:val="center" w:pos="9526"/>
              </w:tabs>
              <w:ind w:left="567" w:hanging="567"/>
              <w:jc w:val="left"/>
            </w:pPr>
            <w:r w:rsidRPr="00527337">
              <w:t>Active array</w:t>
            </w:r>
          </w:p>
        </w:tc>
      </w:tr>
      <w:tr w:rsidR="00BC38A0" w:rsidRPr="00527337" w:rsidTr="009C79A6">
        <w:trPr>
          <w:jc w:val="center"/>
        </w:trPr>
        <w:tc>
          <w:tcPr>
            <w:tcW w:w="2499" w:type="dxa"/>
          </w:tcPr>
          <w:p w:rsidR="00BC38A0" w:rsidRPr="00527337" w:rsidRDefault="00BC38A0" w:rsidP="004849D0">
            <w:pPr>
              <w:pStyle w:val="Tabletext"/>
              <w:tabs>
                <w:tab w:val="clear" w:pos="567"/>
              </w:tabs>
              <w:ind w:left="15"/>
              <w:jc w:val="left"/>
            </w:pPr>
            <w:r w:rsidRPr="00527337">
              <w:t>Antenna polarization</w:t>
            </w:r>
          </w:p>
        </w:tc>
        <w:tc>
          <w:tcPr>
            <w:tcW w:w="1020" w:type="dxa"/>
          </w:tcPr>
          <w:p w:rsidR="00BC38A0" w:rsidRPr="00527337" w:rsidRDefault="00BC38A0" w:rsidP="004849D0">
            <w:pPr>
              <w:pStyle w:val="Tabletext"/>
              <w:jc w:val="center"/>
            </w:pPr>
          </w:p>
        </w:tc>
        <w:tc>
          <w:tcPr>
            <w:tcW w:w="2717" w:type="dxa"/>
          </w:tcPr>
          <w:p w:rsidR="00BC38A0" w:rsidRPr="00527337" w:rsidRDefault="00BC38A0" w:rsidP="004849D0">
            <w:pPr>
              <w:pStyle w:val="Tabletext"/>
              <w:keepLines/>
              <w:tabs>
                <w:tab w:val="left" w:leader="dot" w:pos="7938"/>
                <w:tab w:val="center" w:pos="9526"/>
              </w:tabs>
              <w:ind w:left="567" w:hanging="567"/>
              <w:jc w:val="left"/>
            </w:pPr>
            <w:r w:rsidRPr="00527337">
              <w:t>Horizontal and vertical</w:t>
            </w:r>
          </w:p>
        </w:tc>
        <w:tc>
          <w:tcPr>
            <w:tcW w:w="3255" w:type="dxa"/>
          </w:tcPr>
          <w:p w:rsidR="00BC38A0" w:rsidRPr="00527337" w:rsidRDefault="00BC38A0" w:rsidP="004849D0">
            <w:pPr>
              <w:pStyle w:val="Tabletext"/>
              <w:keepLines/>
              <w:tabs>
                <w:tab w:val="left" w:leader="dot" w:pos="7938"/>
                <w:tab w:val="center" w:pos="9526"/>
              </w:tabs>
              <w:ind w:left="567" w:hanging="567"/>
              <w:jc w:val="left"/>
            </w:pPr>
            <w:r w:rsidRPr="00527337">
              <w:t>Horizontal</w:t>
            </w:r>
          </w:p>
        </w:tc>
        <w:tc>
          <w:tcPr>
            <w:tcW w:w="2579" w:type="dxa"/>
          </w:tcPr>
          <w:p w:rsidR="00BC38A0" w:rsidRPr="00527337" w:rsidRDefault="00BC38A0" w:rsidP="004849D0">
            <w:pPr>
              <w:pStyle w:val="Tabletext"/>
              <w:keepLines/>
              <w:tabs>
                <w:tab w:val="left" w:leader="dot" w:pos="7938"/>
                <w:tab w:val="center" w:pos="9526"/>
              </w:tabs>
              <w:ind w:left="567" w:hanging="567"/>
              <w:jc w:val="left"/>
            </w:pPr>
            <w:r w:rsidRPr="00527337">
              <w:t>Horizontal</w:t>
            </w:r>
          </w:p>
        </w:tc>
        <w:tc>
          <w:tcPr>
            <w:tcW w:w="2389" w:type="dxa"/>
          </w:tcPr>
          <w:p w:rsidR="00BC38A0" w:rsidRPr="00527337" w:rsidRDefault="00BC38A0" w:rsidP="004849D0">
            <w:pPr>
              <w:pStyle w:val="Tabletext"/>
              <w:keepLines/>
              <w:tabs>
                <w:tab w:val="left" w:leader="dot" w:pos="7938"/>
                <w:tab w:val="center" w:pos="9526"/>
              </w:tabs>
              <w:ind w:left="567" w:hanging="567"/>
              <w:jc w:val="left"/>
            </w:pPr>
            <w:r w:rsidRPr="00527337">
              <w:t>Lin/circular</w:t>
            </w:r>
          </w:p>
        </w:tc>
      </w:tr>
      <w:tr w:rsidR="00BC38A0" w:rsidRPr="00527337" w:rsidTr="009C79A6">
        <w:trPr>
          <w:jc w:val="center"/>
        </w:trPr>
        <w:tc>
          <w:tcPr>
            <w:tcW w:w="2499" w:type="dxa"/>
          </w:tcPr>
          <w:p w:rsidR="00BC38A0" w:rsidRPr="00527337" w:rsidRDefault="00BC38A0" w:rsidP="004849D0">
            <w:pPr>
              <w:pStyle w:val="Tabletext"/>
              <w:tabs>
                <w:tab w:val="clear" w:pos="567"/>
              </w:tabs>
              <w:ind w:left="15"/>
              <w:jc w:val="left"/>
            </w:pPr>
            <w:r w:rsidRPr="00527337">
              <w:t xml:space="preserve">Antenna main beam gain </w:t>
            </w:r>
          </w:p>
        </w:tc>
        <w:tc>
          <w:tcPr>
            <w:tcW w:w="1020" w:type="dxa"/>
          </w:tcPr>
          <w:p w:rsidR="00BC38A0" w:rsidRPr="00527337" w:rsidRDefault="00BC38A0" w:rsidP="004849D0">
            <w:pPr>
              <w:pStyle w:val="Tabletext"/>
              <w:keepLines/>
              <w:tabs>
                <w:tab w:val="left" w:leader="dot" w:pos="7938"/>
                <w:tab w:val="center" w:pos="9526"/>
              </w:tabs>
              <w:ind w:left="567" w:hanging="567"/>
              <w:jc w:val="center"/>
            </w:pPr>
            <w:r w:rsidRPr="00527337">
              <w:t>dBi</w:t>
            </w:r>
          </w:p>
        </w:tc>
        <w:tc>
          <w:tcPr>
            <w:tcW w:w="2717" w:type="dxa"/>
          </w:tcPr>
          <w:p w:rsidR="00BC38A0" w:rsidRPr="00527337" w:rsidRDefault="00BC38A0" w:rsidP="004849D0">
            <w:pPr>
              <w:pStyle w:val="Tabletext"/>
              <w:keepLines/>
              <w:tabs>
                <w:tab w:val="left" w:leader="dot" w:pos="7938"/>
                <w:tab w:val="center" w:pos="9526"/>
              </w:tabs>
              <w:ind w:left="567" w:hanging="567"/>
              <w:jc w:val="left"/>
            </w:pPr>
            <w:r w:rsidRPr="00527337">
              <w:t>Pencil: 30; fan: 29</w:t>
            </w:r>
          </w:p>
        </w:tc>
        <w:tc>
          <w:tcPr>
            <w:tcW w:w="3255" w:type="dxa"/>
          </w:tcPr>
          <w:p w:rsidR="00BC38A0" w:rsidRPr="00527337" w:rsidRDefault="00BC38A0" w:rsidP="004849D0">
            <w:pPr>
              <w:pStyle w:val="Tabletext"/>
              <w:keepLines/>
              <w:tabs>
                <w:tab w:val="left" w:leader="dot" w:pos="7938"/>
                <w:tab w:val="center" w:pos="9526"/>
              </w:tabs>
              <w:ind w:left="567" w:hanging="567"/>
              <w:jc w:val="left"/>
            </w:pPr>
            <w:r w:rsidRPr="00527337">
              <w:t>29</w:t>
            </w:r>
          </w:p>
        </w:tc>
        <w:tc>
          <w:tcPr>
            <w:tcW w:w="2579" w:type="dxa"/>
          </w:tcPr>
          <w:p w:rsidR="00BC38A0" w:rsidRPr="00527337" w:rsidRDefault="00BC38A0" w:rsidP="004849D0">
            <w:pPr>
              <w:pStyle w:val="Tabletext"/>
              <w:keepLines/>
              <w:tabs>
                <w:tab w:val="left" w:leader="dot" w:pos="7938"/>
                <w:tab w:val="center" w:pos="9526"/>
              </w:tabs>
              <w:ind w:left="567" w:hanging="567"/>
              <w:jc w:val="left"/>
            </w:pPr>
            <w:r w:rsidRPr="00527337">
              <w:t>26.7</w:t>
            </w:r>
          </w:p>
        </w:tc>
        <w:tc>
          <w:tcPr>
            <w:tcW w:w="2389" w:type="dxa"/>
          </w:tcPr>
          <w:p w:rsidR="00BC38A0" w:rsidRPr="00527337" w:rsidRDefault="00BC38A0" w:rsidP="004849D0">
            <w:pPr>
              <w:pStyle w:val="Tabletext"/>
              <w:keepLines/>
              <w:tabs>
                <w:tab w:val="left" w:leader="dot" w:pos="7938"/>
                <w:tab w:val="center" w:pos="9526"/>
              </w:tabs>
              <w:ind w:left="567" w:hanging="567"/>
              <w:jc w:val="left"/>
            </w:pPr>
            <w:r w:rsidRPr="00527337">
              <w:t>35-42</w:t>
            </w:r>
          </w:p>
        </w:tc>
      </w:tr>
      <w:tr w:rsidR="00BC38A0" w:rsidRPr="00527337" w:rsidTr="009C79A6">
        <w:trPr>
          <w:jc w:val="center"/>
        </w:trPr>
        <w:tc>
          <w:tcPr>
            <w:tcW w:w="2499" w:type="dxa"/>
          </w:tcPr>
          <w:p w:rsidR="00BC38A0" w:rsidRPr="00527337" w:rsidRDefault="00BC38A0" w:rsidP="004849D0">
            <w:pPr>
              <w:pStyle w:val="Tabletext"/>
              <w:tabs>
                <w:tab w:val="clear" w:pos="567"/>
              </w:tabs>
              <w:ind w:left="15"/>
              <w:jc w:val="left"/>
            </w:pPr>
            <w:r w:rsidRPr="00527337">
              <w:t xml:space="preserve">Antenna elevation beamwidth </w:t>
            </w:r>
          </w:p>
        </w:tc>
        <w:tc>
          <w:tcPr>
            <w:tcW w:w="1020" w:type="dxa"/>
          </w:tcPr>
          <w:p w:rsidR="00BC38A0" w:rsidRPr="00527337" w:rsidRDefault="004849D0" w:rsidP="004849D0">
            <w:pPr>
              <w:pStyle w:val="Tabletext"/>
              <w:keepLines/>
              <w:tabs>
                <w:tab w:val="left" w:leader="dot" w:pos="7938"/>
                <w:tab w:val="center" w:pos="9526"/>
              </w:tabs>
              <w:jc w:val="center"/>
            </w:pPr>
            <w:r>
              <w:t>d</w:t>
            </w:r>
            <w:r w:rsidR="00BC38A0" w:rsidRPr="00527337">
              <w:t>egrees</w:t>
            </w:r>
          </w:p>
        </w:tc>
        <w:tc>
          <w:tcPr>
            <w:tcW w:w="2717" w:type="dxa"/>
          </w:tcPr>
          <w:p w:rsidR="00BC38A0" w:rsidRPr="00527337" w:rsidRDefault="00BC38A0" w:rsidP="004849D0">
            <w:pPr>
              <w:pStyle w:val="Tabletext"/>
              <w:keepLines/>
              <w:tabs>
                <w:tab w:val="left" w:leader="dot" w:pos="7938"/>
                <w:tab w:val="center" w:pos="9526"/>
              </w:tabs>
              <w:ind w:left="567" w:hanging="567"/>
              <w:jc w:val="left"/>
            </w:pPr>
            <w:r w:rsidRPr="00527337">
              <w:t>Pencil: 3; fan: 6</w:t>
            </w:r>
          </w:p>
        </w:tc>
        <w:tc>
          <w:tcPr>
            <w:tcW w:w="3255" w:type="dxa"/>
          </w:tcPr>
          <w:p w:rsidR="00BC38A0" w:rsidRPr="00527337" w:rsidRDefault="00BC38A0" w:rsidP="004849D0">
            <w:pPr>
              <w:pStyle w:val="Tabletext"/>
              <w:keepLines/>
              <w:tabs>
                <w:tab w:val="left" w:leader="dot" w:pos="7938"/>
                <w:tab w:val="center" w:pos="9526"/>
              </w:tabs>
              <w:ind w:left="567" w:hanging="567"/>
              <w:jc w:val="left"/>
            </w:pPr>
            <w:r w:rsidRPr="00527337">
              <w:t>&lt; 10</w:t>
            </w:r>
          </w:p>
        </w:tc>
        <w:tc>
          <w:tcPr>
            <w:tcW w:w="2579" w:type="dxa"/>
          </w:tcPr>
          <w:p w:rsidR="00BC38A0" w:rsidRPr="00527337" w:rsidRDefault="00BC38A0" w:rsidP="004849D0">
            <w:pPr>
              <w:pStyle w:val="Tabletext"/>
              <w:keepLines/>
              <w:tabs>
                <w:tab w:val="left" w:leader="dot" w:pos="7938"/>
                <w:tab w:val="center" w:pos="9526"/>
              </w:tabs>
              <w:ind w:left="567" w:hanging="567"/>
              <w:jc w:val="left"/>
            </w:pPr>
            <w:r w:rsidRPr="00527337">
              <w:t>8.1</w:t>
            </w:r>
          </w:p>
        </w:tc>
        <w:tc>
          <w:tcPr>
            <w:tcW w:w="2389" w:type="dxa"/>
          </w:tcPr>
          <w:p w:rsidR="00BC38A0" w:rsidRPr="00527337" w:rsidRDefault="00BC38A0" w:rsidP="004849D0">
            <w:pPr>
              <w:pStyle w:val="Tabletext"/>
              <w:keepLines/>
              <w:tabs>
                <w:tab w:val="left" w:leader="dot" w:pos="7938"/>
                <w:tab w:val="center" w:pos="9526"/>
              </w:tabs>
              <w:ind w:left="567" w:hanging="567"/>
              <w:jc w:val="left"/>
            </w:pPr>
            <w:r w:rsidRPr="00527337">
              <w:t>1.6 @42 dBi</w:t>
            </w:r>
          </w:p>
        </w:tc>
      </w:tr>
      <w:tr w:rsidR="00BC38A0" w:rsidRPr="00527337" w:rsidTr="009C79A6">
        <w:trPr>
          <w:jc w:val="center"/>
        </w:trPr>
        <w:tc>
          <w:tcPr>
            <w:tcW w:w="2499" w:type="dxa"/>
          </w:tcPr>
          <w:p w:rsidR="00BC38A0" w:rsidRPr="00527337" w:rsidRDefault="00BC38A0" w:rsidP="004849D0">
            <w:pPr>
              <w:pStyle w:val="Tabletext"/>
              <w:tabs>
                <w:tab w:val="clear" w:pos="567"/>
              </w:tabs>
              <w:ind w:left="15"/>
              <w:jc w:val="left"/>
            </w:pPr>
            <w:r w:rsidRPr="00527337">
              <w:t xml:space="preserve">Antenna azimuthal beamwidth </w:t>
            </w:r>
          </w:p>
        </w:tc>
        <w:tc>
          <w:tcPr>
            <w:tcW w:w="1020" w:type="dxa"/>
          </w:tcPr>
          <w:p w:rsidR="00BC38A0" w:rsidRPr="009C79A6" w:rsidRDefault="004849D0" w:rsidP="009C79A6">
            <w:pPr>
              <w:pStyle w:val="Tabletext"/>
              <w:keepLines/>
              <w:tabs>
                <w:tab w:val="left" w:leader="dot" w:pos="7938"/>
                <w:tab w:val="center" w:pos="9526"/>
              </w:tabs>
              <w:jc w:val="center"/>
              <w:rPr>
                <w:szCs w:val="22"/>
              </w:rPr>
            </w:pPr>
            <w:r w:rsidRPr="009C79A6">
              <w:rPr>
                <w:spacing w:val="-8"/>
                <w:szCs w:val="22"/>
              </w:rPr>
              <w:t>degrees/s</w:t>
            </w:r>
          </w:p>
        </w:tc>
        <w:tc>
          <w:tcPr>
            <w:tcW w:w="2717" w:type="dxa"/>
          </w:tcPr>
          <w:p w:rsidR="00BC38A0" w:rsidRPr="00527337" w:rsidRDefault="00BC38A0" w:rsidP="004849D0">
            <w:pPr>
              <w:pStyle w:val="Tabletext"/>
              <w:keepLines/>
              <w:tabs>
                <w:tab w:val="left" w:leader="dot" w:pos="7938"/>
                <w:tab w:val="center" w:pos="9526"/>
              </w:tabs>
              <w:ind w:left="567" w:hanging="567"/>
              <w:jc w:val="left"/>
            </w:pPr>
            <w:r w:rsidRPr="00527337">
              <w:t>Pencil: 3; fan: 3</w:t>
            </w:r>
          </w:p>
        </w:tc>
        <w:tc>
          <w:tcPr>
            <w:tcW w:w="3255" w:type="dxa"/>
          </w:tcPr>
          <w:p w:rsidR="00BC38A0" w:rsidRPr="00527337" w:rsidRDefault="00BC38A0" w:rsidP="004849D0">
            <w:pPr>
              <w:pStyle w:val="Tabletext"/>
              <w:keepLines/>
              <w:tabs>
                <w:tab w:val="left" w:leader="dot" w:pos="7938"/>
                <w:tab w:val="center" w:pos="9526"/>
              </w:tabs>
              <w:ind w:left="567" w:hanging="567"/>
              <w:jc w:val="left"/>
            </w:pPr>
            <w:r w:rsidRPr="00527337">
              <w:t>7</w:t>
            </w:r>
          </w:p>
        </w:tc>
        <w:tc>
          <w:tcPr>
            <w:tcW w:w="2579" w:type="dxa"/>
          </w:tcPr>
          <w:p w:rsidR="00BC38A0" w:rsidRPr="00527337" w:rsidRDefault="00BC38A0" w:rsidP="004849D0">
            <w:pPr>
              <w:pStyle w:val="Tabletext"/>
              <w:keepLines/>
              <w:tabs>
                <w:tab w:val="left" w:leader="dot" w:pos="7938"/>
                <w:tab w:val="center" w:pos="9526"/>
              </w:tabs>
              <w:ind w:left="567" w:hanging="567"/>
              <w:jc w:val="left"/>
            </w:pPr>
            <w:r w:rsidRPr="00527337">
              <w:t>8.1</w:t>
            </w:r>
          </w:p>
        </w:tc>
        <w:tc>
          <w:tcPr>
            <w:tcW w:w="2389" w:type="dxa"/>
          </w:tcPr>
          <w:p w:rsidR="00BC38A0" w:rsidRPr="00527337" w:rsidRDefault="00BC38A0" w:rsidP="004849D0">
            <w:pPr>
              <w:pStyle w:val="Tabletext"/>
              <w:keepLines/>
              <w:tabs>
                <w:tab w:val="left" w:leader="dot" w:pos="7938"/>
                <w:tab w:val="center" w:pos="9526"/>
              </w:tabs>
              <w:ind w:left="567" w:hanging="567"/>
              <w:jc w:val="left"/>
            </w:pPr>
            <w:r w:rsidRPr="00527337">
              <w:t>1.6 @42 dBi</w:t>
            </w:r>
          </w:p>
        </w:tc>
      </w:tr>
    </w:tbl>
    <w:p w:rsidR="00BC38A0" w:rsidRPr="00527337" w:rsidRDefault="00BC38A0" w:rsidP="004849D0">
      <w:pPr>
        <w:pStyle w:val="TableNo"/>
        <w:spacing w:before="80" w:after="80"/>
      </w:pPr>
      <w:r w:rsidRPr="00527337">
        <w:br w:type="page"/>
        <w:t>TABLE 1 (</w:t>
      </w:r>
      <w:r w:rsidRPr="00527337">
        <w:rPr>
          <w:i/>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3"/>
        <w:gridCol w:w="1107"/>
        <w:gridCol w:w="2952"/>
        <w:gridCol w:w="2825"/>
        <w:gridCol w:w="2371"/>
        <w:gridCol w:w="2241"/>
      </w:tblGrid>
      <w:tr w:rsidR="00BC38A0" w:rsidRPr="00527337" w:rsidTr="004849D0">
        <w:trPr>
          <w:jc w:val="center"/>
        </w:trPr>
        <w:tc>
          <w:tcPr>
            <w:tcW w:w="3192" w:type="dxa"/>
            <w:tcMar>
              <w:left w:w="57" w:type="dxa"/>
              <w:right w:w="57" w:type="dxa"/>
            </w:tcMar>
          </w:tcPr>
          <w:p w:rsidR="00BC38A0" w:rsidRPr="00527337" w:rsidRDefault="00BC38A0" w:rsidP="00771EEE">
            <w:pPr>
              <w:pStyle w:val="Tablehead"/>
              <w:tabs>
                <w:tab w:val="clear" w:pos="851"/>
                <w:tab w:val="left" w:pos="870"/>
              </w:tabs>
              <w:ind w:left="756"/>
            </w:pPr>
            <w:r w:rsidRPr="00527337">
              <w:t>Characteristics</w:t>
            </w:r>
          </w:p>
        </w:tc>
        <w:tc>
          <w:tcPr>
            <w:tcW w:w="1177" w:type="dxa"/>
          </w:tcPr>
          <w:p w:rsidR="00BC38A0" w:rsidRPr="00527337" w:rsidRDefault="00BC38A0" w:rsidP="004849D0">
            <w:pPr>
              <w:pStyle w:val="Tablehead"/>
            </w:pPr>
            <w:r w:rsidRPr="00527337">
              <w:t>Units</w:t>
            </w:r>
          </w:p>
        </w:tc>
        <w:tc>
          <w:tcPr>
            <w:tcW w:w="3180" w:type="dxa"/>
            <w:tcMar>
              <w:left w:w="57" w:type="dxa"/>
              <w:right w:w="57" w:type="dxa"/>
            </w:tcMar>
          </w:tcPr>
          <w:p w:rsidR="00BC38A0" w:rsidRPr="00527337" w:rsidRDefault="00BC38A0" w:rsidP="00771EEE">
            <w:pPr>
              <w:pStyle w:val="Tablehead"/>
            </w:pPr>
            <w:r w:rsidRPr="00527337">
              <w:t>System A9</w:t>
            </w:r>
          </w:p>
        </w:tc>
        <w:tc>
          <w:tcPr>
            <w:tcW w:w="3043" w:type="dxa"/>
            <w:tcMar>
              <w:left w:w="57" w:type="dxa"/>
              <w:right w:w="57" w:type="dxa"/>
            </w:tcMar>
          </w:tcPr>
          <w:p w:rsidR="00BC38A0" w:rsidRPr="00527337" w:rsidRDefault="00BC38A0" w:rsidP="00771EEE">
            <w:pPr>
              <w:pStyle w:val="Tablehead"/>
            </w:pPr>
            <w:r w:rsidRPr="00527337">
              <w:t>System A10</w:t>
            </w:r>
          </w:p>
        </w:tc>
        <w:tc>
          <w:tcPr>
            <w:tcW w:w="2552" w:type="dxa"/>
            <w:tcMar>
              <w:left w:w="57" w:type="dxa"/>
              <w:right w:w="57" w:type="dxa"/>
            </w:tcMar>
          </w:tcPr>
          <w:p w:rsidR="00BC38A0" w:rsidRPr="00527337" w:rsidRDefault="00BC38A0" w:rsidP="00771EEE">
            <w:pPr>
              <w:pStyle w:val="Tablehead"/>
            </w:pPr>
            <w:r w:rsidRPr="00527337">
              <w:t>System A11</w:t>
            </w:r>
          </w:p>
        </w:tc>
        <w:tc>
          <w:tcPr>
            <w:tcW w:w="2411" w:type="dxa"/>
            <w:tcMar>
              <w:left w:w="57" w:type="dxa"/>
              <w:right w:w="57" w:type="dxa"/>
            </w:tcMar>
          </w:tcPr>
          <w:p w:rsidR="00BC38A0" w:rsidRPr="00527337" w:rsidRDefault="00BC38A0" w:rsidP="00771EEE">
            <w:pPr>
              <w:pStyle w:val="Tablehead"/>
            </w:pPr>
            <w:r w:rsidRPr="00527337">
              <w:t>System A12</w:t>
            </w:r>
          </w:p>
        </w:tc>
      </w:tr>
      <w:tr w:rsidR="00BC38A0" w:rsidRPr="00527337" w:rsidTr="004849D0">
        <w:trPr>
          <w:jc w:val="center"/>
        </w:trPr>
        <w:tc>
          <w:tcPr>
            <w:tcW w:w="3192" w:type="dxa"/>
            <w:tcMar>
              <w:left w:w="57" w:type="dxa"/>
              <w:right w:w="57" w:type="dxa"/>
            </w:tcMar>
          </w:tcPr>
          <w:p w:rsidR="00BC38A0" w:rsidRPr="00527337" w:rsidRDefault="00BC38A0" w:rsidP="004849D0">
            <w:pPr>
              <w:pStyle w:val="Tabletext"/>
              <w:tabs>
                <w:tab w:val="clear" w:pos="851"/>
                <w:tab w:val="clear" w:pos="1134"/>
              </w:tabs>
              <w:spacing w:before="0" w:after="0"/>
              <w:ind w:left="155" w:hanging="10"/>
              <w:jc w:val="left"/>
            </w:pPr>
            <w:r w:rsidRPr="00527337">
              <w:t xml:space="preserve">Antenna horizontal scan rate </w:t>
            </w:r>
          </w:p>
        </w:tc>
        <w:tc>
          <w:tcPr>
            <w:tcW w:w="1177" w:type="dxa"/>
          </w:tcPr>
          <w:p w:rsidR="00BC38A0" w:rsidRPr="00527337" w:rsidRDefault="004849D0" w:rsidP="004849D0">
            <w:pPr>
              <w:pStyle w:val="Tabletext"/>
              <w:keepLines/>
              <w:tabs>
                <w:tab w:val="left" w:leader="dot" w:pos="7938"/>
                <w:tab w:val="center" w:pos="9526"/>
              </w:tabs>
              <w:spacing w:before="0" w:after="0"/>
              <w:ind w:left="567" w:hanging="567"/>
              <w:jc w:val="center"/>
            </w:pPr>
            <w:r w:rsidRPr="00F80039">
              <w:rPr>
                <w:spacing w:val="-8"/>
              </w:rPr>
              <w:t>degrees/s</w:t>
            </w:r>
          </w:p>
        </w:tc>
        <w:tc>
          <w:tcPr>
            <w:tcW w:w="3180" w:type="dxa"/>
            <w:tcMar>
              <w:left w:w="57" w:type="dxa"/>
              <w:right w:w="57" w:type="dxa"/>
            </w:tcMar>
          </w:tcPr>
          <w:p w:rsidR="00BC38A0" w:rsidRPr="00BC38A0" w:rsidRDefault="00BC38A0" w:rsidP="004849D0">
            <w:pPr>
              <w:pStyle w:val="Tabletext"/>
              <w:keepLines/>
              <w:tabs>
                <w:tab w:val="left" w:leader="dot" w:pos="7938"/>
                <w:tab w:val="center" w:pos="9526"/>
              </w:tabs>
              <w:spacing w:before="0" w:after="0"/>
              <w:jc w:val="left"/>
              <w:rPr>
                <w:lang w:val="en-US"/>
              </w:rPr>
            </w:pPr>
            <w:r w:rsidRPr="00BC38A0">
              <w:rPr>
                <w:lang w:val="en-US"/>
              </w:rPr>
              <w:t>72 (long-range), 270 (short-range)</w:t>
            </w:r>
            <w:r w:rsidRPr="00BC38A0">
              <w:rPr>
                <w:lang w:val="en-US"/>
              </w:rPr>
              <w:br/>
              <w:t xml:space="preserve">(360°: 12 rpm (long-range), 45 rpm </w:t>
            </w:r>
            <w:r w:rsidRPr="00BC38A0">
              <w:rPr>
                <w:lang w:val="en-US"/>
              </w:rPr>
              <w:br/>
              <w:t>(short-range))</w:t>
            </w:r>
            <w:r w:rsidRPr="00BC38A0">
              <w:rPr>
                <w:lang w:val="en-US"/>
              </w:rPr>
              <w:br/>
              <w:t>Sector: not specified</w:t>
            </w:r>
          </w:p>
        </w:tc>
        <w:tc>
          <w:tcPr>
            <w:tcW w:w="3043"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30</w:t>
            </w:r>
          </w:p>
        </w:tc>
        <w:tc>
          <w:tcPr>
            <w:tcW w:w="2552"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25</w:t>
            </w:r>
          </w:p>
        </w:tc>
        <w:tc>
          <w:tcPr>
            <w:tcW w:w="2411"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r>
      <w:tr w:rsidR="00BC38A0" w:rsidRPr="008218CB" w:rsidTr="004849D0">
        <w:trPr>
          <w:jc w:val="center"/>
        </w:trPr>
        <w:tc>
          <w:tcPr>
            <w:tcW w:w="3192" w:type="dxa"/>
            <w:tcMar>
              <w:left w:w="57" w:type="dxa"/>
              <w:right w:w="57" w:type="dxa"/>
            </w:tcMar>
          </w:tcPr>
          <w:p w:rsidR="00BC38A0" w:rsidRPr="00527337" w:rsidRDefault="00BC38A0" w:rsidP="004849D0">
            <w:pPr>
              <w:pStyle w:val="Tabletext"/>
              <w:tabs>
                <w:tab w:val="clear" w:pos="851"/>
                <w:tab w:val="clear" w:pos="1134"/>
              </w:tabs>
              <w:spacing w:before="0" w:after="0"/>
              <w:ind w:left="155" w:hanging="10"/>
              <w:jc w:val="left"/>
            </w:pPr>
            <w:r w:rsidRPr="00527337">
              <w:t>Antenna horizontal scan type (continuous, random, sector, etc.)</w:t>
            </w:r>
          </w:p>
        </w:tc>
        <w:tc>
          <w:tcPr>
            <w:tcW w:w="1177" w:type="dxa"/>
          </w:tcPr>
          <w:p w:rsidR="00BC38A0" w:rsidRPr="00527337" w:rsidRDefault="00BC38A0" w:rsidP="004849D0">
            <w:pPr>
              <w:pStyle w:val="Tabletext"/>
              <w:spacing w:before="0" w:after="0"/>
              <w:jc w:val="center"/>
            </w:pPr>
          </w:p>
        </w:tc>
        <w:tc>
          <w:tcPr>
            <w:tcW w:w="3180" w:type="dxa"/>
            <w:tcMar>
              <w:left w:w="57" w:type="dxa"/>
              <w:right w:w="57" w:type="dxa"/>
            </w:tcMar>
          </w:tcPr>
          <w:p w:rsidR="00BC38A0" w:rsidRPr="00527337" w:rsidRDefault="00BC38A0" w:rsidP="004849D0">
            <w:pPr>
              <w:pStyle w:val="Tabletext"/>
              <w:keepLines/>
              <w:tabs>
                <w:tab w:val="left" w:leader="dot" w:pos="7938"/>
                <w:tab w:val="center" w:pos="9526"/>
              </w:tabs>
              <w:spacing w:before="0" w:after="0"/>
              <w:jc w:val="left"/>
            </w:pPr>
            <w:r w:rsidRPr="00527337">
              <w:t>Continuous (360</w:t>
            </w:r>
            <w:r w:rsidRPr="00527337">
              <w:sym w:font="Symbol" w:char="F0B0"/>
            </w:r>
            <w:r w:rsidRPr="00527337">
              <w:t>)</w:t>
            </w:r>
            <w:r w:rsidRPr="00527337">
              <w:br/>
              <w:t>Sector (90</w:t>
            </w:r>
            <w:r w:rsidRPr="00527337">
              <w:sym w:font="Symbol" w:char="F0B0"/>
            </w:r>
            <w:r w:rsidRPr="00527337">
              <w:t>)</w:t>
            </w:r>
          </w:p>
        </w:tc>
        <w:tc>
          <w:tcPr>
            <w:tcW w:w="3043"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Sector 60° or 120</w:t>
            </w:r>
            <w:r w:rsidRPr="00527337">
              <w:sym w:font="Symbol" w:char="F0B0"/>
            </w:r>
          </w:p>
        </w:tc>
        <w:tc>
          <w:tcPr>
            <w:tcW w:w="2552" w:type="dxa"/>
            <w:tcMar>
              <w:left w:w="57" w:type="dxa"/>
              <w:right w:w="57" w:type="dxa"/>
            </w:tcMar>
          </w:tcPr>
          <w:p w:rsidR="00BC38A0" w:rsidRPr="00527337" w:rsidRDefault="00BC38A0" w:rsidP="004849D0">
            <w:pPr>
              <w:pStyle w:val="Tabletext"/>
              <w:keepLines/>
              <w:tabs>
                <w:tab w:val="left" w:leader="dot" w:pos="7938"/>
                <w:tab w:val="center" w:pos="9526"/>
              </w:tabs>
              <w:spacing w:before="0" w:after="0"/>
              <w:jc w:val="left"/>
            </w:pPr>
            <w:r w:rsidRPr="00527337">
              <w:t>Sector volume (90</w:t>
            </w:r>
            <w:r w:rsidRPr="00527337">
              <w:sym w:font="Symbol" w:char="F0B0"/>
            </w:r>
            <w:r w:rsidRPr="00527337">
              <w:t xml:space="preserve"> or 120</w:t>
            </w:r>
            <w:r w:rsidRPr="00527337">
              <w:sym w:font="Symbol" w:char="F0B0"/>
            </w:r>
            <w:r w:rsidRPr="00527337">
              <w:t>)</w:t>
            </w:r>
          </w:p>
        </w:tc>
        <w:tc>
          <w:tcPr>
            <w:tcW w:w="2411" w:type="dxa"/>
            <w:tcMar>
              <w:left w:w="57" w:type="dxa"/>
              <w:right w:w="57" w:type="dxa"/>
            </w:tcMar>
          </w:tcPr>
          <w:p w:rsidR="00BC38A0" w:rsidRPr="00BC38A0" w:rsidRDefault="004849D0" w:rsidP="004849D0">
            <w:pPr>
              <w:pStyle w:val="Tabletext"/>
              <w:keepLines/>
              <w:tabs>
                <w:tab w:val="left" w:leader="dot" w:pos="7938"/>
                <w:tab w:val="center" w:pos="9526"/>
              </w:tabs>
              <w:spacing w:before="0" w:after="0"/>
              <w:ind w:left="567" w:hanging="567"/>
              <w:jc w:val="left"/>
              <w:rPr>
                <w:lang w:val="en-US"/>
              </w:rPr>
            </w:pPr>
            <w:r>
              <w:rPr>
                <w:lang w:val="en-US"/>
              </w:rPr>
              <w:t>±</w:t>
            </w:r>
            <w:r w:rsidR="00BC38A0" w:rsidRPr="00BC38A0">
              <w:rPr>
                <w:lang w:val="en-US"/>
              </w:rPr>
              <w:t>60° Electronic scan</w:t>
            </w:r>
          </w:p>
          <w:p w:rsidR="00BC38A0" w:rsidRPr="00BC38A0" w:rsidRDefault="00BC38A0" w:rsidP="004849D0">
            <w:pPr>
              <w:pStyle w:val="Tabletext"/>
              <w:spacing w:before="0" w:after="0"/>
              <w:jc w:val="left"/>
              <w:rPr>
                <w:lang w:val="en-US"/>
              </w:rPr>
            </w:pPr>
            <w:r w:rsidRPr="00BC38A0">
              <w:rPr>
                <w:lang w:val="en-US"/>
              </w:rPr>
              <w:t>±120° with additional mechanical repositioner</w:t>
            </w:r>
          </w:p>
        </w:tc>
      </w:tr>
      <w:tr w:rsidR="00BC38A0" w:rsidRPr="00527337" w:rsidTr="004849D0">
        <w:trPr>
          <w:jc w:val="center"/>
        </w:trPr>
        <w:tc>
          <w:tcPr>
            <w:tcW w:w="3192" w:type="dxa"/>
            <w:tcMar>
              <w:left w:w="57" w:type="dxa"/>
              <w:right w:w="57" w:type="dxa"/>
            </w:tcMar>
          </w:tcPr>
          <w:p w:rsidR="00BC38A0" w:rsidRPr="00527337" w:rsidRDefault="00BC38A0" w:rsidP="004849D0">
            <w:pPr>
              <w:pStyle w:val="Tabletext"/>
              <w:tabs>
                <w:tab w:val="clear" w:pos="851"/>
                <w:tab w:val="clear" w:pos="1134"/>
              </w:tabs>
              <w:spacing w:before="0" w:after="0"/>
              <w:ind w:left="155" w:hanging="10"/>
              <w:jc w:val="left"/>
            </w:pPr>
            <w:r w:rsidRPr="00527337">
              <w:t xml:space="preserve">Antenna vertical scan rate </w:t>
            </w:r>
          </w:p>
        </w:tc>
        <w:tc>
          <w:tcPr>
            <w:tcW w:w="1177" w:type="dxa"/>
          </w:tcPr>
          <w:p w:rsidR="00BC38A0" w:rsidRPr="00527337" w:rsidRDefault="004849D0" w:rsidP="004849D0">
            <w:pPr>
              <w:pStyle w:val="Tabletext"/>
              <w:keepLines/>
              <w:tabs>
                <w:tab w:val="left" w:leader="dot" w:pos="7938"/>
                <w:tab w:val="center" w:pos="9526"/>
              </w:tabs>
              <w:spacing w:before="0" w:after="0"/>
              <w:ind w:left="567" w:hanging="567"/>
              <w:jc w:val="center"/>
            </w:pPr>
            <w:r w:rsidRPr="00F80039">
              <w:rPr>
                <w:spacing w:val="-8"/>
              </w:rPr>
              <w:t>degrees/s</w:t>
            </w:r>
          </w:p>
        </w:tc>
        <w:tc>
          <w:tcPr>
            <w:tcW w:w="3180"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3043"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2552"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2411"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r>
      <w:tr w:rsidR="00BC38A0" w:rsidRPr="008218CB" w:rsidTr="004849D0">
        <w:trPr>
          <w:jc w:val="center"/>
        </w:trPr>
        <w:tc>
          <w:tcPr>
            <w:tcW w:w="3192" w:type="dxa"/>
            <w:tcMar>
              <w:left w:w="57" w:type="dxa"/>
              <w:right w:w="57" w:type="dxa"/>
            </w:tcMar>
          </w:tcPr>
          <w:p w:rsidR="00BC38A0" w:rsidRPr="00527337" w:rsidRDefault="00BC38A0" w:rsidP="004849D0">
            <w:pPr>
              <w:pStyle w:val="Tabletext"/>
              <w:tabs>
                <w:tab w:val="clear" w:pos="851"/>
                <w:tab w:val="clear" w:pos="1134"/>
              </w:tabs>
              <w:spacing w:before="0" w:after="0"/>
              <w:ind w:left="155" w:hanging="10"/>
              <w:jc w:val="left"/>
            </w:pPr>
            <w:r w:rsidRPr="00527337">
              <w:t>Antenna vertical scan type (continuous, random, sector, etc.)</w:t>
            </w:r>
          </w:p>
        </w:tc>
        <w:tc>
          <w:tcPr>
            <w:tcW w:w="1177" w:type="dxa"/>
          </w:tcPr>
          <w:p w:rsidR="00BC38A0" w:rsidRPr="00527337" w:rsidRDefault="00BC38A0" w:rsidP="004849D0">
            <w:pPr>
              <w:pStyle w:val="Tabletext"/>
              <w:spacing w:before="0" w:after="0"/>
              <w:jc w:val="center"/>
            </w:pPr>
          </w:p>
        </w:tc>
        <w:tc>
          <w:tcPr>
            <w:tcW w:w="3180"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3043"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 xml:space="preserve">Operator-selected tilt: </w:t>
            </w:r>
            <w:r w:rsidRPr="00527337">
              <w:sym w:font="Symbol" w:char="F0B1"/>
            </w:r>
            <w:r w:rsidRPr="00527337">
              <w:t>30</w:t>
            </w:r>
            <w:r w:rsidRPr="00527337">
              <w:sym w:font="Symbol" w:char="F0B0"/>
            </w:r>
          </w:p>
        </w:tc>
        <w:tc>
          <w:tcPr>
            <w:tcW w:w="2552"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 xml:space="preserve">Sector volume: </w:t>
            </w:r>
            <w:r w:rsidRPr="00527337">
              <w:sym w:font="Symbol" w:char="F0B1"/>
            </w:r>
            <w:r w:rsidRPr="00527337">
              <w:t>30</w:t>
            </w:r>
            <w:r w:rsidRPr="00527337">
              <w:sym w:font="Symbol" w:char="F0B0"/>
            </w:r>
          </w:p>
        </w:tc>
        <w:tc>
          <w:tcPr>
            <w:tcW w:w="2411" w:type="dxa"/>
            <w:tcMar>
              <w:left w:w="57" w:type="dxa"/>
              <w:right w:w="57" w:type="dxa"/>
            </w:tcMar>
          </w:tcPr>
          <w:p w:rsidR="00BC38A0" w:rsidRPr="00BC38A0" w:rsidRDefault="00BC38A0" w:rsidP="004849D0">
            <w:pPr>
              <w:pStyle w:val="Tabletext"/>
              <w:keepLines/>
              <w:tabs>
                <w:tab w:val="left" w:leader="dot" w:pos="7938"/>
                <w:tab w:val="center" w:pos="9526"/>
              </w:tabs>
              <w:spacing w:before="0" w:after="0"/>
              <w:ind w:left="567" w:hanging="567"/>
              <w:jc w:val="left"/>
              <w:rPr>
                <w:lang w:val="en-US"/>
              </w:rPr>
            </w:pPr>
            <w:r w:rsidRPr="00BC38A0">
              <w:rPr>
                <w:lang w:val="en-US"/>
              </w:rPr>
              <w:t>±60° Electronic scan</w:t>
            </w:r>
          </w:p>
          <w:p w:rsidR="00BC38A0" w:rsidRPr="00BC38A0" w:rsidRDefault="00BC38A0" w:rsidP="004849D0">
            <w:pPr>
              <w:pStyle w:val="Tabletext"/>
              <w:spacing w:before="0" w:after="0"/>
              <w:jc w:val="left"/>
              <w:rPr>
                <w:lang w:val="en-US"/>
              </w:rPr>
            </w:pPr>
            <w:r w:rsidRPr="00BC38A0">
              <w:rPr>
                <w:lang w:val="en-US"/>
              </w:rPr>
              <w:t>±120° with additional mechanical repositioner</w:t>
            </w:r>
          </w:p>
        </w:tc>
      </w:tr>
      <w:tr w:rsidR="00BC38A0" w:rsidRPr="00527337" w:rsidTr="004849D0">
        <w:trPr>
          <w:jc w:val="center"/>
        </w:trPr>
        <w:tc>
          <w:tcPr>
            <w:tcW w:w="3192" w:type="dxa"/>
            <w:tcMar>
              <w:left w:w="57" w:type="dxa"/>
              <w:right w:w="57" w:type="dxa"/>
            </w:tcMar>
          </w:tcPr>
          <w:p w:rsidR="00BC38A0" w:rsidRPr="00BC38A0" w:rsidRDefault="00BC38A0" w:rsidP="004849D0">
            <w:pPr>
              <w:pStyle w:val="Tabletext"/>
              <w:tabs>
                <w:tab w:val="clear" w:pos="851"/>
                <w:tab w:val="clear" w:pos="1134"/>
              </w:tabs>
              <w:spacing w:before="0" w:after="0"/>
              <w:ind w:left="155" w:hanging="10"/>
              <w:jc w:val="left"/>
              <w:rPr>
                <w:lang w:val="en-US"/>
              </w:rPr>
            </w:pPr>
            <w:r w:rsidRPr="00BC38A0">
              <w:rPr>
                <w:lang w:val="en-US"/>
              </w:rPr>
              <w:t>Antenna side-lobe (SL) levels (1</w:t>
            </w:r>
            <w:r w:rsidRPr="004849D0">
              <w:rPr>
                <w:vertAlign w:val="superscript"/>
                <w:lang w:val="en-US"/>
              </w:rPr>
              <w:t>st</w:t>
            </w:r>
            <w:r w:rsidRPr="00BC38A0">
              <w:rPr>
                <w:lang w:val="en-US"/>
              </w:rPr>
              <w:t xml:space="preserve"> SLs and remote SLs) </w:t>
            </w:r>
          </w:p>
        </w:tc>
        <w:tc>
          <w:tcPr>
            <w:tcW w:w="1177" w:type="dxa"/>
          </w:tcPr>
          <w:p w:rsidR="00BC38A0" w:rsidRPr="00527337" w:rsidRDefault="00BC38A0" w:rsidP="004849D0">
            <w:pPr>
              <w:pStyle w:val="Tabletext"/>
              <w:keepLines/>
              <w:tabs>
                <w:tab w:val="left" w:leader="dot" w:pos="7938"/>
                <w:tab w:val="center" w:pos="9526"/>
              </w:tabs>
              <w:spacing w:before="0" w:after="0"/>
              <w:ind w:left="567" w:hanging="567"/>
              <w:jc w:val="center"/>
            </w:pPr>
            <w:r w:rsidRPr="00527337">
              <w:t>dBi</w:t>
            </w:r>
          </w:p>
        </w:tc>
        <w:tc>
          <w:tcPr>
            <w:tcW w:w="3180"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Not specified</w:t>
            </w:r>
          </w:p>
        </w:tc>
        <w:tc>
          <w:tcPr>
            <w:tcW w:w="3043"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+13.9</w:t>
            </w:r>
          </w:p>
        </w:tc>
        <w:tc>
          <w:tcPr>
            <w:tcW w:w="2552"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+4.7</w:t>
            </w:r>
          </w:p>
        </w:tc>
        <w:tc>
          <w:tcPr>
            <w:tcW w:w="2411" w:type="dxa"/>
            <w:tcMar>
              <w:left w:w="57" w:type="dxa"/>
              <w:right w:w="57" w:type="dxa"/>
            </w:tcMar>
          </w:tcPr>
          <w:p w:rsidR="00BC38A0" w:rsidRPr="00527337" w:rsidRDefault="00BC38A0" w:rsidP="004849D0">
            <w:pPr>
              <w:pStyle w:val="Tabletext"/>
              <w:keepLines/>
              <w:tabs>
                <w:tab w:val="left" w:leader="dot" w:pos="7938"/>
                <w:tab w:val="center" w:pos="9526"/>
              </w:tabs>
              <w:spacing w:before="0" w:after="0"/>
              <w:jc w:val="left"/>
            </w:pPr>
            <w:r w:rsidRPr="00527337">
              <w:t>depend on beamforming</w:t>
            </w:r>
          </w:p>
        </w:tc>
      </w:tr>
      <w:tr w:rsidR="00BC38A0" w:rsidRPr="00527337" w:rsidTr="004849D0">
        <w:trPr>
          <w:jc w:val="center"/>
        </w:trPr>
        <w:tc>
          <w:tcPr>
            <w:tcW w:w="3192" w:type="dxa"/>
            <w:tcMar>
              <w:left w:w="57" w:type="dxa"/>
              <w:right w:w="57" w:type="dxa"/>
            </w:tcMar>
          </w:tcPr>
          <w:p w:rsidR="00BC38A0" w:rsidRPr="00527337" w:rsidRDefault="00BC38A0" w:rsidP="004849D0">
            <w:pPr>
              <w:pStyle w:val="Tabletext"/>
              <w:tabs>
                <w:tab w:val="clear" w:pos="851"/>
                <w:tab w:val="clear" w:pos="1134"/>
              </w:tabs>
              <w:spacing w:before="0" w:after="0"/>
              <w:ind w:left="155" w:hanging="10"/>
              <w:jc w:val="left"/>
            </w:pPr>
            <w:r w:rsidRPr="00527337">
              <w:t>Antenna height</w:t>
            </w:r>
          </w:p>
        </w:tc>
        <w:tc>
          <w:tcPr>
            <w:tcW w:w="1177" w:type="dxa"/>
          </w:tcPr>
          <w:p w:rsidR="00BC38A0" w:rsidRPr="00527337" w:rsidRDefault="00BC38A0" w:rsidP="004849D0">
            <w:pPr>
              <w:pStyle w:val="Tabletext"/>
              <w:spacing w:before="0" w:after="0"/>
              <w:jc w:val="center"/>
            </w:pPr>
          </w:p>
        </w:tc>
        <w:tc>
          <w:tcPr>
            <w:tcW w:w="3180"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Aircraft altitude</w:t>
            </w:r>
          </w:p>
        </w:tc>
        <w:tc>
          <w:tcPr>
            <w:tcW w:w="3043"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Aircraft altitude</w:t>
            </w:r>
          </w:p>
        </w:tc>
        <w:tc>
          <w:tcPr>
            <w:tcW w:w="2552"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Aircraft altitude</w:t>
            </w:r>
          </w:p>
        </w:tc>
        <w:tc>
          <w:tcPr>
            <w:tcW w:w="2411"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Aircraft altitude</w:t>
            </w:r>
          </w:p>
        </w:tc>
      </w:tr>
      <w:tr w:rsidR="00BC38A0" w:rsidRPr="00527337" w:rsidTr="004849D0">
        <w:trPr>
          <w:jc w:val="center"/>
        </w:trPr>
        <w:tc>
          <w:tcPr>
            <w:tcW w:w="3192" w:type="dxa"/>
            <w:tcMar>
              <w:left w:w="57" w:type="dxa"/>
              <w:right w:w="57" w:type="dxa"/>
            </w:tcMar>
          </w:tcPr>
          <w:p w:rsidR="00BC38A0" w:rsidRPr="00527337" w:rsidRDefault="00BC38A0" w:rsidP="004849D0">
            <w:pPr>
              <w:pStyle w:val="Tabletext"/>
              <w:tabs>
                <w:tab w:val="clear" w:pos="851"/>
                <w:tab w:val="clear" w:pos="1134"/>
              </w:tabs>
              <w:spacing w:before="0" w:after="0"/>
              <w:ind w:left="155" w:hanging="10"/>
              <w:jc w:val="left"/>
            </w:pPr>
            <w:r w:rsidRPr="00527337">
              <w:br w:type="page"/>
              <w:t xml:space="preserve">Receiver IF 3 dB bandwidth </w:t>
            </w:r>
          </w:p>
        </w:tc>
        <w:tc>
          <w:tcPr>
            <w:tcW w:w="1177" w:type="dxa"/>
          </w:tcPr>
          <w:p w:rsidR="00BC38A0" w:rsidRPr="00527337" w:rsidRDefault="00BC38A0" w:rsidP="004849D0">
            <w:pPr>
              <w:pStyle w:val="Tabletext"/>
              <w:keepLines/>
              <w:tabs>
                <w:tab w:val="left" w:leader="dot" w:pos="7938"/>
                <w:tab w:val="center" w:pos="9526"/>
              </w:tabs>
              <w:spacing w:before="0" w:after="0"/>
              <w:ind w:left="567" w:hanging="567"/>
              <w:jc w:val="center"/>
            </w:pPr>
            <w:r w:rsidRPr="00527337">
              <w:t>MHz</w:t>
            </w:r>
          </w:p>
        </w:tc>
        <w:tc>
          <w:tcPr>
            <w:tcW w:w="3180"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Not specified</w:t>
            </w:r>
          </w:p>
        </w:tc>
        <w:tc>
          <w:tcPr>
            <w:tcW w:w="3043"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2.0</w:t>
            </w:r>
          </w:p>
        </w:tc>
        <w:tc>
          <w:tcPr>
            <w:tcW w:w="2552"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1.0</w:t>
            </w:r>
          </w:p>
        </w:tc>
        <w:tc>
          <w:tcPr>
            <w:tcW w:w="2411"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not specified</w:t>
            </w:r>
          </w:p>
        </w:tc>
      </w:tr>
      <w:tr w:rsidR="00BC38A0" w:rsidRPr="00527337" w:rsidTr="004849D0">
        <w:trPr>
          <w:jc w:val="center"/>
        </w:trPr>
        <w:tc>
          <w:tcPr>
            <w:tcW w:w="3192" w:type="dxa"/>
            <w:tcMar>
              <w:left w:w="57" w:type="dxa"/>
              <w:right w:w="57" w:type="dxa"/>
            </w:tcMar>
          </w:tcPr>
          <w:p w:rsidR="00BC38A0" w:rsidRPr="00527337" w:rsidRDefault="00BC38A0" w:rsidP="004849D0">
            <w:pPr>
              <w:pStyle w:val="Tabletext"/>
              <w:tabs>
                <w:tab w:val="clear" w:pos="851"/>
                <w:tab w:val="clear" w:pos="1134"/>
              </w:tabs>
              <w:spacing w:before="0" w:after="0"/>
              <w:ind w:left="155" w:hanging="10"/>
              <w:jc w:val="left"/>
            </w:pPr>
            <w:r w:rsidRPr="00527337">
              <w:t xml:space="preserve">Receiver noise figure </w:t>
            </w:r>
          </w:p>
        </w:tc>
        <w:tc>
          <w:tcPr>
            <w:tcW w:w="1177" w:type="dxa"/>
          </w:tcPr>
          <w:p w:rsidR="00BC38A0" w:rsidRPr="00527337" w:rsidRDefault="00BC38A0" w:rsidP="004849D0">
            <w:pPr>
              <w:pStyle w:val="Tabletext"/>
              <w:keepLines/>
              <w:tabs>
                <w:tab w:val="left" w:leader="dot" w:pos="7938"/>
                <w:tab w:val="center" w:pos="9526"/>
              </w:tabs>
              <w:spacing w:before="0" w:after="0"/>
              <w:ind w:left="567" w:hanging="567"/>
              <w:jc w:val="center"/>
            </w:pPr>
            <w:r w:rsidRPr="00527337">
              <w:t>dB</w:t>
            </w:r>
          </w:p>
        </w:tc>
        <w:tc>
          <w:tcPr>
            <w:tcW w:w="3180"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6.5</w:t>
            </w:r>
          </w:p>
        </w:tc>
        <w:tc>
          <w:tcPr>
            <w:tcW w:w="3043"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2</w:t>
            </w:r>
          </w:p>
        </w:tc>
        <w:tc>
          <w:tcPr>
            <w:tcW w:w="2552"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5</w:t>
            </w:r>
          </w:p>
        </w:tc>
        <w:tc>
          <w:tcPr>
            <w:tcW w:w="2411"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6</w:t>
            </w:r>
          </w:p>
        </w:tc>
      </w:tr>
      <w:tr w:rsidR="00BC38A0" w:rsidRPr="00527337" w:rsidTr="004849D0">
        <w:trPr>
          <w:jc w:val="center"/>
        </w:trPr>
        <w:tc>
          <w:tcPr>
            <w:tcW w:w="3192" w:type="dxa"/>
            <w:tcMar>
              <w:left w:w="57" w:type="dxa"/>
              <w:right w:w="57" w:type="dxa"/>
            </w:tcMar>
          </w:tcPr>
          <w:p w:rsidR="00BC38A0" w:rsidRPr="00527337" w:rsidRDefault="00BC38A0" w:rsidP="004849D0">
            <w:pPr>
              <w:pStyle w:val="Tabletext"/>
              <w:tabs>
                <w:tab w:val="clear" w:pos="851"/>
                <w:tab w:val="clear" w:pos="1134"/>
              </w:tabs>
              <w:spacing w:before="0" w:after="0"/>
              <w:ind w:left="155" w:hanging="10"/>
              <w:jc w:val="left"/>
              <w:rPr>
                <w:b/>
              </w:rPr>
            </w:pPr>
            <w:r w:rsidRPr="00527337">
              <w:t xml:space="preserve">Minimum discernible signal </w:t>
            </w:r>
          </w:p>
        </w:tc>
        <w:tc>
          <w:tcPr>
            <w:tcW w:w="1177" w:type="dxa"/>
          </w:tcPr>
          <w:p w:rsidR="00BC38A0" w:rsidRPr="00527337" w:rsidRDefault="00BC38A0" w:rsidP="004849D0">
            <w:pPr>
              <w:pStyle w:val="Tabletext"/>
              <w:keepLines/>
              <w:tabs>
                <w:tab w:val="left" w:leader="dot" w:pos="7938"/>
                <w:tab w:val="center" w:pos="9526"/>
              </w:tabs>
              <w:spacing w:before="0" w:after="0"/>
              <w:ind w:left="567" w:hanging="567"/>
              <w:jc w:val="center"/>
            </w:pPr>
            <w:r w:rsidRPr="00527337">
              <w:t>dBm</w:t>
            </w:r>
          </w:p>
        </w:tc>
        <w:tc>
          <w:tcPr>
            <w:tcW w:w="3180"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Not specified</w:t>
            </w:r>
          </w:p>
        </w:tc>
        <w:tc>
          <w:tcPr>
            <w:tcW w:w="3043" w:type="dxa"/>
            <w:tcMar>
              <w:left w:w="57" w:type="dxa"/>
              <w:right w:w="57" w:type="dxa"/>
            </w:tcMar>
          </w:tcPr>
          <w:p w:rsidR="00BC38A0" w:rsidRPr="00527337" w:rsidRDefault="00BC38A0" w:rsidP="004849D0">
            <w:pPr>
              <w:pStyle w:val="Tabletext"/>
              <w:keepLines/>
              <w:tabs>
                <w:tab w:val="clear" w:pos="284"/>
                <w:tab w:val="clear" w:pos="567"/>
                <w:tab w:val="clear" w:pos="851"/>
                <w:tab w:val="clear" w:pos="1134"/>
                <w:tab w:val="clear" w:pos="1418"/>
                <w:tab w:val="clear" w:pos="1701"/>
                <w:tab w:val="clear" w:pos="1985"/>
                <w:tab w:val="clear" w:pos="2268"/>
                <w:tab w:val="clear" w:pos="2552"/>
                <w:tab w:val="left" w:leader="dot" w:pos="7938"/>
                <w:tab w:val="center" w:pos="9526"/>
              </w:tabs>
              <w:spacing w:before="0" w:after="0"/>
              <w:jc w:val="left"/>
            </w:pPr>
            <w:r w:rsidRPr="00527337">
              <w:t>–128 (detection sensitivity after processing)</w:t>
            </w:r>
          </w:p>
        </w:tc>
        <w:tc>
          <w:tcPr>
            <w:tcW w:w="2552"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–110</w:t>
            </w:r>
          </w:p>
        </w:tc>
        <w:tc>
          <w:tcPr>
            <w:tcW w:w="2411"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–130</w:t>
            </w:r>
          </w:p>
        </w:tc>
      </w:tr>
      <w:tr w:rsidR="00BC38A0" w:rsidRPr="008218CB" w:rsidTr="004849D0">
        <w:trPr>
          <w:jc w:val="center"/>
        </w:trPr>
        <w:tc>
          <w:tcPr>
            <w:tcW w:w="3192" w:type="dxa"/>
            <w:tcMar>
              <w:left w:w="57" w:type="dxa"/>
              <w:right w:w="57" w:type="dxa"/>
            </w:tcMar>
          </w:tcPr>
          <w:p w:rsidR="00BC38A0" w:rsidRPr="00527337" w:rsidRDefault="00BC38A0" w:rsidP="004849D0">
            <w:pPr>
              <w:pStyle w:val="Tabletext"/>
              <w:tabs>
                <w:tab w:val="clear" w:pos="851"/>
                <w:tab w:val="clear" w:pos="1134"/>
              </w:tabs>
              <w:spacing w:before="0" w:after="0"/>
              <w:ind w:left="155" w:hanging="10"/>
              <w:jc w:val="left"/>
            </w:pPr>
            <w:r w:rsidRPr="00527337">
              <w:t xml:space="preserve">Total chirp width </w:t>
            </w:r>
          </w:p>
        </w:tc>
        <w:tc>
          <w:tcPr>
            <w:tcW w:w="1177" w:type="dxa"/>
          </w:tcPr>
          <w:p w:rsidR="00BC38A0" w:rsidRPr="00527337" w:rsidRDefault="00BC38A0" w:rsidP="004849D0">
            <w:pPr>
              <w:pStyle w:val="Tabletext"/>
              <w:keepLines/>
              <w:tabs>
                <w:tab w:val="left" w:leader="dot" w:pos="7938"/>
                <w:tab w:val="center" w:pos="9526"/>
              </w:tabs>
              <w:spacing w:before="0" w:after="0"/>
              <w:ind w:left="567" w:hanging="567"/>
              <w:jc w:val="center"/>
            </w:pPr>
            <w:r w:rsidRPr="00527337">
              <w:t>MHz</w:t>
            </w:r>
          </w:p>
        </w:tc>
        <w:tc>
          <w:tcPr>
            <w:tcW w:w="3180"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3043"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2552" w:type="dxa"/>
            <w:tcMar>
              <w:left w:w="57" w:type="dxa"/>
              <w:right w:w="57" w:type="dxa"/>
            </w:tcMar>
          </w:tcPr>
          <w:p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2411" w:type="dxa"/>
            <w:tcMar>
              <w:left w:w="57" w:type="dxa"/>
              <w:right w:w="57" w:type="dxa"/>
            </w:tcMar>
          </w:tcPr>
          <w:p w:rsidR="00BC38A0" w:rsidRPr="00BC38A0" w:rsidRDefault="004849D0" w:rsidP="004849D0">
            <w:pPr>
              <w:pStyle w:val="Tabletext"/>
              <w:keepLines/>
              <w:tabs>
                <w:tab w:val="left" w:leader="dot" w:pos="7938"/>
                <w:tab w:val="center" w:pos="9526"/>
              </w:tabs>
              <w:spacing w:before="0" w:after="0"/>
              <w:jc w:val="left"/>
              <w:rPr>
                <w:lang w:val="en-US"/>
              </w:rPr>
            </w:pPr>
            <w:r>
              <w:rPr>
                <w:lang w:val="en-US"/>
              </w:rPr>
              <w:t>Maximum 1.</w:t>
            </w:r>
            <w:r w:rsidR="00BC38A0" w:rsidRPr="00D43998">
              <w:rPr>
                <w:lang w:val="en-US"/>
              </w:rPr>
              <w:t>5 GHz for chirp modulation</w:t>
            </w:r>
            <w:r w:rsidR="00BC38A0" w:rsidRPr="00BC38A0">
              <w:rPr>
                <w:lang w:val="en-US"/>
              </w:rPr>
              <w:t xml:space="preserve"> </w:t>
            </w:r>
          </w:p>
        </w:tc>
      </w:tr>
      <w:tr w:rsidR="00BC38A0" w:rsidRPr="008218CB" w:rsidTr="004849D0">
        <w:trPr>
          <w:jc w:val="center"/>
        </w:trPr>
        <w:tc>
          <w:tcPr>
            <w:tcW w:w="3192" w:type="dxa"/>
            <w:tcMar>
              <w:left w:w="57" w:type="dxa"/>
              <w:right w:w="57" w:type="dxa"/>
            </w:tcMar>
          </w:tcPr>
          <w:p w:rsidR="00BC38A0" w:rsidRPr="00527337" w:rsidRDefault="00BC38A0" w:rsidP="004849D0">
            <w:pPr>
              <w:pStyle w:val="Tabletext"/>
              <w:tabs>
                <w:tab w:val="clear" w:pos="851"/>
                <w:tab w:val="clear" w:pos="1134"/>
              </w:tabs>
              <w:spacing w:before="0" w:after="0"/>
              <w:ind w:left="155" w:hanging="10"/>
              <w:jc w:val="left"/>
              <w:rPr>
                <w:lang w:val="de-DE"/>
              </w:rPr>
            </w:pPr>
            <w:r w:rsidRPr="00527337">
              <w:rPr>
                <w:lang w:val="de-DE"/>
              </w:rPr>
              <w:t xml:space="preserve">RF emission bandwidth </w:t>
            </w:r>
          </w:p>
          <w:p w:rsidR="00BC38A0" w:rsidRPr="00527337" w:rsidRDefault="00BC38A0" w:rsidP="004849D0">
            <w:pPr>
              <w:pStyle w:val="Tabletext"/>
              <w:tabs>
                <w:tab w:val="clear" w:pos="851"/>
                <w:tab w:val="clear" w:pos="1134"/>
              </w:tabs>
              <w:spacing w:before="0" w:after="0"/>
              <w:ind w:left="155" w:hanging="10"/>
              <w:jc w:val="left"/>
              <w:rPr>
                <w:lang w:val="de-DE"/>
              </w:rPr>
            </w:pPr>
            <w:r w:rsidRPr="00527337">
              <w:rPr>
                <w:lang w:val="de-DE"/>
              </w:rPr>
              <w:t>–</w:t>
            </w:r>
            <w:r w:rsidRPr="00527337">
              <w:rPr>
                <w:lang w:val="de-DE"/>
              </w:rPr>
              <w:tab/>
              <w:t>3 dB</w:t>
            </w:r>
          </w:p>
          <w:p w:rsidR="00BC38A0" w:rsidRPr="00527337" w:rsidRDefault="00BC38A0" w:rsidP="004849D0">
            <w:pPr>
              <w:pStyle w:val="Tabletext"/>
              <w:tabs>
                <w:tab w:val="clear" w:pos="851"/>
                <w:tab w:val="clear" w:pos="1134"/>
              </w:tabs>
              <w:spacing w:before="0" w:after="0"/>
              <w:ind w:left="155" w:hanging="10"/>
              <w:jc w:val="left"/>
              <w:rPr>
                <w:lang w:val="de-DE"/>
              </w:rPr>
            </w:pPr>
            <w:r w:rsidRPr="00527337">
              <w:rPr>
                <w:lang w:val="de-DE"/>
              </w:rPr>
              <w:br/>
            </w:r>
            <w:r w:rsidRPr="00527337">
              <w:rPr>
                <w:lang w:val="de-DE"/>
              </w:rPr>
              <w:br/>
            </w:r>
          </w:p>
          <w:p w:rsidR="00BC38A0" w:rsidRPr="00527337" w:rsidRDefault="00BC38A0" w:rsidP="004849D0">
            <w:pPr>
              <w:pStyle w:val="Tabletext"/>
              <w:tabs>
                <w:tab w:val="clear" w:pos="851"/>
                <w:tab w:val="clear" w:pos="1134"/>
              </w:tabs>
              <w:spacing w:before="0" w:after="0"/>
              <w:ind w:left="155" w:hanging="10"/>
              <w:jc w:val="left"/>
              <w:rPr>
                <w:lang w:val="de-DE"/>
              </w:rPr>
            </w:pPr>
            <w:r w:rsidRPr="00527337">
              <w:rPr>
                <w:lang w:val="de-DE"/>
              </w:rPr>
              <w:t>–</w:t>
            </w:r>
            <w:r w:rsidRPr="00527337">
              <w:rPr>
                <w:lang w:val="de-DE"/>
              </w:rPr>
              <w:tab/>
              <w:t>20 dB</w:t>
            </w:r>
          </w:p>
        </w:tc>
        <w:tc>
          <w:tcPr>
            <w:tcW w:w="1177" w:type="dxa"/>
          </w:tcPr>
          <w:p w:rsidR="00BC38A0" w:rsidRPr="00527337" w:rsidRDefault="00BC38A0" w:rsidP="004849D0">
            <w:pPr>
              <w:pStyle w:val="Tabletext"/>
              <w:keepLines/>
              <w:tabs>
                <w:tab w:val="left" w:leader="dot" w:pos="7938"/>
                <w:tab w:val="center" w:pos="9526"/>
              </w:tabs>
              <w:spacing w:before="0" w:after="0"/>
              <w:ind w:left="567" w:hanging="567"/>
              <w:jc w:val="center"/>
            </w:pPr>
            <w:r w:rsidRPr="00527337">
              <w:t>MHz</w:t>
            </w:r>
          </w:p>
        </w:tc>
        <w:tc>
          <w:tcPr>
            <w:tcW w:w="3180" w:type="dxa"/>
            <w:tcMar>
              <w:left w:w="57" w:type="dxa"/>
              <w:right w:w="57" w:type="dxa"/>
            </w:tcMar>
          </w:tcPr>
          <w:p w:rsidR="00BC38A0" w:rsidRPr="00527337" w:rsidRDefault="00BC38A0" w:rsidP="004849D0">
            <w:pPr>
              <w:pStyle w:val="Tabletext"/>
              <w:spacing w:before="0" w:after="0"/>
              <w:jc w:val="left"/>
            </w:pPr>
          </w:p>
          <w:p w:rsidR="00BC38A0" w:rsidRPr="00527337" w:rsidRDefault="00BC38A0" w:rsidP="004849D0">
            <w:pPr>
              <w:pStyle w:val="Tabletext"/>
              <w:spacing w:before="0" w:after="0"/>
              <w:jc w:val="left"/>
            </w:pPr>
            <w:r w:rsidRPr="00527337">
              <w:t>Not specified</w:t>
            </w:r>
          </w:p>
          <w:p w:rsidR="00BC38A0" w:rsidRPr="00527337" w:rsidRDefault="00BC38A0" w:rsidP="004849D0">
            <w:pPr>
              <w:pStyle w:val="Tabletext"/>
              <w:spacing w:before="0" w:after="0"/>
              <w:jc w:val="left"/>
            </w:pPr>
            <w:r w:rsidRPr="00527337">
              <w:br/>
            </w:r>
            <w:r w:rsidRPr="00527337">
              <w:br/>
            </w:r>
          </w:p>
          <w:p w:rsidR="00BC38A0" w:rsidRPr="00527337" w:rsidRDefault="00BC38A0" w:rsidP="004849D0">
            <w:pPr>
              <w:pStyle w:val="Tabletext"/>
              <w:spacing w:before="0" w:after="0"/>
              <w:jc w:val="left"/>
            </w:pPr>
            <w:r w:rsidRPr="00527337">
              <w:t>Not specified</w:t>
            </w:r>
          </w:p>
        </w:tc>
        <w:tc>
          <w:tcPr>
            <w:tcW w:w="3043" w:type="dxa"/>
            <w:tcMar>
              <w:left w:w="57" w:type="dxa"/>
              <w:right w:w="57" w:type="dxa"/>
            </w:tcMar>
          </w:tcPr>
          <w:p w:rsidR="00BC38A0" w:rsidRPr="00BC38A0" w:rsidRDefault="00BC38A0" w:rsidP="004849D0">
            <w:pPr>
              <w:pStyle w:val="Tabletext"/>
              <w:spacing w:before="0" w:after="0"/>
              <w:jc w:val="left"/>
              <w:rPr>
                <w:lang w:val="en-US"/>
              </w:rPr>
            </w:pPr>
          </w:p>
          <w:p w:rsidR="00BC38A0" w:rsidRPr="00BC38A0" w:rsidRDefault="00BC38A0" w:rsidP="004849D0">
            <w:pPr>
              <w:pStyle w:val="Tabletext"/>
              <w:spacing w:before="0" w:after="0"/>
              <w:jc w:val="left"/>
              <w:rPr>
                <w:lang w:val="en-US"/>
              </w:rPr>
            </w:pPr>
            <w:r w:rsidRPr="00BC38A0">
              <w:rPr>
                <w:lang w:val="en-US"/>
              </w:rPr>
              <w:t>–3 dB:</w:t>
            </w:r>
          </w:p>
          <w:p w:rsidR="00BC38A0" w:rsidRPr="00BC38A0" w:rsidRDefault="00BC38A0" w:rsidP="004849D0">
            <w:pPr>
              <w:pStyle w:val="Tabletext"/>
              <w:spacing w:before="0" w:after="0"/>
              <w:jc w:val="left"/>
              <w:rPr>
                <w:lang w:val="en-US"/>
              </w:rPr>
            </w:pPr>
            <w:r w:rsidRPr="00BC38A0">
              <w:rPr>
                <w:lang w:val="en-US"/>
              </w:rPr>
              <w:t xml:space="preserve">9 337 and 9 339 MHz: 0.7 </w:t>
            </w:r>
            <w:r w:rsidRPr="00BC38A0">
              <w:rPr>
                <w:lang w:val="en-US"/>
              </w:rPr>
              <w:br/>
              <w:t>9 344 MHz: 0.4, 0.25, 0.150, 075, 0.08, and 0.05</w:t>
            </w:r>
          </w:p>
          <w:p w:rsidR="00BC38A0" w:rsidRPr="00BC38A0" w:rsidRDefault="00BC38A0" w:rsidP="004849D0">
            <w:pPr>
              <w:pStyle w:val="Tabletext"/>
              <w:spacing w:before="0" w:after="0"/>
              <w:jc w:val="left"/>
              <w:rPr>
                <w:lang w:val="en-US"/>
              </w:rPr>
            </w:pPr>
            <w:r w:rsidRPr="00BC38A0">
              <w:rPr>
                <w:lang w:val="en-US"/>
              </w:rPr>
              <w:t>–20 dB:</w:t>
            </w:r>
          </w:p>
          <w:p w:rsidR="00BC38A0" w:rsidRPr="00BC38A0" w:rsidRDefault="00BC38A0" w:rsidP="004849D0">
            <w:pPr>
              <w:pStyle w:val="Tabletext"/>
              <w:spacing w:before="0" w:after="0"/>
              <w:jc w:val="left"/>
              <w:rPr>
                <w:lang w:val="en-US"/>
              </w:rPr>
            </w:pPr>
            <w:r w:rsidRPr="00BC38A0">
              <w:rPr>
                <w:lang w:val="en-US"/>
              </w:rPr>
              <w:t>9 337 and 9 339 MHz: 3.6</w:t>
            </w:r>
            <w:r w:rsidRPr="00BC38A0">
              <w:rPr>
                <w:lang w:val="en-US"/>
              </w:rPr>
              <w:br/>
              <w:t>9 344 MHz: 1.8, 1.5, 0.8, 0.375, 0.35, and 0.2</w:t>
            </w:r>
          </w:p>
        </w:tc>
        <w:tc>
          <w:tcPr>
            <w:tcW w:w="2552" w:type="dxa"/>
            <w:tcMar>
              <w:left w:w="57" w:type="dxa"/>
              <w:right w:w="57" w:type="dxa"/>
            </w:tcMar>
          </w:tcPr>
          <w:p w:rsidR="00BC38A0" w:rsidRPr="00BC38A0" w:rsidRDefault="00BC38A0" w:rsidP="004849D0">
            <w:pPr>
              <w:pStyle w:val="Tabletext"/>
              <w:spacing w:before="0" w:after="0"/>
              <w:jc w:val="left"/>
              <w:rPr>
                <w:lang w:val="en-US"/>
              </w:rPr>
            </w:pPr>
          </w:p>
          <w:p w:rsidR="00BC38A0" w:rsidRPr="00527337" w:rsidRDefault="00BC38A0" w:rsidP="004849D0">
            <w:pPr>
              <w:pStyle w:val="Tabletext"/>
              <w:spacing w:before="0" w:after="0"/>
              <w:jc w:val="left"/>
            </w:pPr>
            <w:r w:rsidRPr="00527337">
              <w:t>–3 dB:</w:t>
            </w:r>
          </w:p>
          <w:p w:rsidR="00BC38A0" w:rsidRPr="00527337" w:rsidRDefault="00BC38A0" w:rsidP="004849D0">
            <w:pPr>
              <w:pStyle w:val="Tabletext"/>
              <w:spacing w:before="0" w:after="0"/>
              <w:jc w:val="left"/>
            </w:pPr>
            <w:r w:rsidRPr="00527337">
              <w:t xml:space="preserve">0.5 </w:t>
            </w:r>
            <w:r w:rsidRPr="00527337">
              <w:br/>
            </w:r>
            <w:r w:rsidRPr="00527337">
              <w:br/>
            </w:r>
          </w:p>
          <w:p w:rsidR="00BC38A0" w:rsidRPr="00527337" w:rsidRDefault="00BC38A0" w:rsidP="004849D0">
            <w:pPr>
              <w:pStyle w:val="Tabletext"/>
              <w:spacing w:before="0" w:after="0"/>
              <w:jc w:val="left"/>
            </w:pPr>
            <w:r w:rsidRPr="00527337">
              <w:t>–20 dB:</w:t>
            </w:r>
          </w:p>
          <w:p w:rsidR="00BC38A0" w:rsidRPr="00527337" w:rsidRDefault="00BC38A0" w:rsidP="004849D0">
            <w:pPr>
              <w:pStyle w:val="Tabletext"/>
              <w:spacing w:before="0" w:after="0"/>
              <w:jc w:val="left"/>
            </w:pPr>
            <w:r w:rsidRPr="00527337">
              <w:t>1.5</w:t>
            </w:r>
          </w:p>
        </w:tc>
        <w:tc>
          <w:tcPr>
            <w:tcW w:w="2411" w:type="dxa"/>
            <w:tcMar>
              <w:left w:w="57" w:type="dxa"/>
              <w:right w:w="57" w:type="dxa"/>
            </w:tcMar>
          </w:tcPr>
          <w:p w:rsidR="00BC38A0" w:rsidRPr="00D43998" w:rsidRDefault="00BC38A0" w:rsidP="004849D0">
            <w:pPr>
              <w:pStyle w:val="Tabletext"/>
              <w:keepLines/>
              <w:tabs>
                <w:tab w:val="left" w:leader="dot" w:pos="7938"/>
                <w:tab w:val="center" w:pos="9526"/>
              </w:tabs>
              <w:spacing w:before="0" w:after="0"/>
              <w:ind w:left="567" w:hanging="567"/>
              <w:jc w:val="left"/>
              <w:rPr>
                <w:lang w:val="en-US"/>
              </w:rPr>
            </w:pPr>
          </w:p>
          <w:p w:rsidR="00BC38A0" w:rsidRPr="00D43998" w:rsidRDefault="00BC38A0" w:rsidP="004849D0">
            <w:pPr>
              <w:pStyle w:val="Tabletext"/>
              <w:spacing w:before="0" w:after="0"/>
              <w:jc w:val="left"/>
              <w:rPr>
                <w:lang w:val="en-US"/>
              </w:rPr>
            </w:pPr>
            <w:r w:rsidRPr="00D43998">
              <w:rPr>
                <w:lang w:val="en-US"/>
              </w:rPr>
              <w:t>Depending of operation mode</w:t>
            </w:r>
          </w:p>
          <w:p w:rsidR="00BC38A0" w:rsidRPr="00D43998" w:rsidRDefault="00BC38A0" w:rsidP="004849D0">
            <w:pPr>
              <w:pStyle w:val="Tabletext"/>
              <w:spacing w:before="0" w:after="0"/>
              <w:jc w:val="left"/>
              <w:rPr>
                <w:lang w:val="en-US"/>
              </w:rPr>
            </w:pPr>
          </w:p>
          <w:p w:rsidR="00BC38A0" w:rsidRPr="00D43998" w:rsidRDefault="00BC38A0" w:rsidP="004849D0">
            <w:pPr>
              <w:pStyle w:val="Tabletext"/>
              <w:spacing w:before="0" w:after="0"/>
              <w:jc w:val="left"/>
              <w:rPr>
                <w:lang w:val="en-US"/>
              </w:rPr>
            </w:pPr>
          </w:p>
          <w:p w:rsidR="00BC38A0" w:rsidRPr="00D43998" w:rsidRDefault="00BC38A0" w:rsidP="004849D0">
            <w:pPr>
              <w:pStyle w:val="Tabletext"/>
              <w:spacing w:before="0" w:after="0"/>
              <w:jc w:val="left"/>
              <w:rPr>
                <w:lang w:val="en-US"/>
              </w:rPr>
            </w:pPr>
            <w:r w:rsidRPr="00D43998">
              <w:rPr>
                <w:lang w:val="en-US"/>
              </w:rPr>
              <w:t>Depending of operation</w:t>
            </w:r>
            <w:r w:rsidR="00BE746E">
              <w:rPr>
                <w:lang w:val="en-US"/>
              </w:rPr>
              <w:t xml:space="preserve"> </w:t>
            </w:r>
            <w:r w:rsidRPr="00D43998">
              <w:rPr>
                <w:lang w:val="en-US"/>
              </w:rPr>
              <w:t xml:space="preserve">mode </w:t>
            </w:r>
          </w:p>
        </w:tc>
      </w:tr>
    </w:tbl>
    <w:p w:rsidR="00BC38A0" w:rsidRPr="00BC38A0" w:rsidRDefault="00BC38A0" w:rsidP="00BC38A0">
      <w:pPr>
        <w:pStyle w:val="Tablelegend"/>
        <w:rPr>
          <w:lang w:val="en-US"/>
        </w:rPr>
      </w:pPr>
      <w:r w:rsidRPr="00BC38A0">
        <w:rPr>
          <w:vertAlign w:val="superscript"/>
          <w:lang w:val="en-US"/>
        </w:rPr>
        <w:t>(1)</w:t>
      </w:r>
      <w:r w:rsidRPr="00BC38A0">
        <w:rPr>
          <w:lang w:val="en-US"/>
        </w:rPr>
        <w:tab/>
        <w:t>Multimode radar; also has a beacon-interrogator mode at 9 375 MHz, not described herein.</w:t>
      </w:r>
    </w:p>
    <w:p w:rsidR="00BC38A0" w:rsidRPr="00527337" w:rsidRDefault="00BC38A0" w:rsidP="00BC38A0">
      <w:pPr>
        <w:pStyle w:val="Tablelegend"/>
        <w:spacing w:before="0"/>
      </w:pPr>
      <w:r w:rsidRPr="00527337">
        <w:rPr>
          <w:vertAlign w:val="superscript"/>
        </w:rPr>
        <w:t>(2)</w:t>
      </w:r>
      <w:r w:rsidRPr="00527337">
        <w:tab/>
        <w:t>Multimode radar.</w:t>
      </w:r>
    </w:p>
    <w:p w:rsidR="00BC38A0" w:rsidRPr="00527337" w:rsidRDefault="00BC38A0" w:rsidP="008A66E8">
      <w:pPr>
        <w:pStyle w:val="TableNo"/>
        <w:spacing w:before="240"/>
      </w:pPr>
      <w:r w:rsidRPr="00527337">
        <w:t>TABLE 1 (</w:t>
      </w:r>
      <w:r w:rsidRPr="00527337">
        <w:rPr>
          <w:i/>
        </w:rPr>
        <w:t>continued</w:t>
      </w:r>
      <w:r w:rsidRPr="00527337">
        <w:t>)</w:t>
      </w: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1" w:author="Gibson, Kellen K CIV (USA)" w:date="2020-02-20T14:54:00Z">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284"/>
        <w:gridCol w:w="1432"/>
        <w:gridCol w:w="5562"/>
        <w:gridCol w:w="5562"/>
        <w:tblGridChange w:id="12">
          <w:tblGrid>
            <w:gridCol w:w="4616"/>
            <w:gridCol w:w="1954"/>
            <w:gridCol w:w="7889"/>
            <w:gridCol w:w="7889"/>
          </w:tblGrid>
        </w:tblGridChange>
      </w:tblGrid>
      <w:tr w:rsidR="003C0372" w:rsidRPr="00527337" w:rsidTr="003C0372">
        <w:trPr>
          <w:jc w:val="center"/>
          <w:trPrChange w:id="13" w:author="Gibson, Kellen K CIV (USA)" w:date="2020-02-20T14:54:00Z">
            <w:trPr>
              <w:jc w:val="center"/>
            </w:trPr>
          </w:trPrChange>
        </w:trPr>
        <w:tc>
          <w:tcPr>
            <w:tcW w:w="4616" w:type="dxa"/>
            <w:tcPrChange w:id="14" w:author="Gibson, Kellen K CIV (USA)" w:date="2020-02-20T14:54:00Z">
              <w:tcPr>
                <w:tcW w:w="2764" w:type="dxa"/>
              </w:tcPr>
            </w:tcPrChange>
          </w:tcPr>
          <w:p w:rsidR="003C0372" w:rsidRPr="00527337" w:rsidRDefault="003C0372" w:rsidP="00771EEE">
            <w:pPr>
              <w:pStyle w:val="Tablehead"/>
            </w:pPr>
            <w:r w:rsidRPr="00527337">
              <w:t>Characteristics</w:t>
            </w:r>
          </w:p>
        </w:tc>
        <w:tc>
          <w:tcPr>
            <w:tcW w:w="1954" w:type="dxa"/>
            <w:tcPrChange w:id="15" w:author="Gibson, Kellen K CIV (USA)" w:date="2020-02-20T14:54:00Z">
              <w:tcPr>
                <w:tcW w:w="1170" w:type="dxa"/>
              </w:tcPr>
            </w:tcPrChange>
          </w:tcPr>
          <w:p w:rsidR="003C0372" w:rsidRPr="00D43998" w:rsidRDefault="003C0372" w:rsidP="00771EEE">
            <w:pPr>
              <w:pStyle w:val="Tablehead"/>
              <w:keepLines/>
              <w:tabs>
                <w:tab w:val="num" w:pos="360"/>
                <w:tab w:val="left" w:pos="794"/>
                <w:tab w:val="left" w:pos="1191"/>
                <w:tab w:val="left" w:pos="1588"/>
                <w:tab w:val="left" w:leader="dot" w:pos="7938"/>
                <w:tab w:val="center" w:pos="9526"/>
              </w:tabs>
              <w:ind w:left="567" w:hanging="567"/>
            </w:pPr>
            <w:r w:rsidRPr="00527337">
              <w:t>Units</w:t>
            </w:r>
          </w:p>
        </w:tc>
        <w:tc>
          <w:tcPr>
            <w:tcW w:w="7889" w:type="dxa"/>
            <w:tcPrChange w:id="16" w:author="Gibson, Kellen K CIV (USA)" w:date="2020-02-20T14:54:00Z">
              <w:tcPr>
                <w:tcW w:w="4724" w:type="dxa"/>
              </w:tcPr>
            </w:tcPrChange>
          </w:tcPr>
          <w:p w:rsidR="003C0372" w:rsidRPr="00D43998" w:rsidRDefault="003C0372" w:rsidP="00771EEE">
            <w:pPr>
              <w:pStyle w:val="Tablehead"/>
              <w:keepLines/>
              <w:tabs>
                <w:tab w:val="num" w:pos="360"/>
                <w:tab w:val="left" w:pos="794"/>
                <w:tab w:val="left" w:pos="1191"/>
                <w:tab w:val="left" w:pos="1588"/>
                <w:tab w:val="left" w:leader="dot" w:pos="7938"/>
                <w:tab w:val="center" w:pos="9526"/>
              </w:tabs>
              <w:ind w:left="567" w:hanging="567"/>
            </w:pPr>
            <w:r w:rsidRPr="00527337">
              <w:t>System A</w:t>
            </w:r>
            <w:r w:rsidRPr="00D43998">
              <w:t>13</w:t>
            </w:r>
          </w:p>
        </w:tc>
        <w:tc>
          <w:tcPr>
            <w:tcW w:w="7889" w:type="dxa"/>
            <w:tcPrChange w:id="17" w:author="Gibson, Kellen K CIV (USA)" w:date="2020-02-20T14:54:00Z">
              <w:tcPr>
                <w:tcW w:w="7889" w:type="dxa"/>
              </w:tcPr>
            </w:tcPrChange>
          </w:tcPr>
          <w:p w:rsidR="003C0372" w:rsidRPr="00527337" w:rsidRDefault="003C0372" w:rsidP="00771EEE">
            <w:pPr>
              <w:pStyle w:val="Tablehead"/>
              <w:keepLines/>
              <w:tabs>
                <w:tab w:val="num" w:pos="360"/>
                <w:tab w:val="left" w:pos="794"/>
                <w:tab w:val="left" w:pos="1191"/>
                <w:tab w:val="left" w:pos="1588"/>
                <w:tab w:val="left" w:leader="dot" w:pos="7938"/>
                <w:tab w:val="center" w:pos="9526"/>
              </w:tabs>
              <w:ind w:left="567" w:hanging="567"/>
              <w:rPr>
                <w:ins w:id="18" w:author="Gibson, Kellen K CIV (USA)" w:date="2020-02-20T14:53:00Z"/>
              </w:rPr>
            </w:pPr>
            <w:ins w:id="19" w:author="Gibson, Kellen K CIV (USA)" w:date="2020-02-20T14:54:00Z">
              <w:r>
                <w:t>System A14</w:t>
              </w:r>
            </w:ins>
          </w:p>
        </w:tc>
      </w:tr>
      <w:tr w:rsidR="003C0372" w:rsidRPr="008218CB" w:rsidTr="003C0372">
        <w:trPr>
          <w:jc w:val="center"/>
          <w:trPrChange w:id="20" w:author="Gibson, Kellen K CIV (USA)" w:date="2020-02-20T14:54:00Z">
            <w:trPr>
              <w:jc w:val="center"/>
            </w:trPr>
          </w:trPrChange>
        </w:trPr>
        <w:tc>
          <w:tcPr>
            <w:tcW w:w="4616" w:type="dxa"/>
            <w:tcPrChange w:id="21" w:author="Gibson, Kellen K CIV (USA)" w:date="2020-02-20T14:54:00Z">
              <w:tcPr>
                <w:tcW w:w="2764" w:type="dxa"/>
              </w:tcPr>
            </w:tcPrChange>
          </w:tcPr>
          <w:p w:rsidR="003C0372" w:rsidRPr="00482844" w:rsidRDefault="003C0372" w:rsidP="00482844">
            <w:pPr>
              <w:pStyle w:val="Tabletext"/>
              <w:jc w:val="left"/>
            </w:pPr>
            <w:r w:rsidRPr="00482844">
              <w:t>Function</w:t>
            </w:r>
          </w:p>
        </w:tc>
        <w:tc>
          <w:tcPr>
            <w:tcW w:w="1954" w:type="dxa"/>
            <w:tcPrChange w:id="22" w:author="Gibson, Kellen K CIV (USA)" w:date="2020-02-20T14:54:00Z">
              <w:tcPr>
                <w:tcW w:w="1170" w:type="dxa"/>
              </w:tcPr>
            </w:tcPrChange>
          </w:tcPr>
          <w:p w:rsidR="003C0372" w:rsidRPr="00482844" w:rsidRDefault="003C0372" w:rsidP="00482844">
            <w:pPr>
              <w:pStyle w:val="Tabletext"/>
              <w:jc w:val="center"/>
            </w:pPr>
          </w:p>
        </w:tc>
        <w:tc>
          <w:tcPr>
            <w:tcW w:w="7889" w:type="dxa"/>
            <w:tcPrChange w:id="23" w:author="Gibson, Kellen K CIV (USA)" w:date="2020-02-20T14:54:00Z">
              <w:tcPr>
                <w:tcW w:w="4724" w:type="dxa"/>
              </w:tcPr>
            </w:tcPrChange>
          </w:tcPr>
          <w:p w:rsidR="003C0372" w:rsidRPr="00A10E46" w:rsidRDefault="003C0372" w:rsidP="00482844">
            <w:pPr>
              <w:pStyle w:val="Tabletext"/>
              <w:jc w:val="left"/>
              <w:rPr>
                <w:lang w:val="en-US"/>
              </w:rPr>
            </w:pPr>
            <w:r w:rsidRPr="00A10E46">
              <w:rPr>
                <w:lang w:val="en-US"/>
              </w:rPr>
              <w:t>Unmanned Aircraft Detect and Avoid Radar</w:t>
            </w:r>
          </w:p>
        </w:tc>
        <w:tc>
          <w:tcPr>
            <w:tcW w:w="7889" w:type="dxa"/>
            <w:tcPrChange w:id="24" w:author="Gibson, Kellen K CIV (USA)" w:date="2020-02-20T14:54:00Z">
              <w:tcPr>
                <w:tcW w:w="7889" w:type="dxa"/>
              </w:tcPr>
            </w:tcPrChange>
          </w:tcPr>
          <w:p w:rsidR="003C0372" w:rsidRPr="00A10E46" w:rsidRDefault="003C0372" w:rsidP="00482844">
            <w:pPr>
              <w:pStyle w:val="Tabletext"/>
              <w:jc w:val="left"/>
              <w:rPr>
                <w:ins w:id="25" w:author="Gibson, Kellen K CIV (USA)" w:date="2020-02-20T14:53:00Z"/>
                <w:lang w:val="en-US"/>
              </w:rPr>
            </w:pPr>
          </w:p>
        </w:tc>
      </w:tr>
      <w:tr w:rsidR="003C0372" w:rsidRPr="008218CB" w:rsidTr="003C0372">
        <w:trPr>
          <w:jc w:val="center"/>
          <w:trPrChange w:id="26" w:author="Gibson, Kellen K CIV (USA)" w:date="2020-02-20T14:54:00Z">
            <w:trPr>
              <w:jc w:val="center"/>
            </w:trPr>
          </w:trPrChange>
        </w:trPr>
        <w:tc>
          <w:tcPr>
            <w:tcW w:w="4616" w:type="dxa"/>
            <w:tcPrChange w:id="27" w:author="Gibson, Kellen K CIV (USA)" w:date="2020-02-20T14:54:00Z">
              <w:tcPr>
                <w:tcW w:w="2764" w:type="dxa"/>
              </w:tcPr>
            </w:tcPrChange>
          </w:tcPr>
          <w:p w:rsidR="003C0372" w:rsidRPr="00482844" w:rsidRDefault="003C0372" w:rsidP="00482844">
            <w:pPr>
              <w:pStyle w:val="Tabletext"/>
              <w:jc w:val="left"/>
            </w:pPr>
            <w:r w:rsidRPr="00482844">
              <w:t xml:space="preserve">Tuning range </w:t>
            </w:r>
          </w:p>
        </w:tc>
        <w:tc>
          <w:tcPr>
            <w:tcW w:w="1954" w:type="dxa"/>
            <w:tcPrChange w:id="28" w:author="Gibson, Kellen K CIV (USA)" w:date="2020-02-20T14:54:00Z">
              <w:tcPr>
                <w:tcW w:w="1170" w:type="dxa"/>
              </w:tcPr>
            </w:tcPrChange>
          </w:tcPr>
          <w:p w:rsidR="003C0372" w:rsidRPr="00482844" w:rsidRDefault="003C0372" w:rsidP="00482844">
            <w:pPr>
              <w:pStyle w:val="Tabletext"/>
              <w:jc w:val="center"/>
            </w:pPr>
            <w:r w:rsidRPr="00482844">
              <w:t>MHz</w:t>
            </w:r>
          </w:p>
        </w:tc>
        <w:tc>
          <w:tcPr>
            <w:tcW w:w="7889" w:type="dxa"/>
            <w:tcPrChange w:id="29" w:author="Gibson, Kellen K CIV (USA)" w:date="2020-02-20T14:54:00Z">
              <w:tcPr>
                <w:tcW w:w="4724" w:type="dxa"/>
              </w:tcPr>
            </w:tcPrChange>
          </w:tcPr>
          <w:p w:rsidR="003C0372" w:rsidRPr="00A10E46" w:rsidRDefault="003C0372" w:rsidP="00482844">
            <w:pPr>
              <w:pStyle w:val="Tabletext"/>
              <w:jc w:val="left"/>
              <w:rPr>
                <w:lang w:val="en-US"/>
              </w:rPr>
            </w:pPr>
            <w:r w:rsidRPr="00A10E46">
              <w:rPr>
                <w:lang w:val="en-US"/>
              </w:rPr>
              <w:t>8 750-8 850 or</w:t>
            </w:r>
          </w:p>
          <w:p w:rsidR="003C0372" w:rsidRPr="00A10E46" w:rsidRDefault="003C0372" w:rsidP="00482844">
            <w:pPr>
              <w:pStyle w:val="Tabletext"/>
              <w:jc w:val="left"/>
              <w:rPr>
                <w:lang w:val="en-US"/>
              </w:rPr>
            </w:pPr>
            <w:r w:rsidRPr="00A10E46">
              <w:rPr>
                <w:lang w:val="en-US"/>
              </w:rPr>
              <w:t>9 300-9 500</w:t>
            </w:r>
          </w:p>
          <w:p w:rsidR="003C0372" w:rsidRPr="00A10E46" w:rsidRDefault="003C0372" w:rsidP="00482844">
            <w:pPr>
              <w:pStyle w:val="Tabletext"/>
              <w:jc w:val="left"/>
              <w:rPr>
                <w:lang w:val="en-US"/>
              </w:rPr>
            </w:pPr>
            <w:r w:rsidRPr="00A10E46">
              <w:rPr>
                <w:lang w:val="en-US"/>
              </w:rPr>
              <w:t>(selected to be compatible with other onboard avionics)</w:t>
            </w:r>
          </w:p>
        </w:tc>
        <w:tc>
          <w:tcPr>
            <w:tcW w:w="7889" w:type="dxa"/>
            <w:tcPrChange w:id="30" w:author="Gibson, Kellen K CIV (USA)" w:date="2020-02-20T14:54:00Z">
              <w:tcPr>
                <w:tcW w:w="7889" w:type="dxa"/>
              </w:tcPr>
            </w:tcPrChange>
          </w:tcPr>
          <w:p w:rsidR="003C0372" w:rsidRPr="00A10E46" w:rsidRDefault="003C0372" w:rsidP="00482844">
            <w:pPr>
              <w:pStyle w:val="Tabletext"/>
              <w:jc w:val="left"/>
              <w:rPr>
                <w:ins w:id="31" w:author="Gibson, Kellen K CIV (USA)" w:date="2020-02-20T14:53:00Z"/>
                <w:lang w:val="en-US"/>
              </w:rPr>
            </w:pPr>
          </w:p>
        </w:tc>
      </w:tr>
      <w:tr w:rsidR="003C0372" w:rsidRPr="008218CB" w:rsidTr="003C0372">
        <w:trPr>
          <w:jc w:val="center"/>
          <w:trPrChange w:id="32" w:author="Gibson, Kellen K CIV (USA)" w:date="2020-02-20T14:54:00Z">
            <w:trPr>
              <w:jc w:val="center"/>
            </w:trPr>
          </w:trPrChange>
        </w:trPr>
        <w:tc>
          <w:tcPr>
            <w:tcW w:w="4616" w:type="dxa"/>
            <w:tcPrChange w:id="33" w:author="Gibson, Kellen K CIV (USA)" w:date="2020-02-20T14:54:00Z">
              <w:tcPr>
                <w:tcW w:w="2764" w:type="dxa"/>
              </w:tcPr>
            </w:tcPrChange>
          </w:tcPr>
          <w:p w:rsidR="003C0372" w:rsidRPr="00482844" w:rsidRDefault="003C0372" w:rsidP="00482844">
            <w:pPr>
              <w:pStyle w:val="Tabletext"/>
              <w:jc w:val="left"/>
            </w:pPr>
            <w:r w:rsidRPr="00482844">
              <w:t>Modulation</w:t>
            </w:r>
          </w:p>
        </w:tc>
        <w:tc>
          <w:tcPr>
            <w:tcW w:w="1954" w:type="dxa"/>
            <w:tcPrChange w:id="34" w:author="Gibson, Kellen K CIV (USA)" w:date="2020-02-20T14:54:00Z">
              <w:tcPr>
                <w:tcW w:w="1170" w:type="dxa"/>
              </w:tcPr>
            </w:tcPrChange>
          </w:tcPr>
          <w:p w:rsidR="003C0372" w:rsidRPr="00482844" w:rsidRDefault="003C0372" w:rsidP="00482844">
            <w:pPr>
              <w:pStyle w:val="Tabletext"/>
              <w:jc w:val="center"/>
            </w:pPr>
          </w:p>
        </w:tc>
        <w:tc>
          <w:tcPr>
            <w:tcW w:w="7889" w:type="dxa"/>
            <w:tcPrChange w:id="35" w:author="Gibson, Kellen K CIV (USA)" w:date="2020-02-20T14:54:00Z">
              <w:tcPr>
                <w:tcW w:w="4724" w:type="dxa"/>
              </w:tcPr>
            </w:tcPrChange>
          </w:tcPr>
          <w:p w:rsidR="003C0372" w:rsidRPr="00A10E46" w:rsidRDefault="003C0372" w:rsidP="00482844">
            <w:pPr>
              <w:pStyle w:val="Tabletext"/>
              <w:jc w:val="left"/>
              <w:rPr>
                <w:lang w:val="en-US"/>
              </w:rPr>
            </w:pPr>
            <w:r w:rsidRPr="00A10E46">
              <w:rPr>
                <w:lang w:val="en-US"/>
              </w:rPr>
              <w:t>Pulsed with intrapulse binary phase code; 3 dB bandwidth = 5 MHz</w:t>
            </w:r>
          </w:p>
        </w:tc>
        <w:tc>
          <w:tcPr>
            <w:tcW w:w="7889" w:type="dxa"/>
            <w:tcPrChange w:id="36" w:author="Gibson, Kellen K CIV (USA)" w:date="2020-02-20T14:54:00Z">
              <w:tcPr>
                <w:tcW w:w="7889" w:type="dxa"/>
              </w:tcPr>
            </w:tcPrChange>
          </w:tcPr>
          <w:p w:rsidR="003C0372" w:rsidRPr="00A10E46" w:rsidRDefault="003C0372" w:rsidP="00482844">
            <w:pPr>
              <w:pStyle w:val="Tabletext"/>
              <w:jc w:val="left"/>
              <w:rPr>
                <w:ins w:id="37" w:author="Gibson, Kellen K CIV (USA)" w:date="2020-02-20T14:53:00Z"/>
                <w:lang w:val="en-US"/>
              </w:rPr>
            </w:pPr>
          </w:p>
        </w:tc>
      </w:tr>
      <w:tr w:rsidR="003C0372" w:rsidRPr="00527337" w:rsidTr="003C0372">
        <w:trPr>
          <w:jc w:val="center"/>
          <w:trPrChange w:id="38" w:author="Gibson, Kellen K CIV (USA)" w:date="2020-02-20T14:54:00Z">
            <w:trPr>
              <w:jc w:val="center"/>
            </w:trPr>
          </w:trPrChange>
        </w:trPr>
        <w:tc>
          <w:tcPr>
            <w:tcW w:w="4616" w:type="dxa"/>
            <w:tcPrChange w:id="39" w:author="Gibson, Kellen K CIV (USA)" w:date="2020-02-20T14:54:00Z">
              <w:tcPr>
                <w:tcW w:w="2764" w:type="dxa"/>
              </w:tcPr>
            </w:tcPrChange>
          </w:tcPr>
          <w:p w:rsidR="003C0372" w:rsidRPr="00482844" w:rsidRDefault="003C0372" w:rsidP="00482844">
            <w:pPr>
              <w:pStyle w:val="Tabletext"/>
              <w:jc w:val="left"/>
            </w:pPr>
            <w:r w:rsidRPr="00482844">
              <w:t>Peak power into antenna</w:t>
            </w:r>
          </w:p>
        </w:tc>
        <w:tc>
          <w:tcPr>
            <w:tcW w:w="1954" w:type="dxa"/>
            <w:tcPrChange w:id="40" w:author="Gibson, Kellen K CIV (USA)" w:date="2020-02-20T14:54:00Z">
              <w:tcPr>
                <w:tcW w:w="1170" w:type="dxa"/>
              </w:tcPr>
            </w:tcPrChange>
          </w:tcPr>
          <w:p w:rsidR="003C0372" w:rsidRPr="00482844" w:rsidRDefault="003C0372" w:rsidP="00482844">
            <w:pPr>
              <w:pStyle w:val="Tabletext"/>
              <w:jc w:val="center"/>
            </w:pPr>
            <w:r w:rsidRPr="00482844">
              <w:t>kW</w:t>
            </w:r>
          </w:p>
        </w:tc>
        <w:tc>
          <w:tcPr>
            <w:tcW w:w="7889" w:type="dxa"/>
            <w:tcPrChange w:id="41" w:author="Gibson, Kellen K CIV (USA)" w:date="2020-02-20T14:54:00Z">
              <w:tcPr>
                <w:tcW w:w="4724" w:type="dxa"/>
              </w:tcPr>
            </w:tcPrChange>
          </w:tcPr>
          <w:p w:rsidR="003C0372" w:rsidRPr="00482844" w:rsidRDefault="003C0372" w:rsidP="00482844">
            <w:pPr>
              <w:pStyle w:val="Tabletext"/>
              <w:jc w:val="left"/>
            </w:pPr>
            <w:r w:rsidRPr="00482844">
              <w:t>0.640 (net radiated)</w:t>
            </w:r>
          </w:p>
        </w:tc>
        <w:tc>
          <w:tcPr>
            <w:tcW w:w="7889" w:type="dxa"/>
            <w:tcPrChange w:id="42" w:author="Gibson, Kellen K CIV (USA)" w:date="2020-02-20T14:54:00Z">
              <w:tcPr>
                <w:tcW w:w="7889" w:type="dxa"/>
              </w:tcPr>
            </w:tcPrChange>
          </w:tcPr>
          <w:p w:rsidR="003C0372" w:rsidRPr="00482844" w:rsidRDefault="003C0372" w:rsidP="00482844">
            <w:pPr>
              <w:pStyle w:val="Tabletext"/>
              <w:jc w:val="left"/>
              <w:rPr>
                <w:ins w:id="43" w:author="Gibson, Kellen K CIV (USA)" w:date="2020-02-20T14:53:00Z"/>
              </w:rPr>
            </w:pPr>
          </w:p>
        </w:tc>
      </w:tr>
      <w:tr w:rsidR="003C0372" w:rsidRPr="00527337" w:rsidTr="003C0372">
        <w:trPr>
          <w:jc w:val="center"/>
          <w:trPrChange w:id="44" w:author="Gibson, Kellen K CIV (USA)" w:date="2020-02-20T14:54:00Z">
            <w:trPr>
              <w:jc w:val="center"/>
            </w:trPr>
          </w:trPrChange>
        </w:trPr>
        <w:tc>
          <w:tcPr>
            <w:tcW w:w="4616" w:type="dxa"/>
            <w:tcPrChange w:id="45" w:author="Gibson, Kellen K CIV (USA)" w:date="2020-02-20T14:54:00Z">
              <w:tcPr>
                <w:tcW w:w="2764" w:type="dxa"/>
              </w:tcPr>
            </w:tcPrChange>
          </w:tcPr>
          <w:p w:rsidR="003C0372" w:rsidRPr="00A10E46" w:rsidRDefault="003C0372" w:rsidP="00482844">
            <w:pPr>
              <w:pStyle w:val="Tabletext"/>
              <w:jc w:val="left"/>
              <w:rPr>
                <w:lang w:val="en-US"/>
              </w:rPr>
            </w:pPr>
            <w:r w:rsidRPr="00A10E46">
              <w:rPr>
                <w:lang w:val="en-US"/>
              </w:rPr>
              <w:t>Pulse width and</w:t>
            </w:r>
            <w:r w:rsidRPr="00A10E46">
              <w:rPr>
                <w:lang w:val="en-US"/>
              </w:rPr>
              <w:br/>
              <w:t xml:space="preserve">Pulse repetition rate </w:t>
            </w:r>
          </w:p>
        </w:tc>
        <w:tc>
          <w:tcPr>
            <w:tcW w:w="1954" w:type="dxa"/>
            <w:tcPrChange w:id="46" w:author="Gibson, Kellen K CIV (USA)" w:date="2020-02-20T14:54:00Z">
              <w:tcPr>
                <w:tcW w:w="1170" w:type="dxa"/>
              </w:tcPr>
            </w:tcPrChange>
          </w:tcPr>
          <w:p w:rsidR="003C0372" w:rsidRPr="00482844" w:rsidRDefault="003C0372" w:rsidP="00482844">
            <w:pPr>
              <w:pStyle w:val="Tabletext"/>
              <w:jc w:val="center"/>
            </w:pPr>
            <w:r>
              <w:sym w:font="Symbol" w:char="F06D"/>
            </w:r>
            <w:r w:rsidRPr="00482844">
              <w:t>s</w:t>
            </w:r>
            <w:r w:rsidRPr="00482844">
              <w:br/>
              <w:t>pps</w:t>
            </w:r>
          </w:p>
        </w:tc>
        <w:tc>
          <w:tcPr>
            <w:tcW w:w="7889" w:type="dxa"/>
            <w:tcPrChange w:id="47" w:author="Gibson, Kellen K CIV (USA)" w:date="2020-02-20T14:54:00Z">
              <w:tcPr>
                <w:tcW w:w="4724" w:type="dxa"/>
              </w:tcPr>
            </w:tcPrChange>
          </w:tcPr>
          <w:p w:rsidR="003C0372" w:rsidRPr="00482844" w:rsidRDefault="003C0372" w:rsidP="00482844">
            <w:pPr>
              <w:pStyle w:val="Tabletext"/>
              <w:jc w:val="left"/>
            </w:pPr>
            <w:r w:rsidRPr="00482844">
              <w:t xml:space="preserve">0.2 to 30 </w:t>
            </w:r>
            <w:r w:rsidRPr="00482844">
              <w:br/>
              <w:t>500 to 60 000</w:t>
            </w:r>
            <w:r w:rsidRPr="00482844">
              <w:br/>
              <w:t>(mode-dependent)</w:t>
            </w:r>
          </w:p>
        </w:tc>
        <w:tc>
          <w:tcPr>
            <w:tcW w:w="7889" w:type="dxa"/>
            <w:tcPrChange w:id="48" w:author="Gibson, Kellen K CIV (USA)" w:date="2020-02-20T14:54:00Z">
              <w:tcPr>
                <w:tcW w:w="7889" w:type="dxa"/>
              </w:tcPr>
            </w:tcPrChange>
          </w:tcPr>
          <w:p w:rsidR="003C0372" w:rsidRPr="00482844" w:rsidRDefault="003C0372" w:rsidP="00482844">
            <w:pPr>
              <w:pStyle w:val="Tabletext"/>
              <w:jc w:val="left"/>
              <w:rPr>
                <w:ins w:id="49" w:author="Gibson, Kellen K CIV (USA)" w:date="2020-02-20T14:53:00Z"/>
              </w:rPr>
            </w:pPr>
          </w:p>
        </w:tc>
      </w:tr>
      <w:tr w:rsidR="003C0372" w:rsidRPr="00527337" w:rsidTr="003C0372">
        <w:trPr>
          <w:jc w:val="center"/>
          <w:trPrChange w:id="50" w:author="Gibson, Kellen K CIV (USA)" w:date="2020-02-20T14:54:00Z">
            <w:trPr>
              <w:jc w:val="center"/>
            </w:trPr>
          </w:trPrChange>
        </w:trPr>
        <w:tc>
          <w:tcPr>
            <w:tcW w:w="4616" w:type="dxa"/>
            <w:tcPrChange w:id="51" w:author="Gibson, Kellen K CIV (USA)" w:date="2020-02-20T14:54:00Z">
              <w:tcPr>
                <w:tcW w:w="2764" w:type="dxa"/>
              </w:tcPr>
            </w:tcPrChange>
          </w:tcPr>
          <w:p w:rsidR="003C0372" w:rsidRPr="00482844" w:rsidRDefault="003C0372" w:rsidP="00482844">
            <w:pPr>
              <w:pStyle w:val="Tabletext"/>
              <w:jc w:val="left"/>
            </w:pPr>
            <w:r w:rsidRPr="00482844">
              <w:t>Maximum duty cycle</w:t>
            </w:r>
          </w:p>
        </w:tc>
        <w:tc>
          <w:tcPr>
            <w:tcW w:w="1954" w:type="dxa"/>
            <w:tcPrChange w:id="52" w:author="Gibson, Kellen K CIV (USA)" w:date="2020-02-20T14:54:00Z">
              <w:tcPr>
                <w:tcW w:w="1170" w:type="dxa"/>
              </w:tcPr>
            </w:tcPrChange>
          </w:tcPr>
          <w:p w:rsidR="003C0372" w:rsidRPr="00482844" w:rsidRDefault="003C0372" w:rsidP="00482844">
            <w:pPr>
              <w:pStyle w:val="Tabletext"/>
              <w:jc w:val="center"/>
            </w:pPr>
          </w:p>
        </w:tc>
        <w:tc>
          <w:tcPr>
            <w:tcW w:w="7889" w:type="dxa"/>
            <w:tcPrChange w:id="53" w:author="Gibson, Kellen K CIV (USA)" w:date="2020-02-20T14:54:00Z">
              <w:tcPr>
                <w:tcW w:w="4724" w:type="dxa"/>
              </w:tcPr>
            </w:tcPrChange>
          </w:tcPr>
          <w:p w:rsidR="003C0372" w:rsidRPr="00482844" w:rsidRDefault="003C0372" w:rsidP="00482844">
            <w:pPr>
              <w:pStyle w:val="Tabletext"/>
              <w:jc w:val="left"/>
            </w:pPr>
            <w:r w:rsidRPr="00482844">
              <w:t>0.16</w:t>
            </w:r>
          </w:p>
        </w:tc>
        <w:tc>
          <w:tcPr>
            <w:tcW w:w="7889" w:type="dxa"/>
            <w:tcPrChange w:id="54" w:author="Gibson, Kellen K CIV (USA)" w:date="2020-02-20T14:54:00Z">
              <w:tcPr>
                <w:tcW w:w="7889" w:type="dxa"/>
              </w:tcPr>
            </w:tcPrChange>
          </w:tcPr>
          <w:p w:rsidR="003C0372" w:rsidRPr="00482844" w:rsidRDefault="003C0372" w:rsidP="00482844">
            <w:pPr>
              <w:pStyle w:val="Tabletext"/>
              <w:jc w:val="left"/>
              <w:rPr>
                <w:ins w:id="55" w:author="Gibson, Kellen K CIV (USA)" w:date="2020-02-20T14:53:00Z"/>
              </w:rPr>
            </w:pPr>
          </w:p>
        </w:tc>
      </w:tr>
      <w:tr w:rsidR="003C0372" w:rsidRPr="00527337" w:rsidTr="003C0372">
        <w:trPr>
          <w:jc w:val="center"/>
          <w:trPrChange w:id="56" w:author="Gibson, Kellen K CIV (USA)" w:date="2020-02-20T14:54:00Z">
            <w:trPr>
              <w:jc w:val="center"/>
            </w:trPr>
          </w:trPrChange>
        </w:trPr>
        <w:tc>
          <w:tcPr>
            <w:tcW w:w="4616" w:type="dxa"/>
            <w:tcPrChange w:id="57" w:author="Gibson, Kellen K CIV (USA)" w:date="2020-02-20T14:54:00Z">
              <w:tcPr>
                <w:tcW w:w="2764" w:type="dxa"/>
              </w:tcPr>
            </w:tcPrChange>
          </w:tcPr>
          <w:p w:rsidR="003C0372" w:rsidRPr="00482844" w:rsidRDefault="003C0372" w:rsidP="00482844">
            <w:pPr>
              <w:pStyle w:val="Tabletext"/>
              <w:jc w:val="left"/>
            </w:pPr>
            <w:r w:rsidRPr="00482844">
              <w:t xml:space="preserve">Pulse rise/fall time </w:t>
            </w:r>
          </w:p>
        </w:tc>
        <w:tc>
          <w:tcPr>
            <w:tcW w:w="1954" w:type="dxa"/>
            <w:tcPrChange w:id="58" w:author="Gibson, Kellen K CIV (USA)" w:date="2020-02-20T14:54:00Z">
              <w:tcPr>
                <w:tcW w:w="1170" w:type="dxa"/>
              </w:tcPr>
            </w:tcPrChange>
          </w:tcPr>
          <w:p w:rsidR="003C0372" w:rsidRPr="00482844" w:rsidRDefault="003C0372" w:rsidP="00482844">
            <w:pPr>
              <w:pStyle w:val="Tabletext"/>
              <w:jc w:val="center"/>
            </w:pPr>
            <w:r>
              <w:sym w:font="Symbol" w:char="F06D"/>
            </w:r>
            <w:r w:rsidRPr="00482844">
              <w:t>s</w:t>
            </w:r>
          </w:p>
        </w:tc>
        <w:tc>
          <w:tcPr>
            <w:tcW w:w="7889" w:type="dxa"/>
            <w:tcPrChange w:id="59" w:author="Gibson, Kellen K CIV (USA)" w:date="2020-02-20T14:54:00Z">
              <w:tcPr>
                <w:tcW w:w="4724" w:type="dxa"/>
              </w:tcPr>
            </w:tcPrChange>
          </w:tcPr>
          <w:p w:rsidR="003C0372" w:rsidRPr="00482844" w:rsidRDefault="003C0372" w:rsidP="00482844">
            <w:pPr>
              <w:pStyle w:val="Tabletext"/>
              <w:jc w:val="left"/>
            </w:pPr>
            <w:r w:rsidRPr="00482844">
              <w:t>0.1/0.1</w:t>
            </w:r>
          </w:p>
        </w:tc>
        <w:tc>
          <w:tcPr>
            <w:tcW w:w="7889" w:type="dxa"/>
            <w:tcPrChange w:id="60" w:author="Gibson, Kellen K CIV (USA)" w:date="2020-02-20T14:54:00Z">
              <w:tcPr>
                <w:tcW w:w="7889" w:type="dxa"/>
              </w:tcPr>
            </w:tcPrChange>
          </w:tcPr>
          <w:p w:rsidR="003C0372" w:rsidRPr="00482844" w:rsidRDefault="003C0372" w:rsidP="00482844">
            <w:pPr>
              <w:pStyle w:val="Tabletext"/>
              <w:jc w:val="left"/>
              <w:rPr>
                <w:ins w:id="61" w:author="Gibson, Kellen K CIV (USA)" w:date="2020-02-20T14:53:00Z"/>
              </w:rPr>
            </w:pPr>
          </w:p>
        </w:tc>
      </w:tr>
      <w:tr w:rsidR="003C0372" w:rsidRPr="00527337" w:rsidTr="003C0372">
        <w:trPr>
          <w:jc w:val="center"/>
          <w:trPrChange w:id="62" w:author="Gibson, Kellen K CIV (USA)" w:date="2020-02-20T14:54:00Z">
            <w:trPr>
              <w:jc w:val="center"/>
            </w:trPr>
          </w:trPrChange>
        </w:trPr>
        <w:tc>
          <w:tcPr>
            <w:tcW w:w="4616" w:type="dxa"/>
            <w:tcPrChange w:id="63" w:author="Gibson, Kellen K CIV (USA)" w:date="2020-02-20T14:54:00Z">
              <w:tcPr>
                <w:tcW w:w="2764" w:type="dxa"/>
              </w:tcPr>
            </w:tcPrChange>
          </w:tcPr>
          <w:p w:rsidR="003C0372" w:rsidRPr="00482844" w:rsidRDefault="003C0372" w:rsidP="00482844">
            <w:pPr>
              <w:pStyle w:val="Tabletext"/>
              <w:jc w:val="left"/>
            </w:pPr>
            <w:r w:rsidRPr="00482844">
              <w:t>Output device</w:t>
            </w:r>
          </w:p>
        </w:tc>
        <w:tc>
          <w:tcPr>
            <w:tcW w:w="1954" w:type="dxa"/>
            <w:tcPrChange w:id="64" w:author="Gibson, Kellen K CIV (USA)" w:date="2020-02-20T14:54:00Z">
              <w:tcPr>
                <w:tcW w:w="1170" w:type="dxa"/>
              </w:tcPr>
            </w:tcPrChange>
          </w:tcPr>
          <w:p w:rsidR="003C0372" w:rsidRPr="00482844" w:rsidRDefault="003C0372" w:rsidP="00482844">
            <w:pPr>
              <w:pStyle w:val="Tabletext"/>
              <w:jc w:val="center"/>
            </w:pPr>
          </w:p>
        </w:tc>
        <w:tc>
          <w:tcPr>
            <w:tcW w:w="7889" w:type="dxa"/>
            <w:tcPrChange w:id="65" w:author="Gibson, Kellen K CIV (USA)" w:date="2020-02-20T14:54:00Z">
              <w:tcPr>
                <w:tcW w:w="4724" w:type="dxa"/>
              </w:tcPr>
            </w:tcPrChange>
          </w:tcPr>
          <w:p w:rsidR="003C0372" w:rsidRPr="00482844" w:rsidRDefault="003C0372" w:rsidP="00482844">
            <w:pPr>
              <w:pStyle w:val="Tabletext"/>
              <w:jc w:val="left"/>
            </w:pPr>
            <w:r w:rsidRPr="00482844">
              <w:t>Solid-state power amplifiers</w:t>
            </w:r>
          </w:p>
        </w:tc>
        <w:tc>
          <w:tcPr>
            <w:tcW w:w="7889" w:type="dxa"/>
            <w:tcPrChange w:id="66" w:author="Gibson, Kellen K CIV (USA)" w:date="2020-02-20T14:54:00Z">
              <w:tcPr>
                <w:tcW w:w="7889" w:type="dxa"/>
              </w:tcPr>
            </w:tcPrChange>
          </w:tcPr>
          <w:p w:rsidR="003C0372" w:rsidRPr="00482844" w:rsidRDefault="003C0372" w:rsidP="00482844">
            <w:pPr>
              <w:pStyle w:val="Tabletext"/>
              <w:jc w:val="left"/>
              <w:rPr>
                <w:ins w:id="67" w:author="Gibson, Kellen K CIV (USA)" w:date="2020-02-20T14:53:00Z"/>
              </w:rPr>
            </w:pPr>
          </w:p>
        </w:tc>
      </w:tr>
      <w:tr w:rsidR="003C0372" w:rsidRPr="00527337" w:rsidTr="003C0372">
        <w:trPr>
          <w:jc w:val="center"/>
          <w:trPrChange w:id="68" w:author="Gibson, Kellen K CIV (USA)" w:date="2020-02-20T14:54:00Z">
            <w:trPr>
              <w:jc w:val="center"/>
            </w:trPr>
          </w:trPrChange>
        </w:trPr>
        <w:tc>
          <w:tcPr>
            <w:tcW w:w="4616" w:type="dxa"/>
            <w:tcPrChange w:id="69" w:author="Gibson, Kellen K CIV (USA)" w:date="2020-02-20T14:54:00Z">
              <w:tcPr>
                <w:tcW w:w="2764" w:type="dxa"/>
              </w:tcPr>
            </w:tcPrChange>
          </w:tcPr>
          <w:p w:rsidR="003C0372" w:rsidRPr="00482844" w:rsidRDefault="003C0372" w:rsidP="00482844">
            <w:pPr>
              <w:pStyle w:val="Tabletext"/>
              <w:jc w:val="left"/>
            </w:pPr>
            <w:r w:rsidRPr="00482844">
              <w:t>Antenna pattern type</w:t>
            </w:r>
          </w:p>
        </w:tc>
        <w:tc>
          <w:tcPr>
            <w:tcW w:w="1954" w:type="dxa"/>
            <w:tcPrChange w:id="70" w:author="Gibson, Kellen K CIV (USA)" w:date="2020-02-20T14:54:00Z">
              <w:tcPr>
                <w:tcW w:w="1170" w:type="dxa"/>
              </w:tcPr>
            </w:tcPrChange>
          </w:tcPr>
          <w:p w:rsidR="003C0372" w:rsidRPr="00482844" w:rsidRDefault="003C0372" w:rsidP="00482844">
            <w:pPr>
              <w:pStyle w:val="Tabletext"/>
              <w:jc w:val="center"/>
            </w:pPr>
          </w:p>
        </w:tc>
        <w:tc>
          <w:tcPr>
            <w:tcW w:w="7889" w:type="dxa"/>
            <w:tcPrChange w:id="71" w:author="Gibson, Kellen K CIV (USA)" w:date="2020-02-20T14:54:00Z">
              <w:tcPr>
                <w:tcW w:w="4724" w:type="dxa"/>
              </w:tcPr>
            </w:tcPrChange>
          </w:tcPr>
          <w:p w:rsidR="003C0372" w:rsidRPr="00482844" w:rsidRDefault="003C0372" w:rsidP="00482844">
            <w:pPr>
              <w:pStyle w:val="Tabletext"/>
              <w:jc w:val="left"/>
            </w:pPr>
            <w:r w:rsidRPr="00482844">
              <w:t>Elliptical beam cross-section</w:t>
            </w:r>
          </w:p>
        </w:tc>
        <w:tc>
          <w:tcPr>
            <w:tcW w:w="7889" w:type="dxa"/>
            <w:tcPrChange w:id="72" w:author="Gibson, Kellen K CIV (USA)" w:date="2020-02-20T14:54:00Z">
              <w:tcPr>
                <w:tcW w:w="7889" w:type="dxa"/>
              </w:tcPr>
            </w:tcPrChange>
          </w:tcPr>
          <w:p w:rsidR="003C0372" w:rsidRPr="00482844" w:rsidRDefault="003C0372" w:rsidP="00482844">
            <w:pPr>
              <w:pStyle w:val="Tabletext"/>
              <w:jc w:val="left"/>
              <w:rPr>
                <w:ins w:id="73" w:author="Gibson, Kellen K CIV (USA)" w:date="2020-02-20T14:53:00Z"/>
              </w:rPr>
            </w:pPr>
          </w:p>
        </w:tc>
      </w:tr>
      <w:tr w:rsidR="003C0372" w:rsidRPr="008218CB" w:rsidTr="003C0372">
        <w:trPr>
          <w:jc w:val="center"/>
          <w:trPrChange w:id="74" w:author="Gibson, Kellen K CIV (USA)" w:date="2020-02-20T14:54:00Z">
            <w:trPr>
              <w:jc w:val="center"/>
            </w:trPr>
          </w:trPrChange>
        </w:trPr>
        <w:tc>
          <w:tcPr>
            <w:tcW w:w="4616" w:type="dxa"/>
            <w:tcPrChange w:id="75" w:author="Gibson, Kellen K CIV (USA)" w:date="2020-02-20T14:54:00Z">
              <w:tcPr>
                <w:tcW w:w="2764" w:type="dxa"/>
              </w:tcPr>
            </w:tcPrChange>
          </w:tcPr>
          <w:p w:rsidR="003C0372" w:rsidRPr="00482844" w:rsidRDefault="003C0372" w:rsidP="00482844">
            <w:pPr>
              <w:pStyle w:val="Tabletext"/>
              <w:jc w:val="left"/>
            </w:pPr>
            <w:r w:rsidRPr="00482844">
              <w:t>Antenna type</w:t>
            </w:r>
          </w:p>
        </w:tc>
        <w:tc>
          <w:tcPr>
            <w:tcW w:w="1954" w:type="dxa"/>
            <w:tcPrChange w:id="76" w:author="Gibson, Kellen K CIV (USA)" w:date="2020-02-20T14:54:00Z">
              <w:tcPr>
                <w:tcW w:w="1170" w:type="dxa"/>
              </w:tcPr>
            </w:tcPrChange>
          </w:tcPr>
          <w:p w:rsidR="003C0372" w:rsidRPr="00482844" w:rsidRDefault="003C0372" w:rsidP="00482844">
            <w:pPr>
              <w:pStyle w:val="Tabletext"/>
              <w:jc w:val="center"/>
            </w:pPr>
          </w:p>
        </w:tc>
        <w:tc>
          <w:tcPr>
            <w:tcW w:w="7889" w:type="dxa"/>
            <w:tcPrChange w:id="77" w:author="Gibson, Kellen K CIV (USA)" w:date="2020-02-20T14:54:00Z">
              <w:tcPr>
                <w:tcW w:w="4724" w:type="dxa"/>
              </w:tcPr>
            </w:tcPrChange>
          </w:tcPr>
          <w:p w:rsidR="003C0372" w:rsidRPr="00A10E46" w:rsidRDefault="003C0372" w:rsidP="00482844">
            <w:pPr>
              <w:pStyle w:val="Tabletext"/>
              <w:jc w:val="left"/>
              <w:rPr>
                <w:lang w:val="en-US"/>
              </w:rPr>
            </w:pPr>
            <w:r w:rsidRPr="00A10E46">
              <w:rPr>
                <w:lang w:val="en-US"/>
              </w:rPr>
              <w:t>Active electronically scanned array (AESA)</w:t>
            </w:r>
          </w:p>
        </w:tc>
        <w:tc>
          <w:tcPr>
            <w:tcW w:w="7889" w:type="dxa"/>
            <w:tcPrChange w:id="78" w:author="Gibson, Kellen K CIV (USA)" w:date="2020-02-20T14:54:00Z">
              <w:tcPr>
                <w:tcW w:w="7889" w:type="dxa"/>
              </w:tcPr>
            </w:tcPrChange>
          </w:tcPr>
          <w:p w:rsidR="003C0372" w:rsidRPr="00A10E46" w:rsidRDefault="003C0372" w:rsidP="00482844">
            <w:pPr>
              <w:pStyle w:val="Tabletext"/>
              <w:jc w:val="left"/>
              <w:rPr>
                <w:ins w:id="79" w:author="Gibson, Kellen K CIV (USA)" w:date="2020-02-20T14:53:00Z"/>
                <w:lang w:val="en-US"/>
              </w:rPr>
            </w:pPr>
          </w:p>
        </w:tc>
      </w:tr>
      <w:tr w:rsidR="003C0372" w:rsidRPr="00527337" w:rsidTr="003C0372">
        <w:trPr>
          <w:jc w:val="center"/>
          <w:trPrChange w:id="80" w:author="Gibson, Kellen K CIV (USA)" w:date="2020-02-20T14:54:00Z">
            <w:trPr>
              <w:jc w:val="center"/>
            </w:trPr>
          </w:trPrChange>
        </w:trPr>
        <w:tc>
          <w:tcPr>
            <w:tcW w:w="4616" w:type="dxa"/>
            <w:tcPrChange w:id="81" w:author="Gibson, Kellen K CIV (USA)" w:date="2020-02-20T14:54:00Z">
              <w:tcPr>
                <w:tcW w:w="2764" w:type="dxa"/>
              </w:tcPr>
            </w:tcPrChange>
          </w:tcPr>
          <w:p w:rsidR="003C0372" w:rsidRPr="00482844" w:rsidRDefault="003C0372" w:rsidP="00482844">
            <w:pPr>
              <w:pStyle w:val="Tabletext"/>
              <w:jc w:val="left"/>
            </w:pPr>
            <w:r w:rsidRPr="00482844">
              <w:t>Antenna polarization</w:t>
            </w:r>
          </w:p>
        </w:tc>
        <w:tc>
          <w:tcPr>
            <w:tcW w:w="1954" w:type="dxa"/>
            <w:tcPrChange w:id="82" w:author="Gibson, Kellen K CIV (USA)" w:date="2020-02-20T14:54:00Z">
              <w:tcPr>
                <w:tcW w:w="1170" w:type="dxa"/>
              </w:tcPr>
            </w:tcPrChange>
          </w:tcPr>
          <w:p w:rsidR="003C0372" w:rsidRPr="00482844" w:rsidRDefault="003C0372" w:rsidP="00482844">
            <w:pPr>
              <w:pStyle w:val="Tabletext"/>
              <w:jc w:val="center"/>
            </w:pPr>
          </w:p>
        </w:tc>
        <w:tc>
          <w:tcPr>
            <w:tcW w:w="7889" w:type="dxa"/>
            <w:tcPrChange w:id="83" w:author="Gibson, Kellen K CIV (USA)" w:date="2020-02-20T14:54:00Z">
              <w:tcPr>
                <w:tcW w:w="4724" w:type="dxa"/>
              </w:tcPr>
            </w:tcPrChange>
          </w:tcPr>
          <w:p w:rsidR="003C0372" w:rsidRPr="00482844" w:rsidRDefault="003C0372" w:rsidP="00482844">
            <w:pPr>
              <w:pStyle w:val="Tabletext"/>
              <w:jc w:val="left"/>
            </w:pPr>
            <w:r w:rsidRPr="00482844">
              <w:t>Linear vertical</w:t>
            </w:r>
          </w:p>
        </w:tc>
        <w:tc>
          <w:tcPr>
            <w:tcW w:w="7889" w:type="dxa"/>
            <w:tcPrChange w:id="84" w:author="Gibson, Kellen K CIV (USA)" w:date="2020-02-20T14:54:00Z">
              <w:tcPr>
                <w:tcW w:w="7889" w:type="dxa"/>
              </w:tcPr>
            </w:tcPrChange>
          </w:tcPr>
          <w:p w:rsidR="003C0372" w:rsidRPr="00482844" w:rsidRDefault="003C0372" w:rsidP="00482844">
            <w:pPr>
              <w:pStyle w:val="Tabletext"/>
              <w:jc w:val="left"/>
              <w:rPr>
                <w:ins w:id="85" w:author="Gibson, Kellen K CIV (USA)" w:date="2020-02-20T14:53:00Z"/>
              </w:rPr>
            </w:pPr>
          </w:p>
        </w:tc>
      </w:tr>
      <w:tr w:rsidR="003C0372" w:rsidRPr="00527337" w:rsidTr="003C0372">
        <w:trPr>
          <w:jc w:val="center"/>
          <w:trPrChange w:id="86" w:author="Gibson, Kellen K CIV (USA)" w:date="2020-02-20T14:54:00Z">
            <w:trPr>
              <w:jc w:val="center"/>
            </w:trPr>
          </w:trPrChange>
        </w:trPr>
        <w:tc>
          <w:tcPr>
            <w:tcW w:w="4616" w:type="dxa"/>
            <w:tcPrChange w:id="87" w:author="Gibson, Kellen K CIV (USA)" w:date="2020-02-20T14:54:00Z">
              <w:tcPr>
                <w:tcW w:w="2764" w:type="dxa"/>
              </w:tcPr>
            </w:tcPrChange>
          </w:tcPr>
          <w:p w:rsidR="003C0372" w:rsidRPr="00482844" w:rsidRDefault="003C0372" w:rsidP="00482844">
            <w:pPr>
              <w:pStyle w:val="Tabletext"/>
              <w:jc w:val="left"/>
            </w:pPr>
            <w:r w:rsidRPr="00482844">
              <w:t xml:space="preserve">Antenna main beam gain </w:t>
            </w:r>
          </w:p>
        </w:tc>
        <w:tc>
          <w:tcPr>
            <w:tcW w:w="1954" w:type="dxa"/>
            <w:tcPrChange w:id="88" w:author="Gibson, Kellen K CIV (USA)" w:date="2020-02-20T14:54:00Z">
              <w:tcPr>
                <w:tcW w:w="1170" w:type="dxa"/>
              </w:tcPr>
            </w:tcPrChange>
          </w:tcPr>
          <w:p w:rsidR="003C0372" w:rsidRPr="00482844" w:rsidRDefault="003C0372" w:rsidP="00482844">
            <w:pPr>
              <w:pStyle w:val="Tabletext"/>
              <w:jc w:val="center"/>
            </w:pPr>
            <w:r w:rsidRPr="00482844">
              <w:t>dBi</w:t>
            </w:r>
          </w:p>
        </w:tc>
        <w:tc>
          <w:tcPr>
            <w:tcW w:w="7889" w:type="dxa"/>
            <w:tcPrChange w:id="89" w:author="Gibson, Kellen K CIV (USA)" w:date="2020-02-20T14:54:00Z">
              <w:tcPr>
                <w:tcW w:w="4724" w:type="dxa"/>
              </w:tcPr>
            </w:tcPrChange>
          </w:tcPr>
          <w:p w:rsidR="003C0372" w:rsidRPr="00482844" w:rsidRDefault="003C0372" w:rsidP="00482844">
            <w:pPr>
              <w:pStyle w:val="Tabletext"/>
              <w:jc w:val="left"/>
            </w:pPr>
            <w:r w:rsidRPr="00482844">
              <w:t>28</w:t>
            </w:r>
          </w:p>
        </w:tc>
        <w:tc>
          <w:tcPr>
            <w:tcW w:w="7889" w:type="dxa"/>
            <w:tcPrChange w:id="90" w:author="Gibson, Kellen K CIV (USA)" w:date="2020-02-20T14:54:00Z">
              <w:tcPr>
                <w:tcW w:w="7889" w:type="dxa"/>
              </w:tcPr>
            </w:tcPrChange>
          </w:tcPr>
          <w:p w:rsidR="003C0372" w:rsidRPr="00482844" w:rsidRDefault="003C0372" w:rsidP="00482844">
            <w:pPr>
              <w:pStyle w:val="Tabletext"/>
              <w:jc w:val="left"/>
              <w:rPr>
                <w:ins w:id="91" w:author="Gibson, Kellen K CIV (USA)" w:date="2020-02-20T14:53:00Z"/>
              </w:rPr>
            </w:pPr>
          </w:p>
        </w:tc>
      </w:tr>
      <w:tr w:rsidR="003C0372" w:rsidRPr="00527337" w:rsidTr="003C0372">
        <w:trPr>
          <w:jc w:val="center"/>
          <w:trPrChange w:id="92" w:author="Gibson, Kellen K CIV (USA)" w:date="2020-02-20T14:54:00Z">
            <w:trPr>
              <w:jc w:val="center"/>
            </w:trPr>
          </w:trPrChange>
        </w:trPr>
        <w:tc>
          <w:tcPr>
            <w:tcW w:w="4616" w:type="dxa"/>
            <w:tcPrChange w:id="93" w:author="Gibson, Kellen K CIV (USA)" w:date="2020-02-20T14:54:00Z">
              <w:tcPr>
                <w:tcW w:w="2764" w:type="dxa"/>
              </w:tcPr>
            </w:tcPrChange>
          </w:tcPr>
          <w:p w:rsidR="003C0372" w:rsidRPr="00482844" w:rsidRDefault="003C0372" w:rsidP="00482844">
            <w:pPr>
              <w:pStyle w:val="Tabletext"/>
              <w:jc w:val="left"/>
            </w:pPr>
            <w:r w:rsidRPr="00482844">
              <w:t xml:space="preserve">Antenna elevation beamwidth </w:t>
            </w:r>
          </w:p>
        </w:tc>
        <w:tc>
          <w:tcPr>
            <w:tcW w:w="1954" w:type="dxa"/>
            <w:tcPrChange w:id="94" w:author="Gibson, Kellen K CIV (USA)" w:date="2020-02-20T14:54:00Z">
              <w:tcPr>
                <w:tcW w:w="1170" w:type="dxa"/>
              </w:tcPr>
            </w:tcPrChange>
          </w:tcPr>
          <w:p w:rsidR="003C0372" w:rsidRPr="00482844" w:rsidRDefault="003C0372" w:rsidP="00482844">
            <w:pPr>
              <w:pStyle w:val="Tabletext"/>
              <w:jc w:val="center"/>
            </w:pPr>
            <w:r w:rsidRPr="00482844">
              <w:t>degrees</w:t>
            </w:r>
          </w:p>
        </w:tc>
        <w:tc>
          <w:tcPr>
            <w:tcW w:w="7889" w:type="dxa"/>
            <w:tcPrChange w:id="95" w:author="Gibson, Kellen K CIV (USA)" w:date="2020-02-20T14:54:00Z">
              <w:tcPr>
                <w:tcW w:w="4724" w:type="dxa"/>
              </w:tcPr>
            </w:tcPrChange>
          </w:tcPr>
          <w:p w:rsidR="003C0372" w:rsidRPr="00482844" w:rsidRDefault="003C0372" w:rsidP="00482844">
            <w:pPr>
              <w:pStyle w:val="Tabletext"/>
              <w:jc w:val="left"/>
            </w:pPr>
            <w:r w:rsidRPr="00482844">
              <w:t>13.5 at antenna broadside</w:t>
            </w:r>
          </w:p>
        </w:tc>
        <w:tc>
          <w:tcPr>
            <w:tcW w:w="7889" w:type="dxa"/>
            <w:tcPrChange w:id="96" w:author="Gibson, Kellen K CIV (USA)" w:date="2020-02-20T14:54:00Z">
              <w:tcPr>
                <w:tcW w:w="7889" w:type="dxa"/>
              </w:tcPr>
            </w:tcPrChange>
          </w:tcPr>
          <w:p w:rsidR="003C0372" w:rsidRPr="00482844" w:rsidRDefault="003C0372" w:rsidP="00482844">
            <w:pPr>
              <w:pStyle w:val="Tabletext"/>
              <w:jc w:val="left"/>
              <w:rPr>
                <w:ins w:id="97" w:author="Gibson, Kellen K CIV (USA)" w:date="2020-02-20T14:53:00Z"/>
              </w:rPr>
            </w:pPr>
          </w:p>
        </w:tc>
      </w:tr>
      <w:tr w:rsidR="003C0372" w:rsidRPr="00527337" w:rsidTr="003C0372">
        <w:trPr>
          <w:jc w:val="center"/>
          <w:trPrChange w:id="98" w:author="Gibson, Kellen K CIV (USA)" w:date="2020-02-20T14:54:00Z">
            <w:trPr>
              <w:jc w:val="center"/>
            </w:trPr>
          </w:trPrChange>
        </w:trPr>
        <w:tc>
          <w:tcPr>
            <w:tcW w:w="4616" w:type="dxa"/>
            <w:tcPrChange w:id="99" w:author="Gibson, Kellen K CIV (USA)" w:date="2020-02-20T14:54:00Z">
              <w:tcPr>
                <w:tcW w:w="2764" w:type="dxa"/>
              </w:tcPr>
            </w:tcPrChange>
          </w:tcPr>
          <w:p w:rsidR="003C0372" w:rsidRPr="00482844" w:rsidRDefault="003C0372" w:rsidP="00482844">
            <w:pPr>
              <w:pStyle w:val="Tabletext"/>
              <w:jc w:val="left"/>
            </w:pPr>
            <w:r w:rsidRPr="00482844">
              <w:t xml:space="preserve">Antenna azimuthal beamwidth </w:t>
            </w:r>
          </w:p>
        </w:tc>
        <w:tc>
          <w:tcPr>
            <w:tcW w:w="1954" w:type="dxa"/>
            <w:tcPrChange w:id="100" w:author="Gibson, Kellen K CIV (USA)" w:date="2020-02-20T14:54:00Z">
              <w:tcPr>
                <w:tcW w:w="1170" w:type="dxa"/>
              </w:tcPr>
            </w:tcPrChange>
          </w:tcPr>
          <w:p w:rsidR="003C0372" w:rsidRPr="00482844" w:rsidRDefault="003C0372" w:rsidP="00482844">
            <w:pPr>
              <w:pStyle w:val="Tabletext"/>
              <w:jc w:val="center"/>
            </w:pPr>
            <w:r w:rsidRPr="00482844">
              <w:t>degrees</w:t>
            </w:r>
          </w:p>
        </w:tc>
        <w:tc>
          <w:tcPr>
            <w:tcW w:w="7889" w:type="dxa"/>
            <w:tcPrChange w:id="101" w:author="Gibson, Kellen K CIV (USA)" w:date="2020-02-20T14:54:00Z">
              <w:tcPr>
                <w:tcW w:w="4724" w:type="dxa"/>
              </w:tcPr>
            </w:tcPrChange>
          </w:tcPr>
          <w:p w:rsidR="003C0372" w:rsidRPr="00482844" w:rsidRDefault="003C0372" w:rsidP="00482844">
            <w:pPr>
              <w:pStyle w:val="Tabletext"/>
              <w:jc w:val="left"/>
            </w:pPr>
            <w:r w:rsidRPr="00482844">
              <w:t>2.7 at antenna broadside</w:t>
            </w:r>
          </w:p>
        </w:tc>
        <w:tc>
          <w:tcPr>
            <w:tcW w:w="7889" w:type="dxa"/>
            <w:tcPrChange w:id="102" w:author="Gibson, Kellen K CIV (USA)" w:date="2020-02-20T14:54:00Z">
              <w:tcPr>
                <w:tcW w:w="7889" w:type="dxa"/>
              </w:tcPr>
            </w:tcPrChange>
          </w:tcPr>
          <w:p w:rsidR="003C0372" w:rsidRPr="00482844" w:rsidRDefault="003C0372" w:rsidP="00482844">
            <w:pPr>
              <w:pStyle w:val="Tabletext"/>
              <w:jc w:val="left"/>
              <w:rPr>
                <w:ins w:id="103" w:author="Gibson, Kellen K CIV (USA)" w:date="2020-02-20T14:53:00Z"/>
              </w:rPr>
            </w:pPr>
          </w:p>
        </w:tc>
      </w:tr>
    </w:tbl>
    <w:p w:rsidR="00BC38A0" w:rsidRPr="00527337" w:rsidRDefault="00BC38A0" w:rsidP="00BC38A0">
      <w:pPr>
        <w:pStyle w:val="TableNo"/>
      </w:pPr>
      <w:r w:rsidRPr="00527337">
        <w:br w:type="page"/>
      </w:r>
    </w:p>
    <w:p w:rsidR="00BC38A0" w:rsidRDefault="00BC38A0" w:rsidP="006F10B9"/>
    <w:p w:rsidR="00BC38A0" w:rsidRPr="00527337" w:rsidRDefault="00BC38A0" w:rsidP="006F10B9">
      <w:pPr>
        <w:pStyle w:val="TableNo"/>
      </w:pPr>
      <w:r w:rsidRPr="00527337">
        <w:t>TABLE 1 (</w:t>
      </w:r>
      <w:r w:rsidRPr="00527337">
        <w:rPr>
          <w:i/>
        </w:rPr>
        <w:t>end</w:t>
      </w:r>
      <w:r w:rsidRPr="00482844">
        <w:rPr>
          <w:iCs/>
        </w:rPr>
        <w:t>)</w:t>
      </w: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04" w:author="Gibson, Kellen K CIV (USA)" w:date="2020-02-20T14:54:00Z">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175"/>
        <w:gridCol w:w="1552"/>
        <w:gridCol w:w="5541"/>
        <w:gridCol w:w="5572"/>
        <w:tblGridChange w:id="105">
          <w:tblGrid>
            <w:gridCol w:w="4480"/>
            <w:gridCol w:w="2117"/>
            <w:gridCol w:w="7862"/>
            <w:gridCol w:w="7862"/>
          </w:tblGrid>
        </w:tblGridChange>
      </w:tblGrid>
      <w:tr w:rsidR="003C0372" w:rsidRPr="00527337" w:rsidTr="003C0372">
        <w:trPr>
          <w:jc w:val="center"/>
          <w:trPrChange w:id="106" w:author="Gibson, Kellen K CIV (USA)" w:date="2020-02-20T14:54:00Z">
            <w:trPr>
              <w:jc w:val="center"/>
            </w:trPr>
          </w:trPrChange>
        </w:trPr>
        <w:tc>
          <w:tcPr>
            <w:tcW w:w="4480" w:type="dxa"/>
            <w:tcMar>
              <w:left w:w="57" w:type="dxa"/>
              <w:right w:w="57" w:type="dxa"/>
            </w:tcMar>
            <w:tcPrChange w:id="107" w:author="Gibson, Kellen K CIV (USA)" w:date="2020-02-20T14:54:00Z">
              <w:tcPr>
                <w:tcW w:w="2667" w:type="dxa"/>
                <w:tcMar>
                  <w:left w:w="57" w:type="dxa"/>
                  <w:right w:w="57" w:type="dxa"/>
                </w:tcMar>
              </w:tcPr>
            </w:tcPrChange>
          </w:tcPr>
          <w:p w:rsidR="003C0372" w:rsidRPr="00482844" w:rsidRDefault="003C0372" w:rsidP="00482844">
            <w:pPr>
              <w:pStyle w:val="Tablehead"/>
            </w:pPr>
            <w:r w:rsidRPr="00482844">
              <w:t>Characteristics</w:t>
            </w:r>
          </w:p>
        </w:tc>
        <w:tc>
          <w:tcPr>
            <w:tcW w:w="2117" w:type="dxa"/>
            <w:tcPrChange w:id="108" w:author="Gibson, Kellen K CIV (USA)" w:date="2020-02-20T14:54:00Z">
              <w:tcPr>
                <w:tcW w:w="1260" w:type="dxa"/>
              </w:tcPr>
            </w:tcPrChange>
          </w:tcPr>
          <w:p w:rsidR="003C0372" w:rsidRPr="00482844" w:rsidRDefault="003C0372" w:rsidP="00482844">
            <w:pPr>
              <w:pStyle w:val="Tablehead"/>
            </w:pPr>
            <w:r w:rsidRPr="00482844">
              <w:t>Units</w:t>
            </w:r>
          </w:p>
        </w:tc>
        <w:tc>
          <w:tcPr>
            <w:tcW w:w="7862" w:type="dxa"/>
            <w:tcMar>
              <w:left w:w="57" w:type="dxa"/>
              <w:right w:w="57" w:type="dxa"/>
            </w:tcMar>
            <w:tcPrChange w:id="109" w:author="Gibson, Kellen K CIV (USA)" w:date="2020-02-20T14:54:00Z">
              <w:tcPr>
                <w:tcW w:w="4680" w:type="dxa"/>
                <w:tcMar>
                  <w:left w:w="57" w:type="dxa"/>
                  <w:right w:w="57" w:type="dxa"/>
                </w:tcMar>
              </w:tcPr>
            </w:tcPrChange>
          </w:tcPr>
          <w:p w:rsidR="003C0372" w:rsidRPr="00482844" w:rsidRDefault="003C0372" w:rsidP="00482844">
            <w:pPr>
              <w:pStyle w:val="Tablehead"/>
            </w:pPr>
            <w:r w:rsidRPr="00482844">
              <w:t>System A13</w:t>
            </w:r>
          </w:p>
        </w:tc>
        <w:tc>
          <w:tcPr>
            <w:tcW w:w="7862" w:type="dxa"/>
            <w:tcPrChange w:id="110" w:author="Gibson, Kellen K CIV (USA)" w:date="2020-02-20T14:54:00Z">
              <w:tcPr>
                <w:tcW w:w="7862" w:type="dxa"/>
              </w:tcPr>
            </w:tcPrChange>
          </w:tcPr>
          <w:p w:rsidR="003C0372" w:rsidRPr="00482844" w:rsidRDefault="003C0372" w:rsidP="00482844">
            <w:pPr>
              <w:pStyle w:val="Tablehead"/>
              <w:rPr>
                <w:ins w:id="111" w:author="Gibson, Kellen K CIV (USA)" w:date="2020-02-20T14:54:00Z"/>
              </w:rPr>
            </w:pPr>
            <w:ins w:id="112" w:author="Gibson, Kellen K CIV (USA)" w:date="2020-02-20T14:54:00Z">
              <w:r>
                <w:t>System A14</w:t>
              </w:r>
            </w:ins>
          </w:p>
        </w:tc>
      </w:tr>
      <w:tr w:rsidR="003C0372" w:rsidRPr="008218CB" w:rsidTr="003C0372">
        <w:trPr>
          <w:jc w:val="center"/>
          <w:trPrChange w:id="113" w:author="Gibson, Kellen K CIV (USA)" w:date="2020-02-20T14:54:00Z">
            <w:trPr>
              <w:jc w:val="center"/>
            </w:trPr>
          </w:trPrChange>
        </w:trPr>
        <w:tc>
          <w:tcPr>
            <w:tcW w:w="4480" w:type="dxa"/>
            <w:tcMar>
              <w:left w:w="57" w:type="dxa"/>
              <w:right w:w="57" w:type="dxa"/>
            </w:tcMar>
            <w:tcPrChange w:id="114" w:author="Gibson, Kellen K CIV (USA)" w:date="2020-02-20T14:54:00Z">
              <w:tcPr>
                <w:tcW w:w="2667" w:type="dxa"/>
                <w:tcMar>
                  <w:left w:w="57" w:type="dxa"/>
                  <w:right w:w="57" w:type="dxa"/>
                </w:tcMar>
              </w:tcPr>
            </w:tcPrChange>
          </w:tcPr>
          <w:p w:rsidR="003C0372" w:rsidRPr="00527337" w:rsidRDefault="003C0372" w:rsidP="00482844">
            <w:pPr>
              <w:pStyle w:val="Tabletext"/>
              <w:jc w:val="left"/>
              <w:rPr>
                <w:rFonts w:eastAsia="MS Mincho"/>
              </w:rPr>
            </w:pPr>
            <w:r w:rsidRPr="00527337">
              <w:t xml:space="preserve">Antenna horizontal scan rate </w:t>
            </w:r>
          </w:p>
        </w:tc>
        <w:tc>
          <w:tcPr>
            <w:tcW w:w="2117" w:type="dxa"/>
            <w:tcPrChange w:id="115" w:author="Gibson, Kellen K CIV (USA)" w:date="2020-02-20T14:54:00Z">
              <w:tcPr>
                <w:tcW w:w="1260" w:type="dxa"/>
              </w:tcPr>
            </w:tcPrChange>
          </w:tcPr>
          <w:p w:rsidR="003C0372" w:rsidRPr="00527337" w:rsidRDefault="003C0372" w:rsidP="00482844">
            <w:pPr>
              <w:pStyle w:val="Tabletext"/>
              <w:jc w:val="center"/>
            </w:pPr>
            <w:r>
              <w:t>d</w:t>
            </w:r>
            <w:r w:rsidRPr="00527337">
              <w:t>egrees/s</w:t>
            </w:r>
          </w:p>
        </w:tc>
        <w:tc>
          <w:tcPr>
            <w:tcW w:w="7862" w:type="dxa"/>
            <w:tcMar>
              <w:left w:w="57" w:type="dxa"/>
              <w:right w:w="57" w:type="dxa"/>
            </w:tcMar>
            <w:tcPrChange w:id="116" w:author="Gibson, Kellen K CIV (USA)" w:date="2020-02-20T14:54:00Z">
              <w:tcPr>
                <w:tcW w:w="4680" w:type="dxa"/>
                <w:tcMar>
                  <w:left w:w="57" w:type="dxa"/>
                  <w:right w:w="57" w:type="dxa"/>
                </w:tcMar>
              </w:tcPr>
            </w:tcPrChange>
          </w:tcPr>
          <w:p w:rsidR="003C0372" w:rsidRPr="00BC38A0" w:rsidRDefault="003C0372" w:rsidP="00482844">
            <w:pPr>
              <w:pStyle w:val="Tabletext"/>
              <w:rPr>
                <w:rFonts w:eastAsia="MS Mincho"/>
                <w:lang w:val="en-US"/>
              </w:rPr>
            </w:pPr>
            <w:r w:rsidRPr="00527337">
              <w:rPr>
                <w:szCs w:val="22"/>
                <w:lang w:val="en-US"/>
              </w:rPr>
              <w:t>Raster: 8 frames/min with interleaved track updates as required</w:t>
            </w:r>
          </w:p>
        </w:tc>
        <w:tc>
          <w:tcPr>
            <w:tcW w:w="7862" w:type="dxa"/>
            <w:tcPrChange w:id="117" w:author="Gibson, Kellen K CIV (USA)" w:date="2020-02-20T14:54:00Z">
              <w:tcPr>
                <w:tcW w:w="7862" w:type="dxa"/>
              </w:tcPr>
            </w:tcPrChange>
          </w:tcPr>
          <w:p w:rsidR="003C0372" w:rsidRPr="00527337" w:rsidRDefault="003C0372" w:rsidP="00482844">
            <w:pPr>
              <w:pStyle w:val="Tabletext"/>
              <w:rPr>
                <w:ins w:id="118" w:author="Gibson, Kellen K CIV (USA)" w:date="2020-02-20T14:54:00Z"/>
                <w:szCs w:val="22"/>
                <w:lang w:val="en-US"/>
              </w:rPr>
            </w:pPr>
          </w:p>
        </w:tc>
      </w:tr>
      <w:tr w:rsidR="003C0372" w:rsidRPr="008218CB" w:rsidTr="003C0372">
        <w:trPr>
          <w:jc w:val="center"/>
          <w:trPrChange w:id="119" w:author="Gibson, Kellen K CIV (USA)" w:date="2020-02-20T14:54:00Z">
            <w:trPr>
              <w:jc w:val="center"/>
            </w:trPr>
          </w:trPrChange>
        </w:trPr>
        <w:tc>
          <w:tcPr>
            <w:tcW w:w="4480" w:type="dxa"/>
            <w:tcMar>
              <w:left w:w="57" w:type="dxa"/>
              <w:right w:w="57" w:type="dxa"/>
            </w:tcMar>
            <w:tcPrChange w:id="120" w:author="Gibson, Kellen K CIV (USA)" w:date="2020-02-20T14:54:00Z">
              <w:tcPr>
                <w:tcW w:w="2667" w:type="dxa"/>
                <w:tcMar>
                  <w:left w:w="57" w:type="dxa"/>
                  <w:right w:w="57" w:type="dxa"/>
                </w:tcMar>
              </w:tcPr>
            </w:tcPrChange>
          </w:tcPr>
          <w:p w:rsidR="003C0372" w:rsidRPr="00527337" w:rsidRDefault="003C0372" w:rsidP="00482844">
            <w:pPr>
              <w:pStyle w:val="Tabletext"/>
              <w:jc w:val="left"/>
              <w:rPr>
                <w:rFonts w:eastAsia="MS Mincho"/>
              </w:rPr>
            </w:pPr>
            <w:r w:rsidRPr="00527337">
              <w:t>Antenna horizontal scan type (continuous, random, sector, etc.)</w:t>
            </w:r>
          </w:p>
        </w:tc>
        <w:tc>
          <w:tcPr>
            <w:tcW w:w="2117" w:type="dxa"/>
            <w:tcPrChange w:id="121" w:author="Gibson, Kellen K CIV (USA)" w:date="2020-02-20T14:54:00Z">
              <w:tcPr>
                <w:tcW w:w="1260" w:type="dxa"/>
              </w:tcPr>
            </w:tcPrChange>
          </w:tcPr>
          <w:p w:rsidR="003C0372" w:rsidRPr="00527337" w:rsidRDefault="003C0372" w:rsidP="00482844">
            <w:pPr>
              <w:pStyle w:val="Tabletext"/>
              <w:jc w:val="center"/>
            </w:pPr>
            <w:r>
              <w:t>d</w:t>
            </w:r>
            <w:r w:rsidRPr="00527337">
              <w:t>egrees</w:t>
            </w:r>
          </w:p>
        </w:tc>
        <w:tc>
          <w:tcPr>
            <w:tcW w:w="7862" w:type="dxa"/>
            <w:tcMar>
              <w:left w:w="57" w:type="dxa"/>
              <w:right w:w="57" w:type="dxa"/>
            </w:tcMar>
            <w:tcPrChange w:id="122" w:author="Gibson, Kellen K CIV (USA)" w:date="2020-02-20T14:54:00Z">
              <w:tcPr>
                <w:tcW w:w="4680" w:type="dxa"/>
                <w:tcMar>
                  <w:left w:w="57" w:type="dxa"/>
                  <w:right w:w="57" w:type="dxa"/>
                </w:tcMar>
              </w:tcPr>
            </w:tcPrChange>
          </w:tcPr>
          <w:p w:rsidR="003C0372" w:rsidRPr="00D43998" w:rsidRDefault="003C0372" w:rsidP="00482844">
            <w:pPr>
              <w:pStyle w:val="Tabletext"/>
              <w:rPr>
                <w:rFonts w:eastAsia="MS Mincho"/>
                <w:lang w:val="en-US"/>
              </w:rPr>
            </w:pPr>
            <w:r w:rsidRPr="00527337">
              <w:rPr>
                <w:szCs w:val="22"/>
                <w:lang w:val="en-US"/>
              </w:rPr>
              <w:t xml:space="preserve">Sector: </w:t>
            </w:r>
            <w:r w:rsidRPr="00527337">
              <w:rPr>
                <w:szCs w:val="22"/>
                <w:lang w:val="en-US"/>
              </w:rPr>
              <w:sym w:font="Symbol" w:char="F0B1"/>
            </w:r>
            <w:r w:rsidRPr="00527337">
              <w:rPr>
                <w:szCs w:val="22"/>
                <w:lang w:val="en-US"/>
              </w:rPr>
              <w:t>110, electronically scanned (2 antennas are used)</w:t>
            </w:r>
          </w:p>
        </w:tc>
        <w:tc>
          <w:tcPr>
            <w:tcW w:w="7862" w:type="dxa"/>
            <w:tcPrChange w:id="123" w:author="Gibson, Kellen K CIV (USA)" w:date="2020-02-20T14:54:00Z">
              <w:tcPr>
                <w:tcW w:w="7862" w:type="dxa"/>
              </w:tcPr>
            </w:tcPrChange>
          </w:tcPr>
          <w:p w:rsidR="003C0372" w:rsidRPr="00527337" w:rsidRDefault="003C0372" w:rsidP="00482844">
            <w:pPr>
              <w:pStyle w:val="Tabletext"/>
              <w:rPr>
                <w:ins w:id="124" w:author="Gibson, Kellen K CIV (USA)" w:date="2020-02-20T14:54:00Z"/>
                <w:szCs w:val="22"/>
                <w:lang w:val="en-US"/>
              </w:rPr>
            </w:pPr>
          </w:p>
        </w:tc>
      </w:tr>
      <w:tr w:rsidR="003C0372" w:rsidRPr="008218CB" w:rsidTr="003C0372">
        <w:trPr>
          <w:jc w:val="center"/>
          <w:trPrChange w:id="125" w:author="Gibson, Kellen K CIV (USA)" w:date="2020-02-20T14:54:00Z">
            <w:trPr>
              <w:jc w:val="center"/>
            </w:trPr>
          </w:trPrChange>
        </w:trPr>
        <w:tc>
          <w:tcPr>
            <w:tcW w:w="4480" w:type="dxa"/>
            <w:tcMar>
              <w:left w:w="57" w:type="dxa"/>
              <w:right w:w="57" w:type="dxa"/>
            </w:tcMar>
            <w:tcPrChange w:id="126" w:author="Gibson, Kellen K CIV (USA)" w:date="2020-02-20T14:54:00Z">
              <w:tcPr>
                <w:tcW w:w="2667" w:type="dxa"/>
                <w:tcMar>
                  <w:left w:w="57" w:type="dxa"/>
                  <w:right w:w="57" w:type="dxa"/>
                </w:tcMar>
              </w:tcPr>
            </w:tcPrChange>
          </w:tcPr>
          <w:p w:rsidR="003C0372" w:rsidRPr="00527337" w:rsidRDefault="003C0372" w:rsidP="00482844">
            <w:pPr>
              <w:pStyle w:val="Tabletext"/>
              <w:jc w:val="left"/>
              <w:rPr>
                <w:rFonts w:eastAsia="MS Mincho"/>
              </w:rPr>
            </w:pPr>
            <w:r w:rsidRPr="00527337">
              <w:t xml:space="preserve">Antenna vertical scan rate </w:t>
            </w:r>
          </w:p>
        </w:tc>
        <w:tc>
          <w:tcPr>
            <w:tcW w:w="2117" w:type="dxa"/>
            <w:tcPrChange w:id="127" w:author="Gibson, Kellen K CIV (USA)" w:date="2020-02-20T14:54:00Z">
              <w:tcPr>
                <w:tcW w:w="1260" w:type="dxa"/>
              </w:tcPr>
            </w:tcPrChange>
          </w:tcPr>
          <w:p w:rsidR="003C0372" w:rsidRPr="00527337" w:rsidRDefault="003C0372" w:rsidP="00482844">
            <w:pPr>
              <w:pStyle w:val="Tabletext"/>
              <w:jc w:val="center"/>
            </w:pPr>
            <w:r>
              <w:t>d</w:t>
            </w:r>
            <w:r w:rsidRPr="00527337">
              <w:t>egrees/s</w:t>
            </w:r>
          </w:p>
        </w:tc>
        <w:tc>
          <w:tcPr>
            <w:tcW w:w="7862" w:type="dxa"/>
            <w:tcMar>
              <w:left w:w="57" w:type="dxa"/>
              <w:right w:w="57" w:type="dxa"/>
            </w:tcMar>
            <w:tcPrChange w:id="128" w:author="Gibson, Kellen K CIV (USA)" w:date="2020-02-20T14:54:00Z">
              <w:tcPr>
                <w:tcW w:w="4680" w:type="dxa"/>
                <w:tcMar>
                  <w:left w:w="57" w:type="dxa"/>
                  <w:right w:w="57" w:type="dxa"/>
                </w:tcMar>
              </w:tcPr>
            </w:tcPrChange>
          </w:tcPr>
          <w:p w:rsidR="003C0372" w:rsidRPr="00BC38A0" w:rsidRDefault="003C0372" w:rsidP="00482844">
            <w:pPr>
              <w:pStyle w:val="Tabletext"/>
              <w:rPr>
                <w:rFonts w:eastAsia="MS Mincho"/>
                <w:lang w:val="en-US"/>
              </w:rPr>
            </w:pPr>
            <w:r w:rsidRPr="00527337">
              <w:rPr>
                <w:szCs w:val="22"/>
                <w:lang w:val="en-US"/>
              </w:rPr>
              <w:t>Raster: 8 frames/min with interleaved track updates as required</w:t>
            </w:r>
          </w:p>
        </w:tc>
        <w:tc>
          <w:tcPr>
            <w:tcW w:w="7862" w:type="dxa"/>
            <w:tcPrChange w:id="129" w:author="Gibson, Kellen K CIV (USA)" w:date="2020-02-20T14:54:00Z">
              <w:tcPr>
                <w:tcW w:w="7862" w:type="dxa"/>
              </w:tcPr>
            </w:tcPrChange>
          </w:tcPr>
          <w:p w:rsidR="003C0372" w:rsidRPr="00527337" w:rsidRDefault="003C0372" w:rsidP="00482844">
            <w:pPr>
              <w:pStyle w:val="Tabletext"/>
              <w:rPr>
                <w:ins w:id="130" w:author="Gibson, Kellen K CIV (USA)" w:date="2020-02-20T14:54:00Z"/>
                <w:szCs w:val="22"/>
                <w:lang w:val="en-US"/>
              </w:rPr>
            </w:pPr>
          </w:p>
        </w:tc>
      </w:tr>
      <w:tr w:rsidR="003C0372" w:rsidRPr="008218CB" w:rsidTr="003C0372">
        <w:trPr>
          <w:trHeight w:val="1104"/>
          <w:jc w:val="center"/>
          <w:trPrChange w:id="131" w:author="Gibson, Kellen K CIV (USA)" w:date="2020-02-20T14:54:00Z">
            <w:trPr>
              <w:trHeight w:val="1104"/>
              <w:jc w:val="center"/>
            </w:trPr>
          </w:trPrChange>
        </w:trPr>
        <w:tc>
          <w:tcPr>
            <w:tcW w:w="4480" w:type="dxa"/>
            <w:tcMar>
              <w:left w:w="57" w:type="dxa"/>
              <w:right w:w="57" w:type="dxa"/>
            </w:tcMar>
            <w:tcPrChange w:id="132" w:author="Gibson, Kellen K CIV (USA)" w:date="2020-02-20T14:54:00Z">
              <w:tcPr>
                <w:tcW w:w="2667" w:type="dxa"/>
                <w:tcMar>
                  <w:left w:w="57" w:type="dxa"/>
                  <w:right w:w="57" w:type="dxa"/>
                </w:tcMar>
              </w:tcPr>
            </w:tcPrChange>
          </w:tcPr>
          <w:p w:rsidR="003C0372" w:rsidRPr="00527337" w:rsidRDefault="003C0372" w:rsidP="00482844">
            <w:pPr>
              <w:pStyle w:val="Tabletext"/>
              <w:jc w:val="left"/>
              <w:rPr>
                <w:rFonts w:eastAsia="MS Mincho"/>
              </w:rPr>
            </w:pPr>
            <w:r w:rsidRPr="00527337">
              <w:t>Antenna vertical scan type (continuous, random, sector, etc.)</w:t>
            </w:r>
          </w:p>
        </w:tc>
        <w:tc>
          <w:tcPr>
            <w:tcW w:w="2117" w:type="dxa"/>
            <w:tcPrChange w:id="133" w:author="Gibson, Kellen K CIV (USA)" w:date="2020-02-20T14:54:00Z">
              <w:tcPr>
                <w:tcW w:w="1260" w:type="dxa"/>
              </w:tcPr>
            </w:tcPrChange>
          </w:tcPr>
          <w:p w:rsidR="003C0372" w:rsidRPr="00527337" w:rsidRDefault="003C0372" w:rsidP="00482844">
            <w:pPr>
              <w:pStyle w:val="Tabletext"/>
              <w:jc w:val="center"/>
            </w:pPr>
            <w:r>
              <w:t>d</w:t>
            </w:r>
            <w:r w:rsidRPr="00527337">
              <w:t>egrees</w:t>
            </w:r>
          </w:p>
        </w:tc>
        <w:tc>
          <w:tcPr>
            <w:tcW w:w="7862" w:type="dxa"/>
            <w:tcMar>
              <w:left w:w="57" w:type="dxa"/>
              <w:right w:w="57" w:type="dxa"/>
            </w:tcMar>
            <w:tcPrChange w:id="134" w:author="Gibson, Kellen K CIV (USA)" w:date="2020-02-20T14:54:00Z">
              <w:tcPr>
                <w:tcW w:w="4680" w:type="dxa"/>
                <w:tcMar>
                  <w:left w:w="57" w:type="dxa"/>
                  <w:right w:w="57" w:type="dxa"/>
                </w:tcMar>
              </w:tcPr>
            </w:tcPrChange>
          </w:tcPr>
          <w:p w:rsidR="003C0372" w:rsidRPr="00D43998" w:rsidRDefault="003C0372" w:rsidP="00482844">
            <w:pPr>
              <w:pStyle w:val="Tabletext"/>
              <w:rPr>
                <w:rFonts w:eastAsia="MS Mincho"/>
                <w:szCs w:val="22"/>
                <w:lang w:val="en-US"/>
              </w:rPr>
            </w:pPr>
            <w:r w:rsidRPr="00527337">
              <w:rPr>
                <w:szCs w:val="22"/>
                <w:lang w:val="en-US"/>
              </w:rPr>
              <w:t xml:space="preserve">Sector: </w:t>
            </w:r>
            <w:r w:rsidRPr="00527337">
              <w:rPr>
                <w:szCs w:val="22"/>
                <w:lang w:val="en-US"/>
              </w:rPr>
              <w:sym w:font="Symbol" w:char="F0B1"/>
            </w:r>
            <w:r w:rsidRPr="00527337">
              <w:rPr>
                <w:szCs w:val="22"/>
                <w:lang w:val="en-US"/>
              </w:rPr>
              <w:t xml:space="preserve">15 (search), </w:t>
            </w:r>
            <w:r w:rsidRPr="00527337">
              <w:rPr>
                <w:szCs w:val="22"/>
                <w:lang w:val="en-US"/>
              </w:rPr>
              <w:sym w:font="Symbol" w:char="F0B1"/>
            </w:r>
            <w:r w:rsidRPr="00527337">
              <w:rPr>
                <w:szCs w:val="22"/>
                <w:lang w:val="en-US"/>
              </w:rPr>
              <w:t>45 (track);</w:t>
            </w:r>
          </w:p>
          <w:p w:rsidR="003C0372" w:rsidRPr="00D43998" w:rsidRDefault="003C0372" w:rsidP="00482844">
            <w:pPr>
              <w:pStyle w:val="Tabletext"/>
              <w:rPr>
                <w:rFonts w:eastAsia="MS Mincho"/>
                <w:lang w:val="en-US"/>
              </w:rPr>
            </w:pPr>
            <w:r w:rsidRPr="00527337">
              <w:rPr>
                <w:szCs w:val="22"/>
                <w:lang w:val="en-US"/>
              </w:rPr>
              <w:t>electronically scanned; field of regard is electronically stabilized with respect to a local horizontal plane</w:t>
            </w:r>
          </w:p>
        </w:tc>
        <w:tc>
          <w:tcPr>
            <w:tcW w:w="7862" w:type="dxa"/>
            <w:tcPrChange w:id="135" w:author="Gibson, Kellen K CIV (USA)" w:date="2020-02-20T14:54:00Z">
              <w:tcPr>
                <w:tcW w:w="7862" w:type="dxa"/>
              </w:tcPr>
            </w:tcPrChange>
          </w:tcPr>
          <w:p w:rsidR="003C0372" w:rsidRPr="00527337" w:rsidRDefault="003C0372" w:rsidP="00482844">
            <w:pPr>
              <w:pStyle w:val="Tabletext"/>
              <w:rPr>
                <w:ins w:id="136" w:author="Gibson, Kellen K CIV (USA)" w:date="2020-02-20T14:54:00Z"/>
                <w:szCs w:val="22"/>
                <w:lang w:val="en-US"/>
              </w:rPr>
            </w:pPr>
          </w:p>
        </w:tc>
      </w:tr>
      <w:tr w:rsidR="003C0372" w:rsidRPr="008218CB" w:rsidTr="003C0372">
        <w:trPr>
          <w:jc w:val="center"/>
          <w:trPrChange w:id="137" w:author="Gibson, Kellen K CIV (USA)" w:date="2020-02-20T14:54:00Z">
            <w:trPr>
              <w:jc w:val="center"/>
            </w:trPr>
          </w:trPrChange>
        </w:trPr>
        <w:tc>
          <w:tcPr>
            <w:tcW w:w="4480" w:type="dxa"/>
            <w:tcMar>
              <w:left w:w="57" w:type="dxa"/>
              <w:right w:w="57" w:type="dxa"/>
            </w:tcMar>
            <w:tcPrChange w:id="138" w:author="Gibson, Kellen K CIV (USA)" w:date="2020-02-20T14:54:00Z">
              <w:tcPr>
                <w:tcW w:w="2667" w:type="dxa"/>
                <w:tcMar>
                  <w:left w:w="57" w:type="dxa"/>
                  <w:right w:w="57" w:type="dxa"/>
                </w:tcMar>
              </w:tcPr>
            </w:tcPrChange>
          </w:tcPr>
          <w:p w:rsidR="003C0372" w:rsidRPr="00BC38A0" w:rsidRDefault="003C0372" w:rsidP="00482844">
            <w:pPr>
              <w:pStyle w:val="Tabletext"/>
              <w:jc w:val="left"/>
              <w:rPr>
                <w:rFonts w:eastAsia="MS Mincho"/>
                <w:lang w:val="en-US"/>
              </w:rPr>
            </w:pPr>
            <w:r w:rsidRPr="00BC38A0">
              <w:rPr>
                <w:lang w:val="en-US"/>
              </w:rPr>
              <w:t>Antenna side-lobe (SL) levels (1</w:t>
            </w:r>
            <w:r w:rsidRPr="006F10B9">
              <w:rPr>
                <w:vertAlign w:val="superscript"/>
                <w:lang w:val="en-US"/>
              </w:rPr>
              <w:t>st</w:t>
            </w:r>
            <w:r w:rsidRPr="00BC38A0">
              <w:rPr>
                <w:lang w:val="en-US"/>
              </w:rPr>
              <w:t xml:space="preserve"> SLs and remote SLs) </w:t>
            </w:r>
          </w:p>
        </w:tc>
        <w:tc>
          <w:tcPr>
            <w:tcW w:w="2117" w:type="dxa"/>
            <w:tcPrChange w:id="139" w:author="Gibson, Kellen K CIV (USA)" w:date="2020-02-20T14:54:00Z">
              <w:tcPr>
                <w:tcW w:w="1260" w:type="dxa"/>
              </w:tcPr>
            </w:tcPrChange>
          </w:tcPr>
          <w:p w:rsidR="003C0372" w:rsidRPr="00527337" w:rsidRDefault="003C0372" w:rsidP="00482844">
            <w:pPr>
              <w:pStyle w:val="Tabletext"/>
              <w:jc w:val="center"/>
            </w:pPr>
            <w:r w:rsidRPr="00527337">
              <w:t>dBi</w:t>
            </w:r>
          </w:p>
        </w:tc>
        <w:tc>
          <w:tcPr>
            <w:tcW w:w="7862" w:type="dxa"/>
            <w:tcMar>
              <w:left w:w="57" w:type="dxa"/>
              <w:right w:w="57" w:type="dxa"/>
            </w:tcMar>
            <w:tcPrChange w:id="140" w:author="Gibson, Kellen K CIV (USA)" w:date="2020-02-20T14:54:00Z">
              <w:tcPr>
                <w:tcW w:w="4680" w:type="dxa"/>
                <w:tcMar>
                  <w:left w:w="57" w:type="dxa"/>
                  <w:right w:w="57" w:type="dxa"/>
                </w:tcMar>
              </w:tcPr>
            </w:tcPrChange>
          </w:tcPr>
          <w:p w:rsidR="003C0372" w:rsidRPr="00D43998" w:rsidRDefault="003C0372" w:rsidP="00482844">
            <w:pPr>
              <w:pStyle w:val="Tabletext"/>
              <w:rPr>
                <w:rFonts w:eastAsia="MS Mincho"/>
                <w:szCs w:val="22"/>
                <w:lang w:val="en-US"/>
              </w:rPr>
            </w:pPr>
            <w:r w:rsidRPr="00527337">
              <w:rPr>
                <w:szCs w:val="22"/>
                <w:lang w:val="en-US"/>
              </w:rPr>
              <w:t>&lt;17, first sidelobe;</w:t>
            </w:r>
          </w:p>
          <w:p w:rsidR="003C0372" w:rsidRPr="00D43998" w:rsidRDefault="003C0372" w:rsidP="00482844">
            <w:pPr>
              <w:pStyle w:val="Tabletext"/>
              <w:rPr>
                <w:rFonts w:eastAsia="MS Mincho"/>
                <w:szCs w:val="22"/>
                <w:lang w:val="en-US"/>
              </w:rPr>
            </w:pPr>
            <w:r w:rsidRPr="00527337">
              <w:rPr>
                <w:szCs w:val="22"/>
                <w:lang w:val="en-US"/>
              </w:rPr>
              <w:t>&lt;13, outer sidelobes;</w:t>
            </w:r>
          </w:p>
          <w:p w:rsidR="003C0372" w:rsidRPr="00D43998" w:rsidRDefault="003C0372" w:rsidP="00482844">
            <w:pPr>
              <w:pStyle w:val="Tabletext"/>
              <w:rPr>
                <w:rFonts w:eastAsia="MS Mincho"/>
                <w:lang w:val="en-US"/>
              </w:rPr>
            </w:pPr>
            <w:r w:rsidRPr="00527337">
              <w:rPr>
                <w:szCs w:val="22"/>
                <w:lang w:val="en-US"/>
              </w:rPr>
              <w:t>(applies to transmit sidelobe levels with uniform weighting; receive sidelobe levels are lower)</w:t>
            </w:r>
          </w:p>
        </w:tc>
        <w:tc>
          <w:tcPr>
            <w:tcW w:w="7862" w:type="dxa"/>
            <w:tcPrChange w:id="141" w:author="Gibson, Kellen K CIV (USA)" w:date="2020-02-20T14:54:00Z">
              <w:tcPr>
                <w:tcW w:w="7862" w:type="dxa"/>
              </w:tcPr>
            </w:tcPrChange>
          </w:tcPr>
          <w:p w:rsidR="003C0372" w:rsidRPr="00527337" w:rsidRDefault="003C0372" w:rsidP="00482844">
            <w:pPr>
              <w:pStyle w:val="Tabletext"/>
              <w:rPr>
                <w:ins w:id="142" w:author="Gibson, Kellen K CIV (USA)" w:date="2020-02-20T14:54:00Z"/>
                <w:szCs w:val="22"/>
                <w:lang w:val="en-US"/>
              </w:rPr>
            </w:pPr>
          </w:p>
        </w:tc>
      </w:tr>
      <w:tr w:rsidR="003C0372" w:rsidRPr="00771EEE" w:rsidTr="003C0372">
        <w:trPr>
          <w:jc w:val="center"/>
          <w:trPrChange w:id="143" w:author="Gibson, Kellen K CIV (USA)" w:date="2020-02-20T14:54:00Z">
            <w:trPr>
              <w:jc w:val="center"/>
            </w:trPr>
          </w:trPrChange>
        </w:trPr>
        <w:tc>
          <w:tcPr>
            <w:tcW w:w="4480" w:type="dxa"/>
            <w:tcMar>
              <w:left w:w="57" w:type="dxa"/>
              <w:right w:w="57" w:type="dxa"/>
            </w:tcMar>
            <w:tcPrChange w:id="144" w:author="Gibson, Kellen K CIV (USA)" w:date="2020-02-20T14:54:00Z">
              <w:tcPr>
                <w:tcW w:w="2667" w:type="dxa"/>
                <w:tcMar>
                  <w:left w:w="57" w:type="dxa"/>
                  <w:right w:w="57" w:type="dxa"/>
                </w:tcMar>
              </w:tcPr>
            </w:tcPrChange>
          </w:tcPr>
          <w:p w:rsidR="003C0372" w:rsidRPr="00527337" w:rsidRDefault="003C0372" w:rsidP="00482844">
            <w:pPr>
              <w:pStyle w:val="Tabletext"/>
              <w:jc w:val="left"/>
              <w:rPr>
                <w:rFonts w:eastAsia="MS Mincho"/>
              </w:rPr>
            </w:pPr>
            <w:r w:rsidRPr="00527337">
              <w:t>Antenna height</w:t>
            </w:r>
          </w:p>
        </w:tc>
        <w:tc>
          <w:tcPr>
            <w:tcW w:w="2117" w:type="dxa"/>
            <w:tcPrChange w:id="145" w:author="Gibson, Kellen K CIV (USA)" w:date="2020-02-20T14:54:00Z">
              <w:tcPr>
                <w:tcW w:w="1260" w:type="dxa"/>
              </w:tcPr>
            </w:tcPrChange>
          </w:tcPr>
          <w:p w:rsidR="003C0372" w:rsidRPr="00527337" w:rsidRDefault="003C0372" w:rsidP="00482844">
            <w:pPr>
              <w:pStyle w:val="Tabletext"/>
              <w:jc w:val="center"/>
            </w:pPr>
          </w:p>
        </w:tc>
        <w:tc>
          <w:tcPr>
            <w:tcW w:w="7862" w:type="dxa"/>
            <w:tcMar>
              <w:left w:w="57" w:type="dxa"/>
              <w:right w:w="57" w:type="dxa"/>
            </w:tcMar>
            <w:tcPrChange w:id="146" w:author="Gibson, Kellen K CIV (USA)" w:date="2020-02-20T14:54:00Z">
              <w:tcPr>
                <w:tcW w:w="4680" w:type="dxa"/>
                <w:tcMar>
                  <w:left w:w="57" w:type="dxa"/>
                  <w:right w:w="57" w:type="dxa"/>
                </w:tcMar>
              </w:tcPr>
            </w:tcPrChange>
          </w:tcPr>
          <w:p w:rsidR="003C0372" w:rsidRPr="00BC38A0" w:rsidRDefault="003C0372" w:rsidP="00482844">
            <w:pPr>
              <w:pStyle w:val="Tabletext"/>
              <w:rPr>
                <w:rFonts w:eastAsia="MS Mincho"/>
                <w:lang w:val="en-US"/>
              </w:rPr>
            </w:pPr>
            <w:r w:rsidRPr="00527337">
              <w:rPr>
                <w:szCs w:val="22"/>
                <w:lang w:val="en-US"/>
              </w:rPr>
              <w:t>equal to aircraft altitude</w:t>
            </w:r>
          </w:p>
        </w:tc>
        <w:tc>
          <w:tcPr>
            <w:tcW w:w="7862" w:type="dxa"/>
            <w:tcPrChange w:id="147" w:author="Gibson, Kellen K CIV (USA)" w:date="2020-02-20T14:54:00Z">
              <w:tcPr>
                <w:tcW w:w="7862" w:type="dxa"/>
              </w:tcPr>
            </w:tcPrChange>
          </w:tcPr>
          <w:p w:rsidR="003C0372" w:rsidRPr="00527337" w:rsidRDefault="003C0372" w:rsidP="00482844">
            <w:pPr>
              <w:pStyle w:val="Tabletext"/>
              <w:rPr>
                <w:ins w:id="148" w:author="Gibson, Kellen K CIV (USA)" w:date="2020-02-20T14:54:00Z"/>
                <w:szCs w:val="22"/>
                <w:lang w:val="en-US"/>
              </w:rPr>
            </w:pPr>
          </w:p>
        </w:tc>
      </w:tr>
      <w:tr w:rsidR="003C0372" w:rsidRPr="00527337" w:rsidTr="003C0372">
        <w:trPr>
          <w:jc w:val="center"/>
          <w:trPrChange w:id="149" w:author="Gibson, Kellen K CIV (USA)" w:date="2020-02-20T14:54:00Z">
            <w:trPr>
              <w:jc w:val="center"/>
            </w:trPr>
          </w:trPrChange>
        </w:trPr>
        <w:tc>
          <w:tcPr>
            <w:tcW w:w="4480" w:type="dxa"/>
            <w:tcMar>
              <w:left w:w="57" w:type="dxa"/>
              <w:right w:w="57" w:type="dxa"/>
            </w:tcMar>
            <w:tcPrChange w:id="150" w:author="Gibson, Kellen K CIV (USA)" w:date="2020-02-20T14:54:00Z">
              <w:tcPr>
                <w:tcW w:w="2667" w:type="dxa"/>
                <w:tcMar>
                  <w:left w:w="57" w:type="dxa"/>
                  <w:right w:w="57" w:type="dxa"/>
                </w:tcMar>
              </w:tcPr>
            </w:tcPrChange>
          </w:tcPr>
          <w:p w:rsidR="003C0372" w:rsidRPr="00527337" w:rsidRDefault="003C0372" w:rsidP="00482844">
            <w:pPr>
              <w:pStyle w:val="Tabletext"/>
              <w:jc w:val="left"/>
              <w:rPr>
                <w:rFonts w:eastAsia="MS Mincho"/>
              </w:rPr>
            </w:pPr>
            <w:r w:rsidRPr="00BC38A0">
              <w:rPr>
                <w:lang w:val="en-US"/>
              </w:rPr>
              <w:br w:type="page"/>
            </w:r>
            <w:r w:rsidRPr="00527337">
              <w:t xml:space="preserve">Receiver IF 3 dB bandwidth </w:t>
            </w:r>
          </w:p>
        </w:tc>
        <w:tc>
          <w:tcPr>
            <w:tcW w:w="2117" w:type="dxa"/>
            <w:tcPrChange w:id="151" w:author="Gibson, Kellen K CIV (USA)" w:date="2020-02-20T14:54:00Z">
              <w:tcPr>
                <w:tcW w:w="1260" w:type="dxa"/>
              </w:tcPr>
            </w:tcPrChange>
          </w:tcPr>
          <w:p w:rsidR="003C0372" w:rsidRPr="00527337" w:rsidRDefault="003C0372" w:rsidP="00482844">
            <w:pPr>
              <w:pStyle w:val="Tabletext"/>
              <w:jc w:val="center"/>
            </w:pPr>
            <w:r w:rsidRPr="00527337">
              <w:t>MHz</w:t>
            </w:r>
          </w:p>
        </w:tc>
        <w:tc>
          <w:tcPr>
            <w:tcW w:w="7862" w:type="dxa"/>
            <w:tcMar>
              <w:left w:w="57" w:type="dxa"/>
              <w:right w:w="57" w:type="dxa"/>
            </w:tcMar>
            <w:tcPrChange w:id="152" w:author="Gibson, Kellen K CIV (USA)" w:date="2020-02-20T14:54:00Z">
              <w:tcPr>
                <w:tcW w:w="4680" w:type="dxa"/>
                <w:tcMar>
                  <w:left w:w="57" w:type="dxa"/>
                  <w:right w:w="57" w:type="dxa"/>
                </w:tcMar>
              </w:tcPr>
            </w:tcPrChange>
          </w:tcPr>
          <w:p w:rsidR="003C0372" w:rsidRPr="00D43998" w:rsidRDefault="003C0372" w:rsidP="00482844">
            <w:pPr>
              <w:pStyle w:val="Tabletext"/>
              <w:rPr>
                <w:szCs w:val="22"/>
                <w:lang w:val="en-US"/>
              </w:rPr>
            </w:pPr>
            <w:r w:rsidRPr="00527337">
              <w:rPr>
                <w:szCs w:val="22"/>
                <w:lang w:val="en-US"/>
              </w:rPr>
              <w:t>5-10</w:t>
            </w:r>
          </w:p>
          <w:p w:rsidR="003C0372" w:rsidRPr="00D43998" w:rsidRDefault="003C0372" w:rsidP="00482844">
            <w:pPr>
              <w:pStyle w:val="Tabletext"/>
              <w:rPr>
                <w:rFonts w:eastAsia="MS Mincho"/>
              </w:rPr>
            </w:pPr>
            <w:r w:rsidRPr="00527337">
              <w:rPr>
                <w:szCs w:val="22"/>
                <w:lang w:val="en-US"/>
              </w:rPr>
              <w:t>(mode-dependent)</w:t>
            </w:r>
          </w:p>
        </w:tc>
        <w:tc>
          <w:tcPr>
            <w:tcW w:w="7862" w:type="dxa"/>
            <w:tcPrChange w:id="153" w:author="Gibson, Kellen K CIV (USA)" w:date="2020-02-20T14:54:00Z">
              <w:tcPr>
                <w:tcW w:w="7862" w:type="dxa"/>
              </w:tcPr>
            </w:tcPrChange>
          </w:tcPr>
          <w:p w:rsidR="003C0372" w:rsidRPr="00527337" w:rsidRDefault="003C0372" w:rsidP="00482844">
            <w:pPr>
              <w:pStyle w:val="Tabletext"/>
              <w:rPr>
                <w:ins w:id="154" w:author="Gibson, Kellen K CIV (USA)" w:date="2020-02-20T14:54:00Z"/>
                <w:szCs w:val="22"/>
                <w:lang w:val="en-US"/>
              </w:rPr>
            </w:pPr>
          </w:p>
        </w:tc>
      </w:tr>
      <w:tr w:rsidR="003C0372" w:rsidRPr="00527337" w:rsidTr="003C0372">
        <w:trPr>
          <w:jc w:val="center"/>
          <w:trPrChange w:id="155" w:author="Gibson, Kellen K CIV (USA)" w:date="2020-02-20T14:54:00Z">
            <w:trPr>
              <w:jc w:val="center"/>
            </w:trPr>
          </w:trPrChange>
        </w:trPr>
        <w:tc>
          <w:tcPr>
            <w:tcW w:w="4480" w:type="dxa"/>
            <w:tcMar>
              <w:left w:w="57" w:type="dxa"/>
              <w:right w:w="57" w:type="dxa"/>
            </w:tcMar>
            <w:tcPrChange w:id="156" w:author="Gibson, Kellen K CIV (USA)" w:date="2020-02-20T14:54:00Z">
              <w:tcPr>
                <w:tcW w:w="2667" w:type="dxa"/>
                <w:tcMar>
                  <w:left w:w="57" w:type="dxa"/>
                  <w:right w:w="57" w:type="dxa"/>
                </w:tcMar>
              </w:tcPr>
            </w:tcPrChange>
          </w:tcPr>
          <w:p w:rsidR="003C0372" w:rsidRPr="00527337" w:rsidRDefault="003C0372" w:rsidP="00482844">
            <w:pPr>
              <w:pStyle w:val="Tabletext"/>
              <w:jc w:val="left"/>
              <w:rPr>
                <w:rFonts w:eastAsia="MS Mincho"/>
              </w:rPr>
            </w:pPr>
            <w:r w:rsidRPr="00527337">
              <w:t xml:space="preserve">Receiver noise figure </w:t>
            </w:r>
          </w:p>
        </w:tc>
        <w:tc>
          <w:tcPr>
            <w:tcW w:w="2117" w:type="dxa"/>
            <w:tcPrChange w:id="157" w:author="Gibson, Kellen K CIV (USA)" w:date="2020-02-20T14:54:00Z">
              <w:tcPr>
                <w:tcW w:w="1260" w:type="dxa"/>
              </w:tcPr>
            </w:tcPrChange>
          </w:tcPr>
          <w:p w:rsidR="003C0372" w:rsidRPr="00527337" w:rsidRDefault="003C0372" w:rsidP="00482844">
            <w:pPr>
              <w:pStyle w:val="Tabletext"/>
              <w:jc w:val="center"/>
            </w:pPr>
            <w:r w:rsidRPr="00527337">
              <w:t>dB</w:t>
            </w:r>
          </w:p>
        </w:tc>
        <w:tc>
          <w:tcPr>
            <w:tcW w:w="7862" w:type="dxa"/>
            <w:tcMar>
              <w:left w:w="57" w:type="dxa"/>
              <w:right w:w="57" w:type="dxa"/>
            </w:tcMar>
            <w:tcPrChange w:id="158" w:author="Gibson, Kellen K CIV (USA)" w:date="2020-02-20T14:54:00Z">
              <w:tcPr>
                <w:tcW w:w="4680" w:type="dxa"/>
                <w:tcMar>
                  <w:left w:w="57" w:type="dxa"/>
                  <w:right w:w="57" w:type="dxa"/>
                </w:tcMar>
              </w:tcPr>
            </w:tcPrChange>
          </w:tcPr>
          <w:p w:rsidR="003C0372" w:rsidRPr="00D43998" w:rsidRDefault="003C0372" w:rsidP="00482844">
            <w:pPr>
              <w:pStyle w:val="Tabletext"/>
              <w:rPr>
                <w:rFonts w:eastAsia="MS Mincho"/>
              </w:rPr>
            </w:pPr>
            <w:r w:rsidRPr="00D43998">
              <w:rPr>
                <w:szCs w:val="22"/>
                <w:lang w:val="en-US"/>
              </w:rPr>
              <w:t>4.4</w:t>
            </w:r>
            <w:r w:rsidRPr="00527337">
              <w:rPr>
                <w:szCs w:val="22"/>
                <w:lang w:val="en-US"/>
              </w:rPr>
              <w:t xml:space="preserve"> (system NF)</w:t>
            </w:r>
          </w:p>
        </w:tc>
        <w:tc>
          <w:tcPr>
            <w:tcW w:w="7862" w:type="dxa"/>
            <w:tcPrChange w:id="159" w:author="Gibson, Kellen K CIV (USA)" w:date="2020-02-20T14:54:00Z">
              <w:tcPr>
                <w:tcW w:w="7862" w:type="dxa"/>
              </w:tcPr>
            </w:tcPrChange>
          </w:tcPr>
          <w:p w:rsidR="003C0372" w:rsidRPr="00D43998" w:rsidRDefault="003C0372" w:rsidP="00482844">
            <w:pPr>
              <w:pStyle w:val="Tabletext"/>
              <w:rPr>
                <w:ins w:id="160" w:author="Gibson, Kellen K CIV (USA)" w:date="2020-02-20T14:54:00Z"/>
                <w:szCs w:val="22"/>
                <w:lang w:val="en-US"/>
              </w:rPr>
            </w:pPr>
          </w:p>
        </w:tc>
      </w:tr>
      <w:tr w:rsidR="003C0372" w:rsidRPr="008218CB" w:rsidTr="003C0372">
        <w:trPr>
          <w:jc w:val="center"/>
          <w:trPrChange w:id="161" w:author="Gibson, Kellen K CIV (USA)" w:date="2020-02-20T14:54:00Z">
            <w:trPr>
              <w:jc w:val="center"/>
            </w:trPr>
          </w:trPrChange>
        </w:trPr>
        <w:tc>
          <w:tcPr>
            <w:tcW w:w="4480" w:type="dxa"/>
            <w:tcMar>
              <w:left w:w="57" w:type="dxa"/>
              <w:right w:w="57" w:type="dxa"/>
            </w:tcMar>
            <w:tcPrChange w:id="162" w:author="Gibson, Kellen K CIV (USA)" w:date="2020-02-20T14:54:00Z">
              <w:tcPr>
                <w:tcW w:w="2667" w:type="dxa"/>
                <w:tcMar>
                  <w:left w:w="57" w:type="dxa"/>
                  <w:right w:w="57" w:type="dxa"/>
                </w:tcMar>
              </w:tcPr>
            </w:tcPrChange>
          </w:tcPr>
          <w:p w:rsidR="003C0372" w:rsidRPr="00527337" w:rsidRDefault="003C0372" w:rsidP="00482844">
            <w:pPr>
              <w:pStyle w:val="Tabletext"/>
              <w:jc w:val="left"/>
              <w:rPr>
                <w:rFonts w:eastAsia="MS Mincho"/>
                <w:b/>
              </w:rPr>
            </w:pPr>
            <w:r w:rsidRPr="00527337">
              <w:t xml:space="preserve">Minimum discernible signal </w:t>
            </w:r>
          </w:p>
        </w:tc>
        <w:tc>
          <w:tcPr>
            <w:tcW w:w="2117" w:type="dxa"/>
            <w:tcPrChange w:id="163" w:author="Gibson, Kellen K CIV (USA)" w:date="2020-02-20T14:54:00Z">
              <w:tcPr>
                <w:tcW w:w="1260" w:type="dxa"/>
              </w:tcPr>
            </w:tcPrChange>
          </w:tcPr>
          <w:p w:rsidR="003C0372" w:rsidRPr="00527337" w:rsidRDefault="003C0372" w:rsidP="00482844">
            <w:pPr>
              <w:pStyle w:val="Tabletext"/>
              <w:jc w:val="center"/>
            </w:pPr>
            <w:r w:rsidRPr="00527337">
              <w:t>dBm</w:t>
            </w:r>
          </w:p>
        </w:tc>
        <w:tc>
          <w:tcPr>
            <w:tcW w:w="7862" w:type="dxa"/>
            <w:tcMar>
              <w:left w:w="57" w:type="dxa"/>
              <w:right w:w="57" w:type="dxa"/>
            </w:tcMar>
            <w:tcPrChange w:id="164" w:author="Gibson, Kellen K CIV (USA)" w:date="2020-02-20T14:54:00Z">
              <w:tcPr>
                <w:tcW w:w="4680" w:type="dxa"/>
                <w:tcMar>
                  <w:left w:w="57" w:type="dxa"/>
                  <w:right w:w="57" w:type="dxa"/>
                </w:tcMar>
              </w:tcPr>
            </w:tcPrChange>
          </w:tcPr>
          <w:p w:rsidR="003C0372" w:rsidRPr="00D43998" w:rsidRDefault="003C0372" w:rsidP="00482844">
            <w:pPr>
              <w:pStyle w:val="Tabletext"/>
              <w:rPr>
                <w:rFonts w:eastAsia="MS Mincho"/>
                <w:lang w:val="en-US"/>
              </w:rPr>
            </w:pPr>
            <w:r w:rsidRPr="00527337">
              <w:rPr>
                <w:szCs w:val="22"/>
                <w:lang w:val="en-US"/>
              </w:rPr>
              <w:sym w:font="Symbol" w:char="F02D"/>
            </w:r>
            <w:r w:rsidRPr="00D43998">
              <w:rPr>
                <w:szCs w:val="22"/>
                <w:lang w:val="en-US"/>
              </w:rPr>
              <w:t xml:space="preserve">129 </w:t>
            </w:r>
            <w:r w:rsidRPr="00527337">
              <w:rPr>
                <w:szCs w:val="22"/>
                <w:lang w:val="en-US"/>
              </w:rPr>
              <w:t>for 10 dB SNR (equivalent signal power at the output of a lossless passive receive antenna, excluding antenna gain and including digital signal processing gain)</w:t>
            </w:r>
          </w:p>
        </w:tc>
        <w:tc>
          <w:tcPr>
            <w:tcW w:w="7862" w:type="dxa"/>
            <w:tcPrChange w:id="165" w:author="Gibson, Kellen K CIV (USA)" w:date="2020-02-20T14:54:00Z">
              <w:tcPr>
                <w:tcW w:w="7862" w:type="dxa"/>
              </w:tcPr>
            </w:tcPrChange>
          </w:tcPr>
          <w:p w:rsidR="003C0372" w:rsidRPr="00527337" w:rsidRDefault="003C0372" w:rsidP="00482844">
            <w:pPr>
              <w:pStyle w:val="Tabletext"/>
              <w:rPr>
                <w:ins w:id="166" w:author="Gibson, Kellen K CIV (USA)" w:date="2020-02-20T14:54:00Z"/>
                <w:szCs w:val="22"/>
                <w:lang w:val="en-US"/>
              </w:rPr>
            </w:pPr>
          </w:p>
        </w:tc>
      </w:tr>
      <w:tr w:rsidR="003C0372" w:rsidRPr="00527337" w:rsidTr="003C0372">
        <w:trPr>
          <w:trHeight w:val="564"/>
          <w:jc w:val="center"/>
          <w:trPrChange w:id="167" w:author="Gibson, Kellen K CIV (USA)" w:date="2020-02-20T14:54:00Z">
            <w:trPr>
              <w:trHeight w:val="564"/>
              <w:jc w:val="center"/>
            </w:trPr>
          </w:trPrChange>
        </w:trPr>
        <w:tc>
          <w:tcPr>
            <w:tcW w:w="4480" w:type="dxa"/>
            <w:tcMar>
              <w:left w:w="57" w:type="dxa"/>
              <w:right w:w="57" w:type="dxa"/>
            </w:tcMar>
            <w:tcPrChange w:id="168" w:author="Gibson, Kellen K CIV (USA)" w:date="2020-02-20T14:54:00Z">
              <w:tcPr>
                <w:tcW w:w="2667" w:type="dxa"/>
                <w:tcMar>
                  <w:left w:w="57" w:type="dxa"/>
                  <w:right w:w="57" w:type="dxa"/>
                </w:tcMar>
              </w:tcPr>
            </w:tcPrChange>
          </w:tcPr>
          <w:p w:rsidR="003C0372" w:rsidRPr="00527337" w:rsidRDefault="003C0372" w:rsidP="00482844">
            <w:pPr>
              <w:pStyle w:val="Tabletext"/>
              <w:jc w:val="left"/>
              <w:rPr>
                <w:rFonts w:eastAsia="MS Mincho"/>
              </w:rPr>
            </w:pPr>
            <w:r w:rsidRPr="00527337">
              <w:t xml:space="preserve">Total chirp width </w:t>
            </w:r>
          </w:p>
        </w:tc>
        <w:tc>
          <w:tcPr>
            <w:tcW w:w="2117" w:type="dxa"/>
            <w:tcPrChange w:id="169" w:author="Gibson, Kellen K CIV (USA)" w:date="2020-02-20T14:54:00Z">
              <w:tcPr>
                <w:tcW w:w="1260" w:type="dxa"/>
              </w:tcPr>
            </w:tcPrChange>
          </w:tcPr>
          <w:p w:rsidR="003C0372" w:rsidRPr="00527337" w:rsidRDefault="003C0372" w:rsidP="00482844">
            <w:pPr>
              <w:pStyle w:val="Tabletext"/>
              <w:jc w:val="center"/>
            </w:pPr>
            <w:r w:rsidRPr="00527337">
              <w:t>MHz</w:t>
            </w:r>
          </w:p>
        </w:tc>
        <w:tc>
          <w:tcPr>
            <w:tcW w:w="7862" w:type="dxa"/>
            <w:tcMar>
              <w:left w:w="57" w:type="dxa"/>
              <w:right w:w="57" w:type="dxa"/>
            </w:tcMar>
            <w:tcPrChange w:id="170" w:author="Gibson, Kellen K CIV (USA)" w:date="2020-02-20T14:54:00Z">
              <w:tcPr>
                <w:tcW w:w="4680" w:type="dxa"/>
                <w:tcMar>
                  <w:left w:w="57" w:type="dxa"/>
                  <w:right w:w="57" w:type="dxa"/>
                </w:tcMar>
              </w:tcPr>
            </w:tcPrChange>
          </w:tcPr>
          <w:p w:rsidR="003C0372" w:rsidRPr="00D43998" w:rsidRDefault="003C0372" w:rsidP="00482844">
            <w:pPr>
              <w:pStyle w:val="Tabletext"/>
              <w:rPr>
                <w:szCs w:val="22"/>
                <w:lang w:val="en-US"/>
              </w:rPr>
            </w:pPr>
            <w:r w:rsidRPr="00527337">
              <w:rPr>
                <w:szCs w:val="22"/>
                <w:lang w:val="en-US"/>
              </w:rPr>
              <w:t>10 if chirp is used (for possible growth modes);</w:t>
            </w:r>
          </w:p>
          <w:p w:rsidR="003C0372" w:rsidRPr="00D43998" w:rsidRDefault="003C0372" w:rsidP="00482844">
            <w:pPr>
              <w:pStyle w:val="Tabletext"/>
              <w:rPr>
                <w:rFonts w:eastAsia="MS Mincho"/>
              </w:rPr>
            </w:pPr>
            <w:r w:rsidRPr="00D43998">
              <w:rPr>
                <w:szCs w:val="22"/>
                <w:lang w:val="en-US"/>
              </w:rPr>
              <w:t>5</w:t>
            </w:r>
            <w:r w:rsidRPr="00527337">
              <w:rPr>
                <w:szCs w:val="22"/>
                <w:lang w:val="en-US"/>
              </w:rPr>
              <w:t xml:space="preserve"> for biphase code</w:t>
            </w:r>
          </w:p>
        </w:tc>
        <w:tc>
          <w:tcPr>
            <w:tcW w:w="7862" w:type="dxa"/>
            <w:tcPrChange w:id="171" w:author="Gibson, Kellen K CIV (USA)" w:date="2020-02-20T14:54:00Z">
              <w:tcPr>
                <w:tcW w:w="7862" w:type="dxa"/>
              </w:tcPr>
            </w:tcPrChange>
          </w:tcPr>
          <w:p w:rsidR="003C0372" w:rsidRPr="00527337" w:rsidRDefault="003C0372" w:rsidP="00482844">
            <w:pPr>
              <w:pStyle w:val="Tabletext"/>
              <w:rPr>
                <w:ins w:id="172" w:author="Gibson, Kellen K CIV (USA)" w:date="2020-02-20T14:54:00Z"/>
                <w:szCs w:val="22"/>
                <w:lang w:val="en-US"/>
              </w:rPr>
            </w:pPr>
          </w:p>
        </w:tc>
      </w:tr>
      <w:tr w:rsidR="003C0372" w:rsidRPr="00527337" w:rsidTr="003C0372">
        <w:trPr>
          <w:jc w:val="center"/>
          <w:trPrChange w:id="173" w:author="Gibson, Kellen K CIV (USA)" w:date="2020-02-20T14:54:00Z">
            <w:trPr>
              <w:jc w:val="center"/>
            </w:trPr>
          </w:trPrChange>
        </w:trPr>
        <w:tc>
          <w:tcPr>
            <w:tcW w:w="4480" w:type="dxa"/>
            <w:tcMar>
              <w:left w:w="57" w:type="dxa"/>
              <w:right w:w="57" w:type="dxa"/>
            </w:tcMar>
            <w:tcPrChange w:id="174" w:author="Gibson, Kellen K CIV (USA)" w:date="2020-02-20T14:54:00Z">
              <w:tcPr>
                <w:tcW w:w="2667" w:type="dxa"/>
                <w:tcMar>
                  <w:left w:w="57" w:type="dxa"/>
                  <w:right w:w="57" w:type="dxa"/>
                </w:tcMar>
              </w:tcPr>
            </w:tcPrChange>
          </w:tcPr>
          <w:p w:rsidR="003C0372" w:rsidRPr="00527337" w:rsidRDefault="003C0372" w:rsidP="00482844">
            <w:pPr>
              <w:pStyle w:val="Tabletext"/>
              <w:jc w:val="left"/>
              <w:rPr>
                <w:rFonts w:eastAsia="MS Mincho"/>
                <w:lang w:val="de-DE"/>
              </w:rPr>
            </w:pPr>
            <w:r w:rsidRPr="00527337">
              <w:rPr>
                <w:lang w:val="de-DE"/>
              </w:rPr>
              <w:t xml:space="preserve">RF emission bandwidth </w:t>
            </w:r>
          </w:p>
          <w:p w:rsidR="003C0372" w:rsidRPr="00527337" w:rsidRDefault="003C0372" w:rsidP="00482844">
            <w:pPr>
              <w:pStyle w:val="Tabletext"/>
              <w:jc w:val="left"/>
              <w:rPr>
                <w:rFonts w:eastAsia="MS Mincho"/>
                <w:lang w:val="de-DE"/>
              </w:rPr>
            </w:pPr>
            <w:r w:rsidRPr="00527337">
              <w:rPr>
                <w:lang w:val="de-DE"/>
              </w:rPr>
              <w:t>–</w:t>
            </w:r>
            <w:r w:rsidRPr="00527337">
              <w:rPr>
                <w:lang w:val="de-DE"/>
              </w:rPr>
              <w:tab/>
              <w:t>3 dB</w:t>
            </w:r>
          </w:p>
          <w:p w:rsidR="003C0372" w:rsidRPr="00527337" w:rsidRDefault="003C0372" w:rsidP="00482844">
            <w:pPr>
              <w:pStyle w:val="Tabletext"/>
              <w:jc w:val="left"/>
              <w:rPr>
                <w:rFonts w:eastAsia="MS Mincho"/>
                <w:lang w:val="de-DE"/>
              </w:rPr>
            </w:pPr>
            <w:r w:rsidRPr="00527337">
              <w:rPr>
                <w:lang w:val="de-DE"/>
              </w:rPr>
              <w:t>–</w:t>
            </w:r>
            <w:r w:rsidRPr="00527337">
              <w:rPr>
                <w:lang w:val="de-DE"/>
              </w:rPr>
              <w:tab/>
              <w:t>20 dB</w:t>
            </w:r>
          </w:p>
        </w:tc>
        <w:tc>
          <w:tcPr>
            <w:tcW w:w="2117" w:type="dxa"/>
            <w:tcPrChange w:id="175" w:author="Gibson, Kellen K CIV (USA)" w:date="2020-02-20T14:54:00Z">
              <w:tcPr>
                <w:tcW w:w="1260" w:type="dxa"/>
              </w:tcPr>
            </w:tcPrChange>
          </w:tcPr>
          <w:p w:rsidR="003C0372" w:rsidRPr="00527337" w:rsidRDefault="003C0372" w:rsidP="00482844">
            <w:pPr>
              <w:pStyle w:val="Tabletext"/>
              <w:jc w:val="center"/>
            </w:pPr>
            <w:r w:rsidRPr="00527337">
              <w:t>MHz</w:t>
            </w:r>
          </w:p>
        </w:tc>
        <w:tc>
          <w:tcPr>
            <w:tcW w:w="7862" w:type="dxa"/>
            <w:tcMar>
              <w:left w:w="57" w:type="dxa"/>
              <w:right w:w="57" w:type="dxa"/>
            </w:tcMar>
            <w:tcPrChange w:id="176" w:author="Gibson, Kellen K CIV (USA)" w:date="2020-02-20T14:54:00Z">
              <w:tcPr>
                <w:tcW w:w="4680" w:type="dxa"/>
                <w:tcMar>
                  <w:left w:w="57" w:type="dxa"/>
                  <w:right w:w="57" w:type="dxa"/>
                </w:tcMar>
              </w:tcPr>
            </w:tcPrChange>
          </w:tcPr>
          <w:p w:rsidR="003C0372" w:rsidRPr="00D43998" w:rsidRDefault="003C0372" w:rsidP="00482844">
            <w:pPr>
              <w:pStyle w:val="Tabletext"/>
              <w:rPr>
                <w:szCs w:val="22"/>
                <w:lang w:val="en-US"/>
              </w:rPr>
            </w:pPr>
            <w:r w:rsidRPr="00527337">
              <w:rPr>
                <w:szCs w:val="22"/>
                <w:lang w:val="en-US"/>
              </w:rPr>
              <w:t>5-10 (mode-dependent)</w:t>
            </w:r>
          </w:p>
          <w:p w:rsidR="003C0372" w:rsidRPr="00527337" w:rsidRDefault="003C0372" w:rsidP="00482844">
            <w:pPr>
              <w:pStyle w:val="Tabletext"/>
              <w:rPr>
                <w:rFonts w:eastAsia="MS Mincho" w:cs="Arial"/>
                <w:color w:val="0000FF"/>
                <w:kern w:val="2"/>
              </w:rPr>
            </w:pPr>
            <w:r w:rsidRPr="00527337">
              <w:rPr>
                <w:szCs w:val="22"/>
                <w:lang w:val="en-US"/>
              </w:rPr>
              <w:t>25</w:t>
            </w:r>
          </w:p>
        </w:tc>
        <w:tc>
          <w:tcPr>
            <w:tcW w:w="7862" w:type="dxa"/>
            <w:tcPrChange w:id="177" w:author="Gibson, Kellen K CIV (USA)" w:date="2020-02-20T14:54:00Z">
              <w:tcPr>
                <w:tcW w:w="7862" w:type="dxa"/>
              </w:tcPr>
            </w:tcPrChange>
          </w:tcPr>
          <w:p w:rsidR="003C0372" w:rsidRPr="00527337" w:rsidRDefault="003C0372" w:rsidP="00482844">
            <w:pPr>
              <w:pStyle w:val="Tabletext"/>
              <w:rPr>
                <w:ins w:id="178" w:author="Gibson, Kellen K CIV (USA)" w:date="2020-02-20T14:54:00Z"/>
                <w:szCs w:val="22"/>
                <w:lang w:val="en-US"/>
              </w:rPr>
            </w:pPr>
          </w:p>
        </w:tc>
      </w:tr>
    </w:tbl>
    <w:p w:rsidR="006F10B9" w:rsidRDefault="006F10B9" w:rsidP="006F10B9">
      <w:pPr>
        <w:pStyle w:val="Tablefin"/>
      </w:pPr>
    </w:p>
    <w:p w:rsidR="00BC38A0" w:rsidRPr="00527337" w:rsidRDefault="00BC38A0" w:rsidP="00BC38A0">
      <w:pPr>
        <w:pStyle w:val="TableNo"/>
      </w:pPr>
      <w:r w:rsidRPr="00527337">
        <w:t>TABLE 2</w:t>
      </w:r>
    </w:p>
    <w:p w:rsidR="00BC38A0" w:rsidRPr="00BC38A0" w:rsidRDefault="00BC38A0" w:rsidP="00BC38A0">
      <w:pPr>
        <w:pStyle w:val="Tabletitle"/>
        <w:rPr>
          <w:lang w:val="en-US"/>
        </w:rPr>
      </w:pPr>
      <w:r w:rsidRPr="00BC38A0">
        <w:rPr>
          <w:lang w:val="en-US"/>
        </w:rPr>
        <w:t>Characteristics of shipborne radiodetermination radars operating in the frequency band 8 500-10 680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27"/>
        <w:gridCol w:w="1094"/>
        <w:gridCol w:w="1746"/>
        <w:gridCol w:w="2112"/>
        <w:gridCol w:w="2204"/>
        <w:gridCol w:w="1337"/>
        <w:gridCol w:w="1285"/>
        <w:gridCol w:w="1654"/>
      </w:tblGrid>
      <w:tr w:rsidR="00BC38A0" w:rsidRPr="00527337" w:rsidTr="00482844">
        <w:trPr>
          <w:cantSplit/>
          <w:jc w:val="center"/>
        </w:trPr>
        <w:tc>
          <w:tcPr>
            <w:tcW w:w="2902" w:type="dxa"/>
          </w:tcPr>
          <w:p w:rsidR="00BC38A0" w:rsidRPr="00527337" w:rsidRDefault="00BC38A0" w:rsidP="00771EEE">
            <w:pPr>
              <w:pStyle w:val="Tablehead"/>
            </w:pPr>
            <w:r w:rsidRPr="00527337">
              <w:t>Characteristics</w:t>
            </w:r>
          </w:p>
        </w:tc>
        <w:tc>
          <w:tcPr>
            <w:tcW w:w="1049" w:type="dxa"/>
          </w:tcPr>
          <w:p w:rsidR="00BC38A0" w:rsidRPr="00527337" w:rsidRDefault="00BC38A0" w:rsidP="00482844">
            <w:pPr>
              <w:pStyle w:val="Tablehead"/>
            </w:pPr>
            <w:r w:rsidRPr="00527337">
              <w:t>Units</w:t>
            </w:r>
          </w:p>
        </w:tc>
        <w:tc>
          <w:tcPr>
            <w:tcW w:w="1673" w:type="dxa"/>
          </w:tcPr>
          <w:p w:rsidR="00BC38A0" w:rsidRPr="00527337" w:rsidRDefault="00BC38A0" w:rsidP="00771EEE">
            <w:pPr>
              <w:pStyle w:val="Tablehead"/>
            </w:pPr>
            <w:r w:rsidRPr="00527337">
              <w:t>System S1</w:t>
            </w:r>
          </w:p>
        </w:tc>
        <w:tc>
          <w:tcPr>
            <w:tcW w:w="2024" w:type="dxa"/>
          </w:tcPr>
          <w:p w:rsidR="00BC38A0" w:rsidRPr="00527337" w:rsidRDefault="00BC38A0" w:rsidP="00771EEE">
            <w:pPr>
              <w:pStyle w:val="Tablehead"/>
            </w:pPr>
            <w:r w:rsidRPr="00527337">
              <w:t>System S2</w:t>
            </w:r>
          </w:p>
        </w:tc>
        <w:tc>
          <w:tcPr>
            <w:tcW w:w="2112" w:type="dxa"/>
          </w:tcPr>
          <w:p w:rsidR="00BC38A0" w:rsidRPr="00527337" w:rsidRDefault="00BC38A0" w:rsidP="00771EEE">
            <w:pPr>
              <w:pStyle w:val="Tablehead"/>
            </w:pPr>
            <w:r w:rsidRPr="00527337">
              <w:t>System S3</w:t>
            </w:r>
          </w:p>
        </w:tc>
        <w:tc>
          <w:tcPr>
            <w:tcW w:w="2513" w:type="dxa"/>
            <w:gridSpan w:val="2"/>
          </w:tcPr>
          <w:p w:rsidR="00BC38A0" w:rsidRPr="00527337" w:rsidRDefault="00BC38A0" w:rsidP="00771EEE">
            <w:pPr>
              <w:pStyle w:val="Tablehead"/>
            </w:pPr>
            <w:r w:rsidRPr="00527337">
              <w:t>System S4</w:t>
            </w:r>
          </w:p>
        </w:tc>
        <w:tc>
          <w:tcPr>
            <w:tcW w:w="1585" w:type="dxa"/>
          </w:tcPr>
          <w:p w:rsidR="00BC38A0" w:rsidRPr="00527337" w:rsidRDefault="00BC38A0" w:rsidP="00771EEE">
            <w:pPr>
              <w:pStyle w:val="Tablehead"/>
            </w:pPr>
            <w:r w:rsidRPr="00527337">
              <w:t>System S5</w:t>
            </w:r>
          </w:p>
        </w:tc>
      </w:tr>
      <w:tr w:rsidR="00BC38A0" w:rsidRPr="004041D3" w:rsidTr="00482844">
        <w:trPr>
          <w:cantSplit/>
          <w:jc w:val="center"/>
        </w:trPr>
        <w:tc>
          <w:tcPr>
            <w:tcW w:w="2902" w:type="dxa"/>
            <w:tcMar>
              <w:left w:w="85" w:type="dxa"/>
              <w:right w:w="57" w:type="dxa"/>
            </w:tcMar>
          </w:tcPr>
          <w:p w:rsidR="00BC38A0" w:rsidRPr="00527337" w:rsidRDefault="00BC38A0" w:rsidP="00482844">
            <w:pPr>
              <w:pStyle w:val="Tabletext"/>
              <w:jc w:val="left"/>
            </w:pPr>
            <w:r w:rsidRPr="00527337">
              <w:t>Function</w:t>
            </w:r>
          </w:p>
        </w:tc>
        <w:tc>
          <w:tcPr>
            <w:tcW w:w="1049" w:type="dxa"/>
          </w:tcPr>
          <w:p w:rsidR="00BC38A0" w:rsidRPr="00527337" w:rsidRDefault="00BC38A0" w:rsidP="00482844">
            <w:pPr>
              <w:pStyle w:val="Tabletext"/>
              <w:jc w:val="center"/>
            </w:pPr>
          </w:p>
        </w:tc>
        <w:tc>
          <w:tcPr>
            <w:tcW w:w="1673" w:type="dxa"/>
            <w:tcMar>
              <w:left w:w="85" w:type="dxa"/>
              <w:right w:w="57" w:type="dxa"/>
            </w:tcMar>
          </w:tcPr>
          <w:p w:rsidR="00BC38A0" w:rsidRPr="00527337" w:rsidRDefault="00BC38A0" w:rsidP="00482844">
            <w:pPr>
              <w:pStyle w:val="Tabletext"/>
              <w:keepLines/>
              <w:tabs>
                <w:tab w:val="left" w:leader="dot" w:pos="7938"/>
                <w:tab w:val="center" w:pos="9526"/>
              </w:tabs>
              <w:jc w:val="left"/>
            </w:pPr>
            <w:r w:rsidRPr="00527337">
              <w:t>Search and navigation radar</w:t>
            </w:r>
          </w:p>
        </w:tc>
        <w:tc>
          <w:tcPr>
            <w:tcW w:w="2024"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Track radar</w:t>
            </w:r>
          </w:p>
        </w:tc>
        <w:tc>
          <w:tcPr>
            <w:tcW w:w="2112" w:type="dxa"/>
            <w:tcMar>
              <w:left w:w="85" w:type="dxa"/>
              <w:right w:w="57" w:type="dxa"/>
            </w:tcMar>
          </w:tcPr>
          <w:p w:rsidR="00BC38A0" w:rsidRPr="00BC38A0" w:rsidRDefault="00BC38A0" w:rsidP="00482844">
            <w:pPr>
              <w:pStyle w:val="Tabletext"/>
              <w:keepLines/>
              <w:tabs>
                <w:tab w:val="left" w:leader="dot" w:pos="7938"/>
                <w:tab w:val="center" w:pos="9526"/>
              </w:tabs>
              <w:jc w:val="left"/>
              <w:rPr>
                <w:lang w:val="en-US"/>
              </w:rPr>
            </w:pPr>
            <w:r w:rsidRPr="00BC38A0">
              <w:rPr>
                <w:lang w:val="en-US"/>
              </w:rPr>
              <w:t>Low altitude and surface search radar (multifunction)</w:t>
            </w:r>
          </w:p>
        </w:tc>
        <w:tc>
          <w:tcPr>
            <w:tcW w:w="2513" w:type="dxa"/>
            <w:gridSpan w:val="2"/>
            <w:tcMar>
              <w:left w:w="85" w:type="dxa"/>
              <w:right w:w="57" w:type="dxa"/>
            </w:tcMar>
          </w:tcPr>
          <w:p w:rsidR="00BC38A0" w:rsidRPr="00527337" w:rsidRDefault="00BC38A0" w:rsidP="00482844">
            <w:pPr>
              <w:pStyle w:val="Tabletext"/>
              <w:keepLines/>
              <w:tabs>
                <w:tab w:val="left" w:leader="dot" w:pos="7938"/>
                <w:tab w:val="center" w:pos="9526"/>
              </w:tabs>
              <w:jc w:val="left"/>
            </w:pPr>
            <w:r w:rsidRPr="00527337">
              <w:t>Maritime radionavigation radar</w:t>
            </w:r>
            <w:r w:rsidRPr="00527337">
              <w:rPr>
                <w:vertAlign w:val="superscript"/>
              </w:rPr>
              <w:t>(3)</w:t>
            </w:r>
          </w:p>
        </w:tc>
        <w:tc>
          <w:tcPr>
            <w:tcW w:w="1585" w:type="dxa"/>
            <w:tcMar>
              <w:left w:w="85" w:type="dxa"/>
              <w:right w:w="57" w:type="dxa"/>
            </w:tcMar>
          </w:tcPr>
          <w:p w:rsidR="00BC38A0" w:rsidRPr="00527337" w:rsidRDefault="00BC38A0" w:rsidP="00482844">
            <w:pPr>
              <w:pStyle w:val="Tabletext"/>
              <w:keepLines/>
              <w:tabs>
                <w:tab w:val="left" w:leader="dot" w:pos="7938"/>
                <w:tab w:val="center" w:pos="9526"/>
              </w:tabs>
              <w:jc w:val="left"/>
              <w:rPr>
                <w:lang w:val="fr-CH"/>
              </w:rPr>
            </w:pPr>
            <w:r w:rsidRPr="00527337">
              <w:rPr>
                <w:lang w:val="fr-CH"/>
              </w:rPr>
              <w:t>Surface surveillance and navigation radar</w:t>
            </w:r>
          </w:p>
        </w:tc>
      </w:tr>
      <w:tr w:rsidR="00BC38A0" w:rsidRPr="00527337" w:rsidTr="00482844">
        <w:trPr>
          <w:cantSplit/>
          <w:jc w:val="center"/>
        </w:trPr>
        <w:tc>
          <w:tcPr>
            <w:tcW w:w="2902" w:type="dxa"/>
            <w:tcMar>
              <w:left w:w="85" w:type="dxa"/>
              <w:right w:w="57" w:type="dxa"/>
            </w:tcMar>
          </w:tcPr>
          <w:p w:rsidR="00BC38A0" w:rsidRPr="00527337" w:rsidRDefault="00BC38A0" w:rsidP="00482844">
            <w:pPr>
              <w:pStyle w:val="Tabletext"/>
              <w:jc w:val="left"/>
            </w:pPr>
            <w:r w:rsidRPr="00527337">
              <w:t>Platform type</w:t>
            </w:r>
          </w:p>
        </w:tc>
        <w:tc>
          <w:tcPr>
            <w:tcW w:w="1049" w:type="dxa"/>
          </w:tcPr>
          <w:p w:rsidR="00BC38A0" w:rsidRPr="00527337" w:rsidRDefault="00BC38A0" w:rsidP="00482844">
            <w:pPr>
              <w:pStyle w:val="Tabletext"/>
              <w:jc w:val="center"/>
            </w:pPr>
          </w:p>
        </w:tc>
        <w:tc>
          <w:tcPr>
            <w:tcW w:w="1673" w:type="dxa"/>
            <w:tcMar>
              <w:left w:w="85" w:type="dxa"/>
              <w:right w:w="57" w:type="dxa"/>
            </w:tcMar>
          </w:tcPr>
          <w:p w:rsidR="00BC38A0" w:rsidRPr="00527337" w:rsidRDefault="00BC38A0" w:rsidP="00482844">
            <w:pPr>
              <w:pStyle w:val="Tabletext"/>
              <w:keepLines/>
              <w:tabs>
                <w:tab w:val="left" w:leader="dot" w:pos="7938"/>
                <w:tab w:val="center" w:pos="9526"/>
              </w:tabs>
              <w:jc w:val="left"/>
            </w:pPr>
            <w:r w:rsidRPr="00527337">
              <w:t>Shipborne, shore training sites</w:t>
            </w:r>
          </w:p>
        </w:tc>
        <w:tc>
          <w:tcPr>
            <w:tcW w:w="2024"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Shipborne</w:t>
            </w:r>
          </w:p>
        </w:tc>
        <w:tc>
          <w:tcPr>
            <w:tcW w:w="2112"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Shipborne</w:t>
            </w:r>
          </w:p>
        </w:tc>
        <w:tc>
          <w:tcPr>
            <w:tcW w:w="2513" w:type="dxa"/>
            <w:gridSpan w:val="2"/>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Shipborne</w:t>
            </w:r>
          </w:p>
        </w:tc>
        <w:tc>
          <w:tcPr>
            <w:tcW w:w="1585"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Shipborne</w:t>
            </w:r>
          </w:p>
        </w:tc>
      </w:tr>
      <w:tr w:rsidR="00BC38A0" w:rsidRPr="00527337" w:rsidTr="00482844">
        <w:trPr>
          <w:cantSplit/>
          <w:jc w:val="center"/>
        </w:trPr>
        <w:tc>
          <w:tcPr>
            <w:tcW w:w="2902" w:type="dxa"/>
            <w:tcMar>
              <w:left w:w="85" w:type="dxa"/>
              <w:right w:w="57" w:type="dxa"/>
            </w:tcMar>
          </w:tcPr>
          <w:p w:rsidR="00BC38A0" w:rsidRPr="00527337" w:rsidRDefault="00BC38A0" w:rsidP="00482844">
            <w:pPr>
              <w:pStyle w:val="Tabletext"/>
              <w:jc w:val="left"/>
            </w:pPr>
            <w:r w:rsidRPr="00527337">
              <w:t xml:space="preserve">Tuning range </w:t>
            </w:r>
          </w:p>
        </w:tc>
        <w:tc>
          <w:tcPr>
            <w:tcW w:w="1049" w:type="dxa"/>
          </w:tcPr>
          <w:p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1673" w:type="dxa"/>
            <w:tcMar>
              <w:left w:w="85" w:type="dxa"/>
              <w:right w:w="57" w:type="dxa"/>
            </w:tcMar>
          </w:tcPr>
          <w:p w:rsidR="00BC38A0" w:rsidRPr="00527337" w:rsidRDefault="00482844" w:rsidP="00482844">
            <w:pPr>
              <w:pStyle w:val="Tabletext"/>
              <w:jc w:val="left"/>
            </w:pPr>
            <w:r>
              <w:t>8 500-</w:t>
            </w:r>
            <w:r w:rsidR="00BC38A0" w:rsidRPr="00527337">
              <w:t>9 600</w:t>
            </w:r>
          </w:p>
        </w:tc>
        <w:tc>
          <w:tcPr>
            <w:tcW w:w="2024" w:type="dxa"/>
            <w:tcMar>
              <w:left w:w="85" w:type="dxa"/>
              <w:right w:w="57" w:type="dxa"/>
            </w:tcMar>
          </w:tcPr>
          <w:p w:rsidR="00BC38A0" w:rsidRPr="00527337" w:rsidRDefault="00BC38A0" w:rsidP="00482844">
            <w:pPr>
              <w:pStyle w:val="Tabletext"/>
              <w:jc w:val="left"/>
            </w:pPr>
            <w:r w:rsidRPr="00527337">
              <w:t>10 000</w:t>
            </w:r>
            <w:r w:rsidR="00482844">
              <w:t>-</w:t>
            </w:r>
            <w:r w:rsidRPr="00527337">
              <w:t>10 500</w:t>
            </w:r>
          </w:p>
        </w:tc>
        <w:tc>
          <w:tcPr>
            <w:tcW w:w="2112" w:type="dxa"/>
            <w:tcMar>
              <w:left w:w="85" w:type="dxa"/>
              <w:right w:w="57" w:type="dxa"/>
            </w:tcMar>
          </w:tcPr>
          <w:p w:rsidR="00BC38A0" w:rsidRPr="00527337" w:rsidRDefault="00BC38A0" w:rsidP="00482844">
            <w:pPr>
              <w:pStyle w:val="Tabletext"/>
              <w:jc w:val="left"/>
            </w:pPr>
            <w:r w:rsidRPr="00527337">
              <w:t>8 500</w:t>
            </w:r>
            <w:r w:rsidR="00482844">
              <w:t>-</w:t>
            </w:r>
            <w:r w:rsidRPr="00527337">
              <w:t>10 000</w:t>
            </w:r>
          </w:p>
        </w:tc>
        <w:tc>
          <w:tcPr>
            <w:tcW w:w="2513" w:type="dxa"/>
            <w:gridSpan w:val="2"/>
            <w:tcMar>
              <w:left w:w="85" w:type="dxa"/>
              <w:right w:w="57" w:type="dxa"/>
            </w:tcMar>
          </w:tcPr>
          <w:p w:rsidR="00BC38A0" w:rsidRPr="00527337" w:rsidRDefault="00BC38A0" w:rsidP="00482844">
            <w:pPr>
              <w:pStyle w:val="Tabletext"/>
              <w:jc w:val="left"/>
            </w:pPr>
            <w:r w:rsidRPr="00D43998">
              <w:rPr>
                <w:sz w:val="20"/>
                <w:lang w:val="en-GB"/>
              </w:rPr>
              <w:t>9</w:t>
            </w:r>
            <w:r>
              <w:t xml:space="preserve"> </w:t>
            </w:r>
            <w:r w:rsidRPr="00D43998">
              <w:rPr>
                <w:sz w:val="20"/>
                <w:lang w:val="en-GB"/>
              </w:rPr>
              <w:t>225</w:t>
            </w:r>
            <w:r>
              <w:t>-</w:t>
            </w:r>
            <w:r w:rsidRPr="00D43998">
              <w:rPr>
                <w:sz w:val="20"/>
                <w:lang w:val="en-GB"/>
              </w:rPr>
              <w:t>9</w:t>
            </w:r>
            <w:r>
              <w:t xml:space="preserve"> </w:t>
            </w:r>
            <w:r w:rsidRPr="00D43998">
              <w:rPr>
                <w:sz w:val="20"/>
                <w:lang w:val="en-GB"/>
              </w:rPr>
              <w:t>500</w:t>
            </w:r>
          </w:p>
        </w:tc>
        <w:tc>
          <w:tcPr>
            <w:tcW w:w="1585" w:type="dxa"/>
            <w:tcMar>
              <w:left w:w="85" w:type="dxa"/>
              <w:right w:w="57" w:type="dxa"/>
            </w:tcMar>
          </w:tcPr>
          <w:p w:rsidR="00BC38A0" w:rsidRPr="00527337" w:rsidRDefault="00482844" w:rsidP="00482844">
            <w:pPr>
              <w:pStyle w:val="Tabletext"/>
              <w:jc w:val="left"/>
            </w:pPr>
            <w:r>
              <w:t>9 300-</w:t>
            </w:r>
            <w:r w:rsidR="00BC38A0" w:rsidRPr="00527337">
              <w:t>9 500</w:t>
            </w:r>
          </w:p>
        </w:tc>
      </w:tr>
      <w:tr w:rsidR="00BC38A0" w:rsidRPr="00527337" w:rsidTr="00482844">
        <w:trPr>
          <w:cantSplit/>
          <w:jc w:val="center"/>
        </w:trPr>
        <w:tc>
          <w:tcPr>
            <w:tcW w:w="2902" w:type="dxa"/>
            <w:tcMar>
              <w:left w:w="85" w:type="dxa"/>
              <w:right w:w="57" w:type="dxa"/>
            </w:tcMar>
          </w:tcPr>
          <w:p w:rsidR="00BC38A0" w:rsidRPr="00527337" w:rsidRDefault="00BC38A0" w:rsidP="00482844">
            <w:pPr>
              <w:pStyle w:val="Tabletext"/>
              <w:jc w:val="left"/>
            </w:pPr>
            <w:r w:rsidRPr="00527337">
              <w:t>Modulation</w:t>
            </w:r>
          </w:p>
        </w:tc>
        <w:tc>
          <w:tcPr>
            <w:tcW w:w="1049" w:type="dxa"/>
          </w:tcPr>
          <w:p w:rsidR="00BC38A0" w:rsidRPr="00527337" w:rsidRDefault="00BC38A0" w:rsidP="00482844">
            <w:pPr>
              <w:pStyle w:val="Tabletext"/>
              <w:jc w:val="center"/>
            </w:pPr>
          </w:p>
        </w:tc>
        <w:tc>
          <w:tcPr>
            <w:tcW w:w="1673"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Pulse</w:t>
            </w:r>
          </w:p>
        </w:tc>
        <w:tc>
          <w:tcPr>
            <w:tcW w:w="2024"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CW, FMCW</w:t>
            </w:r>
          </w:p>
        </w:tc>
        <w:tc>
          <w:tcPr>
            <w:tcW w:w="2112" w:type="dxa"/>
            <w:tcMar>
              <w:left w:w="85" w:type="dxa"/>
              <w:right w:w="57" w:type="dxa"/>
            </w:tcMar>
          </w:tcPr>
          <w:p w:rsidR="00BC38A0" w:rsidRPr="00527337" w:rsidRDefault="00BC38A0" w:rsidP="00482844">
            <w:pPr>
              <w:pStyle w:val="Tabletext"/>
              <w:keepLines/>
              <w:tabs>
                <w:tab w:val="left" w:leader="dot" w:pos="7938"/>
                <w:tab w:val="center" w:pos="9526"/>
              </w:tabs>
              <w:jc w:val="left"/>
            </w:pPr>
            <w:r w:rsidRPr="00527337">
              <w:t>Frequency-agile pulse</w:t>
            </w:r>
            <w:r w:rsidRPr="00527337">
              <w:rPr>
                <w:vertAlign w:val="superscript"/>
              </w:rPr>
              <w:t>(4)</w:t>
            </w:r>
          </w:p>
        </w:tc>
        <w:tc>
          <w:tcPr>
            <w:tcW w:w="2513" w:type="dxa"/>
            <w:gridSpan w:val="2"/>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Pulse</w:t>
            </w:r>
          </w:p>
        </w:tc>
        <w:tc>
          <w:tcPr>
            <w:tcW w:w="1585"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FMCW</w:t>
            </w:r>
          </w:p>
        </w:tc>
      </w:tr>
      <w:tr w:rsidR="00BC38A0" w:rsidRPr="00527337" w:rsidTr="00482844">
        <w:trPr>
          <w:cantSplit/>
          <w:jc w:val="center"/>
        </w:trPr>
        <w:tc>
          <w:tcPr>
            <w:tcW w:w="2902" w:type="dxa"/>
            <w:tcMar>
              <w:left w:w="85" w:type="dxa"/>
              <w:right w:w="57" w:type="dxa"/>
            </w:tcMar>
          </w:tcPr>
          <w:p w:rsidR="00BC38A0" w:rsidRPr="00527337" w:rsidRDefault="00BC38A0" w:rsidP="00482844">
            <w:pPr>
              <w:pStyle w:val="Tabletext"/>
              <w:jc w:val="left"/>
            </w:pPr>
            <w:r w:rsidRPr="00527337">
              <w:t xml:space="preserve">Peak power into antenna </w:t>
            </w:r>
          </w:p>
        </w:tc>
        <w:tc>
          <w:tcPr>
            <w:tcW w:w="1049" w:type="dxa"/>
          </w:tcPr>
          <w:p w:rsidR="00BC38A0" w:rsidRPr="00527337" w:rsidRDefault="00BC38A0" w:rsidP="00482844">
            <w:pPr>
              <w:pStyle w:val="Tabletext"/>
              <w:keepLines/>
              <w:tabs>
                <w:tab w:val="left" w:leader="dot" w:pos="7938"/>
                <w:tab w:val="center" w:pos="9526"/>
              </w:tabs>
              <w:ind w:left="567" w:hanging="567"/>
              <w:jc w:val="center"/>
            </w:pPr>
            <w:r w:rsidRPr="00527337">
              <w:t>kW</w:t>
            </w:r>
          </w:p>
        </w:tc>
        <w:tc>
          <w:tcPr>
            <w:tcW w:w="1673"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35</w:t>
            </w:r>
          </w:p>
        </w:tc>
        <w:tc>
          <w:tcPr>
            <w:tcW w:w="2024"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13.3</w:t>
            </w:r>
          </w:p>
        </w:tc>
        <w:tc>
          <w:tcPr>
            <w:tcW w:w="2112"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10</w:t>
            </w:r>
          </w:p>
        </w:tc>
        <w:tc>
          <w:tcPr>
            <w:tcW w:w="1281"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5 (min)</w:t>
            </w:r>
          </w:p>
        </w:tc>
        <w:tc>
          <w:tcPr>
            <w:tcW w:w="1232" w:type="dxa"/>
            <w:tcMar>
              <w:left w:w="85" w:type="dxa"/>
              <w:right w:w="28" w:type="dxa"/>
            </w:tcMar>
          </w:tcPr>
          <w:p w:rsidR="00BC38A0" w:rsidRPr="00527337" w:rsidRDefault="00BC38A0" w:rsidP="00482844">
            <w:pPr>
              <w:pStyle w:val="Tabletext"/>
              <w:keepLines/>
              <w:tabs>
                <w:tab w:val="left" w:leader="dot" w:pos="7938"/>
                <w:tab w:val="center" w:pos="9526"/>
              </w:tabs>
              <w:ind w:left="567" w:hanging="567"/>
              <w:jc w:val="left"/>
            </w:pPr>
            <w:r w:rsidRPr="00527337">
              <w:t>50 (max)</w:t>
            </w:r>
          </w:p>
        </w:tc>
        <w:tc>
          <w:tcPr>
            <w:tcW w:w="1585" w:type="dxa"/>
          </w:tcPr>
          <w:p w:rsidR="00BC38A0" w:rsidRPr="00527337" w:rsidRDefault="00BC38A0" w:rsidP="00482844">
            <w:pPr>
              <w:pStyle w:val="Tabletext"/>
              <w:keepLines/>
              <w:tabs>
                <w:tab w:val="left" w:leader="dot" w:pos="7938"/>
                <w:tab w:val="center" w:pos="9526"/>
              </w:tabs>
              <w:ind w:left="567" w:hanging="567"/>
              <w:jc w:val="left"/>
            </w:pPr>
            <w:r w:rsidRPr="00527337">
              <w:t>1 10</w:t>
            </w:r>
            <w:r w:rsidR="00482844">
              <w:rPr>
                <w:vertAlign w:val="superscript"/>
              </w:rPr>
              <w:t>−</w:t>
            </w:r>
            <w:r w:rsidRPr="00527337">
              <w:rPr>
                <w:vertAlign w:val="superscript"/>
              </w:rPr>
              <w:t>6</w:t>
            </w:r>
            <w:r w:rsidRPr="00527337">
              <w:t xml:space="preserve"> to 10</w:t>
            </w:r>
            <w:r w:rsidR="00482844">
              <w:rPr>
                <w:vertAlign w:val="superscript"/>
              </w:rPr>
              <w:t>−</w:t>
            </w:r>
            <w:r w:rsidRPr="00527337">
              <w:rPr>
                <w:vertAlign w:val="superscript"/>
              </w:rPr>
              <w:t>3</w:t>
            </w:r>
          </w:p>
        </w:tc>
      </w:tr>
      <w:tr w:rsidR="00BC38A0" w:rsidRPr="00527337" w:rsidTr="00482844">
        <w:trPr>
          <w:cantSplit/>
          <w:jc w:val="center"/>
        </w:trPr>
        <w:tc>
          <w:tcPr>
            <w:tcW w:w="2902" w:type="dxa"/>
            <w:tcMar>
              <w:left w:w="85" w:type="dxa"/>
              <w:right w:w="57" w:type="dxa"/>
            </w:tcMar>
          </w:tcPr>
          <w:p w:rsidR="00BC38A0" w:rsidRPr="00BC38A0" w:rsidRDefault="00BC38A0" w:rsidP="00482844">
            <w:pPr>
              <w:pStyle w:val="Tabletext"/>
              <w:jc w:val="left"/>
              <w:rPr>
                <w:lang w:val="en-US"/>
              </w:rPr>
            </w:pPr>
            <w:r w:rsidRPr="00BC38A0">
              <w:rPr>
                <w:lang w:val="en-US"/>
              </w:rPr>
              <w:t>Pulse width and</w:t>
            </w:r>
            <w:r w:rsidRPr="00BC38A0">
              <w:rPr>
                <w:lang w:val="en-US"/>
              </w:rPr>
              <w:br/>
              <w:t xml:space="preserve">pulse repetition rate </w:t>
            </w:r>
          </w:p>
        </w:tc>
        <w:tc>
          <w:tcPr>
            <w:tcW w:w="1049" w:type="dxa"/>
          </w:tcPr>
          <w:p w:rsidR="00BC38A0" w:rsidRPr="00527337" w:rsidRDefault="00482844" w:rsidP="00482844">
            <w:pPr>
              <w:pStyle w:val="Tabletext"/>
              <w:keepLines/>
              <w:tabs>
                <w:tab w:val="left" w:leader="dot" w:pos="7938"/>
                <w:tab w:val="center" w:pos="9526"/>
              </w:tabs>
              <w:jc w:val="center"/>
            </w:pPr>
            <w:r>
              <w:sym w:font="Symbol" w:char="F06D"/>
            </w:r>
            <w:r w:rsidR="00BC38A0" w:rsidRPr="00527337">
              <w:t>s</w:t>
            </w:r>
            <w:r w:rsidR="00BC38A0" w:rsidRPr="00527337">
              <w:br/>
              <w:t>pps</w:t>
            </w:r>
          </w:p>
        </w:tc>
        <w:tc>
          <w:tcPr>
            <w:tcW w:w="1673" w:type="dxa"/>
            <w:tcMar>
              <w:left w:w="85" w:type="dxa"/>
              <w:right w:w="57" w:type="dxa"/>
            </w:tcMar>
          </w:tcPr>
          <w:p w:rsidR="00BC38A0" w:rsidRPr="00527337" w:rsidRDefault="00BC38A0" w:rsidP="00482844">
            <w:pPr>
              <w:pStyle w:val="Tabletext"/>
              <w:keepLines/>
              <w:tabs>
                <w:tab w:val="left" w:leader="dot" w:pos="7938"/>
                <w:tab w:val="center" w:pos="9526"/>
              </w:tabs>
              <w:jc w:val="left"/>
            </w:pPr>
            <w:r w:rsidRPr="00527337">
              <w:t>0.1; 0.5</w:t>
            </w:r>
            <w:r w:rsidRPr="00527337">
              <w:br/>
              <w:t>1 500; 750</w:t>
            </w:r>
          </w:p>
        </w:tc>
        <w:tc>
          <w:tcPr>
            <w:tcW w:w="2024" w:type="dxa"/>
            <w:tcMar>
              <w:left w:w="85" w:type="dxa"/>
              <w:right w:w="57" w:type="dxa"/>
            </w:tcMar>
          </w:tcPr>
          <w:p w:rsidR="00BC38A0" w:rsidRPr="00527337" w:rsidRDefault="00BC38A0" w:rsidP="00482844">
            <w:pPr>
              <w:pStyle w:val="Tabletext"/>
              <w:keepLines/>
              <w:tabs>
                <w:tab w:val="left" w:leader="dot" w:pos="7938"/>
                <w:tab w:val="center" w:pos="9526"/>
              </w:tabs>
              <w:jc w:val="left"/>
            </w:pPr>
            <w:r w:rsidRPr="00527337">
              <w:t>Not applicable</w:t>
            </w:r>
            <w:r w:rsidRPr="00527337">
              <w:br/>
              <w:t>Not applicable</w:t>
            </w:r>
          </w:p>
        </w:tc>
        <w:tc>
          <w:tcPr>
            <w:tcW w:w="2112" w:type="dxa"/>
            <w:tcMar>
              <w:left w:w="85" w:type="dxa"/>
              <w:right w:w="57" w:type="dxa"/>
            </w:tcMar>
          </w:tcPr>
          <w:p w:rsidR="00BC38A0" w:rsidRPr="00527337" w:rsidRDefault="00BC38A0" w:rsidP="00482844">
            <w:pPr>
              <w:pStyle w:val="Tabletext"/>
              <w:keepLines/>
              <w:tabs>
                <w:tab w:val="left" w:leader="dot" w:pos="7938"/>
                <w:tab w:val="center" w:pos="9526"/>
              </w:tabs>
              <w:jc w:val="left"/>
            </w:pPr>
            <w:r w:rsidRPr="00527337">
              <w:t>0.56 to 1.0; 0.24</w:t>
            </w:r>
            <w:r w:rsidRPr="00527337">
              <w:br/>
              <w:t>19 000 to 35 000;</w:t>
            </w:r>
            <w:r w:rsidRPr="00527337">
              <w:br/>
              <w:t>4 000 to 35 000</w:t>
            </w:r>
          </w:p>
        </w:tc>
        <w:tc>
          <w:tcPr>
            <w:tcW w:w="1281" w:type="dxa"/>
            <w:tcMar>
              <w:left w:w="85" w:type="dxa"/>
              <w:right w:w="28" w:type="dxa"/>
            </w:tcMar>
          </w:tcPr>
          <w:p w:rsidR="00BC38A0" w:rsidRPr="00527337" w:rsidRDefault="00BC38A0" w:rsidP="00482844">
            <w:pPr>
              <w:pStyle w:val="Tabletext"/>
              <w:keepLines/>
              <w:tabs>
                <w:tab w:val="left" w:leader="dot" w:pos="7938"/>
                <w:tab w:val="center" w:pos="9526"/>
              </w:tabs>
              <w:jc w:val="left"/>
            </w:pPr>
            <w:r w:rsidRPr="00527337">
              <w:t>0.03 (min) at 4 000 (max)</w:t>
            </w:r>
          </w:p>
        </w:tc>
        <w:tc>
          <w:tcPr>
            <w:tcW w:w="1232" w:type="dxa"/>
            <w:tcMar>
              <w:left w:w="85" w:type="dxa"/>
              <w:right w:w="28" w:type="dxa"/>
            </w:tcMar>
          </w:tcPr>
          <w:p w:rsidR="00BC38A0" w:rsidRPr="00527337" w:rsidRDefault="00BC38A0" w:rsidP="00482844">
            <w:pPr>
              <w:pStyle w:val="Tabletext"/>
              <w:keepLines/>
              <w:tabs>
                <w:tab w:val="left" w:leader="dot" w:pos="7938"/>
                <w:tab w:val="center" w:pos="9526"/>
              </w:tabs>
              <w:jc w:val="left"/>
            </w:pPr>
            <w:r w:rsidRPr="00527337">
              <w:t>1.2 (max) at 375 (min)</w:t>
            </w:r>
          </w:p>
        </w:tc>
        <w:tc>
          <w:tcPr>
            <w:tcW w:w="1585" w:type="dxa"/>
          </w:tcPr>
          <w:p w:rsidR="00BC38A0" w:rsidRPr="00527337" w:rsidRDefault="00BC38A0" w:rsidP="00482844">
            <w:pPr>
              <w:pStyle w:val="Tabletext"/>
              <w:keepLines/>
              <w:tabs>
                <w:tab w:val="left" w:leader="dot" w:pos="7938"/>
                <w:tab w:val="center" w:pos="9526"/>
              </w:tabs>
              <w:jc w:val="left"/>
            </w:pPr>
            <w:r w:rsidRPr="00527337">
              <w:t>Not applicable</w:t>
            </w:r>
            <w:r w:rsidRPr="00527337">
              <w:br/>
              <w:t>1 000</w:t>
            </w:r>
            <w:r w:rsidRPr="00527337">
              <w:rPr>
                <w:vertAlign w:val="superscript"/>
              </w:rPr>
              <w:t>(5)</w:t>
            </w:r>
          </w:p>
        </w:tc>
      </w:tr>
      <w:tr w:rsidR="00BC38A0" w:rsidRPr="00527337" w:rsidTr="00482844">
        <w:trPr>
          <w:cantSplit/>
          <w:jc w:val="center"/>
        </w:trPr>
        <w:tc>
          <w:tcPr>
            <w:tcW w:w="2902" w:type="dxa"/>
            <w:tcMar>
              <w:left w:w="85" w:type="dxa"/>
              <w:right w:w="57" w:type="dxa"/>
            </w:tcMar>
          </w:tcPr>
          <w:p w:rsidR="00BC38A0" w:rsidRPr="00527337" w:rsidRDefault="00BC38A0" w:rsidP="00482844">
            <w:pPr>
              <w:pStyle w:val="Tabletext"/>
              <w:jc w:val="left"/>
            </w:pPr>
            <w:r w:rsidRPr="00527337">
              <w:t>Maximum duty cycle</w:t>
            </w:r>
          </w:p>
        </w:tc>
        <w:tc>
          <w:tcPr>
            <w:tcW w:w="1049" w:type="dxa"/>
          </w:tcPr>
          <w:p w:rsidR="00BC38A0" w:rsidRPr="00527337" w:rsidRDefault="00BC38A0" w:rsidP="00482844">
            <w:pPr>
              <w:pStyle w:val="Tabletext"/>
              <w:jc w:val="center"/>
            </w:pPr>
          </w:p>
        </w:tc>
        <w:tc>
          <w:tcPr>
            <w:tcW w:w="1673"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0.00038</w:t>
            </w:r>
          </w:p>
        </w:tc>
        <w:tc>
          <w:tcPr>
            <w:tcW w:w="2024"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1</w:t>
            </w:r>
          </w:p>
        </w:tc>
        <w:tc>
          <w:tcPr>
            <w:tcW w:w="2112"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0.020</w:t>
            </w:r>
          </w:p>
        </w:tc>
        <w:tc>
          <w:tcPr>
            <w:tcW w:w="2513" w:type="dxa"/>
            <w:gridSpan w:val="2"/>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0.00045</w:t>
            </w:r>
          </w:p>
        </w:tc>
        <w:tc>
          <w:tcPr>
            <w:tcW w:w="1585"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1</w:t>
            </w:r>
          </w:p>
        </w:tc>
      </w:tr>
      <w:tr w:rsidR="00BC38A0" w:rsidRPr="00527337" w:rsidTr="00482844">
        <w:trPr>
          <w:cantSplit/>
          <w:jc w:val="center"/>
        </w:trPr>
        <w:tc>
          <w:tcPr>
            <w:tcW w:w="2902" w:type="dxa"/>
            <w:tcMar>
              <w:left w:w="85" w:type="dxa"/>
              <w:right w:w="57" w:type="dxa"/>
            </w:tcMar>
          </w:tcPr>
          <w:p w:rsidR="00BC38A0" w:rsidRPr="00527337" w:rsidRDefault="00BC38A0" w:rsidP="00482844">
            <w:pPr>
              <w:pStyle w:val="Tabletext"/>
              <w:jc w:val="left"/>
            </w:pPr>
            <w:r w:rsidRPr="00527337">
              <w:t xml:space="preserve">Pulse rise/fall time </w:t>
            </w:r>
          </w:p>
        </w:tc>
        <w:tc>
          <w:tcPr>
            <w:tcW w:w="1049" w:type="dxa"/>
          </w:tcPr>
          <w:p w:rsidR="00BC38A0" w:rsidRPr="00527337" w:rsidRDefault="00482844" w:rsidP="00482844">
            <w:pPr>
              <w:pStyle w:val="Tabletext"/>
              <w:keepLines/>
              <w:tabs>
                <w:tab w:val="left" w:leader="dot" w:pos="7938"/>
                <w:tab w:val="center" w:pos="9526"/>
              </w:tabs>
              <w:ind w:left="567" w:hanging="567"/>
              <w:jc w:val="center"/>
            </w:pPr>
            <w:r>
              <w:sym w:font="Symbol" w:char="F06D"/>
            </w:r>
            <w:r w:rsidR="00BC38A0" w:rsidRPr="00527337">
              <w:t>s</w:t>
            </w:r>
          </w:p>
        </w:tc>
        <w:tc>
          <w:tcPr>
            <w:tcW w:w="1673"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0.08/0.08</w:t>
            </w:r>
          </w:p>
        </w:tc>
        <w:tc>
          <w:tcPr>
            <w:tcW w:w="2024"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112" w:type="dxa"/>
            <w:tcMar>
              <w:left w:w="85" w:type="dxa"/>
              <w:right w:w="57" w:type="dxa"/>
            </w:tcMar>
          </w:tcPr>
          <w:p w:rsidR="00BC38A0" w:rsidRPr="00527337" w:rsidRDefault="00BC38A0" w:rsidP="00482844">
            <w:pPr>
              <w:pStyle w:val="Tabletext"/>
              <w:keepLines/>
              <w:tabs>
                <w:tab w:val="left" w:leader="dot" w:pos="7938"/>
                <w:tab w:val="center" w:pos="9526"/>
              </w:tabs>
              <w:jc w:val="left"/>
            </w:pPr>
            <w:r w:rsidRPr="00527337">
              <w:t>0.028/0.03; 0.038/0.024</w:t>
            </w:r>
          </w:p>
        </w:tc>
        <w:tc>
          <w:tcPr>
            <w:tcW w:w="2513" w:type="dxa"/>
            <w:gridSpan w:val="2"/>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585"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527337" w:rsidTr="00482844">
        <w:trPr>
          <w:cantSplit/>
          <w:jc w:val="center"/>
        </w:trPr>
        <w:tc>
          <w:tcPr>
            <w:tcW w:w="2902" w:type="dxa"/>
            <w:tcMar>
              <w:left w:w="85" w:type="dxa"/>
              <w:right w:w="57" w:type="dxa"/>
            </w:tcMar>
          </w:tcPr>
          <w:p w:rsidR="00BC38A0" w:rsidRPr="00527337" w:rsidRDefault="00BC38A0" w:rsidP="00482844">
            <w:pPr>
              <w:pStyle w:val="Tabletext"/>
              <w:jc w:val="left"/>
            </w:pPr>
            <w:r w:rsidRPr="00527337">
              <w:t>Output device</w:t>
            </w:r>
          </w:p>
        </w:tc>
        <w:tc>
          <w:tcPr>
            <w:tcW w:w="1049" w:type="dxa"/>
          </w:tcPr>
          <w:p w:rsidR="00BC38A0" w:rsidRPr="00527337" w:rsidRDefault="00BC38A0" w:rsidP="00482844">
            <w:pPr>
              <w:pStyle w:val="Tabletext"/>
              <w:jc w:val="center"/>
            </w:pPr>
          </w:p>
        </w:tc>
        <w:tc>
          <w:tcPr>
            <w:tcW w:w="1673"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Magnetron</w:t>
            </w:r>
          </w:p>
        </w:tc>
        <w:tc>
          <w:tcPr>
            <w:tcW w:w="2024"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Travelling wave tube</w:t>
            </w:r>
          </w:p>
        </w:tc>
        <w:tc>
          <w:tcPr>
            <w:tcW w:w="2112"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Travelling wave tube</w:t>
            </w:r>
          </w:p>
        </w:tc>
        <w:tc>
          <w:tcPr>
            <w:tcW w:w="2513" w:type="dxa"/>
            <w:gridSpan w:val="2"/>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Magnetron</w:t>
            </w:r>
          </w:p>
        </w:tc>
        <w:tc>
          <w:tcPr>
            <w:tcW w:w="1585"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Solid state</w:t>
            </w:r>
          </w:p>
        </w:tc>
      </w:tr>
      <w:tr w:rsidR="00BC38A0" w:rsidRPr="00527337" w:rsidTr="00482844">
        <w:trPr>
          <w:cantSplit/>
          <w:jc w:val="center"/>
        </w:trPr>
        <w:tc>
          <w:tcPr>
            <w:tcW w:w="2902" w:type="dxa"/>
            <w:tcMar>
              <w:left w:w="85" w:type="dxa"/>
              <w:right w:w="57" w:type="dxa"/>
            </w:tcMar>
          </w:tcPr>
          <w:p w:rsidR="00BC38A0" w:rsidRPr="00527337" w:rsidRDefault="00BC38A0" w:rsidP="00482844">
            <w:pPr>
              <w:pStyle w:val="Tabletext"/>
              <w:jc w:val="left"/>
            </w:pPr>
            <w:r w:rsidRPr="00527337">
              <w:t>Antenna pattern type</w:t>
            </w:r>
          </w:p>
        </w:tc>
        <w:tc>
          <w:tcPr>
            <w:tcW w:w="1049" w:type="dxa"/>
          </w:tcPr>
          <w:p w:rsidR="00BC38A0" w:rsidRPr="00527337" w:rsidRDefault="00BC38A0" w:rsidP="00482844">
            <w:pPr>
              <w:pStyle w:val="Tabletext"/>
              <w:jc w:val="center"/>
            </w:pPr>
          </w:p>
        </w:tc>
        <w:tc>
          <w:tcPr>
            <w:tcW w:w="1673"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Fan</w:t>
            </w:r>
          </w:p>
        </w:tc>
        <w:tc>
          <w:tcPr>
            <w:tcW w:w="2024"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Pencil</w:t>
            </w:r>
          </w:p>
        </w:tc>
        <w:tc>
          <w:tcPr>
            <w:tcW w:w="2112"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Pencil</w:t>
            </w:r>
          </w:p>
        </w:tc>
        <w:tc>
          <w:tcPr>
            <w:tcW w:w="2513" w:type="dxa"/>
            <w:gridSpan w:val="2"/>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Fan</w:t>
            </w:r>
          </w:p>
        </w:tc>
        <w:tc>
          <w:tcPr>
            <w:tcW w:w="1585"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Fan</w:t>
            </w:r>
          </w:p>
        </w:tc>
      </w:tr>
      <w:tr w:rsidR="00BC38A0" w:rsidRPr="00527337" w:rsidTr="00482844">
        <w:trPr>
          <w:cantSplit/>
          <w:jc w:val="center"/>
        </w:trPr>
        <w:tc>
          <w:tcPr>
            <w:tcW w:w="2902" w:type="dxa"/>
            <w:tcMar>
              <w:left w:w="85" w:type="dxa"/>
              <w:right w:w="57" w:type="dxa"/>
            </w:tcMar>
          </w:tcPr>
          <w:p w:rsidR="00BC38A0" w:rsidRPr="00527337" w:rsidRDefault="00BC38A0" w:rsidP="00482844">
            <w:pPr>
              <w:pStyle w:val="Tabletext"/>
              <w:jc w:val="left"/>
            </w:pPr>
            <w:r w:rsidRPr="00527337">
              <w:t>Antenna type</w:t>
            </w:r>
          </w:p>
        </w:tc>
        <w:tc>
          <w:tcPr>
            <w:tcW w:w="1049" w:type="dxa"/>
          </w:tcPr>
          <w:p w:rsidR="00BC38A0" w:rsidRPr="00527337" w:rsidRDefault="00BC38A0" w:rsidP="00482844">
            <w:pPr>
              <w:pStyle w:val="Tabletext"/>
              <w:jc w:val="center"/>
            </w:pPr>
          </w:p>
        </w:tc>
        <w:tc>
          <w:tcPr>
            <w:tcW w:w="1673"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Horn array</w:t>
            </w:r>
          </w:p>
        </w:tc>
        <w:tc>
          <w:tcPr>
            <w:tcW w:w="2024"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Planar array</w:t>
            </w:r>
          </w:p>
        </w:tc>
        <w:tc>
          <w:tcPr>
            <w:tcW w:w="2112"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Slotted array</w:t>
            </w:r>
          </w:p>
        </w:tc>
        <w:tc>
          <w:tcPr>
            <w:tcW w:w="2513" w:type="dxa"/>
            <w:gridSpan w:val="2"/>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Slotted array</w:t>
            </w:r>
          </w:p>
        </w:tc>
        <w:tc>
          <w:tcPr>
            <w:tcW w:w="1585" w:type="dxa"/>
            <w:tcMar>
              <w:left w:w="85" w:type="dxa"/>
              <w:right w:w="57" w:type="dxa"/>
            </w:tcMar>
          </w:tcPr>
          <w:p w:rsidR="00BC38A0" w:rsidRPr="00527337" w:rsidRDefault="00BC38A0" w:rsidP="00B1620E">
            <w:pPr>
              <w:pStyle w:val="Tabletext"/>
              <w:keepLines/>
              <w:tabs>
                <w:tab w:val="left" w:leader="dot" w:pos="7938"/>
                <w:tab w:val="center" w:pos="9526"/>
              </w:tabs>
              <w:jc w:val="left"/>
            </w:pPr>
            <w:r w:rsidRPr="00527337">
              <w:t>Slotted waveguide</w:t>
            </w:r>
          </w:p>
        </w:tc>
      </w:tr>
      <w:tr w:rsidR="00BC38A0" w:rsidRPr="00527337" w:rsidTr="00482844">
        <w:trPr>
          <w:cantSplit/>
          <w:jc w:val="center"/>
        </w:trPr>
        <w:tc>
          <w:tcPr>
            <w:tcW w:w="2902" w:type="dxa"/>
            <w:tcMar>
              <w:left w:w="85" w:type="dxa"/>
              <w:right w:w="57" w:type="dxa"/>
            </w:tcMar>
          </w:tcPr>
          <w:p w:rsidR="00BC38A0" w:rsidRPr="00527337" w:rsidRDefault="00BC38A0" w:rsidP="00482844">
            <w:pPr>
              <w:pStyle w:val="Tabletext"/>
              <w:jc w:val="left"/>
            </w:pPr>
            <w:r w:rsidRPr="00527337">
              <w:t>Antenna polarization</w:t>
            </w:r>
          </w:p>
        </w:tc>
        <w:tc>
          <w:tcPr>
            <w:tcW w:w="1049" w:type="dxa"/>
          </w:tcPr>
          <w:p w:rsidR="00BC38A0" w:rsidRPr="00527337" w:rsidRDefault="00BC38A0" w:rsidP="00482844">
            <w:pPr>
              <w:pStyle w:val="Tabletext"/>
              <w:jc w:val="center"/>
            </w:pPr>
          </w:p>
        </w:tc>
        <w:tc>
          <w:tcPr>
            <w:tcW w:w="1673"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Linear</w:t>
            </w:r>
          </w:p>
        </w:tc>
        <w:tc>
          <w:tcPr>
            <w:tcW w:w="2024"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Linear</w:t>
            </w:r>
          </w:p>
        </w:tc>
        <w:tc>
          <w:tcPr>
            <w:tcW w:w="2112"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Linear</w:t>
            </w:r>
          </w:p>
        </w:tc>
        <w:tc>
          <w:tcPr>
            <w:tcW w:w="2513" w:type="dxa"/>
            <w:gridSpan w:val="2"/>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585"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Linear</w:t>
            </w:r>
          </w:p>
        </w:tc>
      </w:tr>
      <w:tr w:rsidR="00BC38A0" w:rsidRPr="00527337" w:rsidTr="00482844">
        <w:trPr>
          <w:cantSplit/>
          <w:jc w:val="center"/>
        </w:trPr>
        <w:tc>
          <w:tcPr>
            <w:tcW w:w="2902" w:type="dxa"/>
            <w:tcMar>
              <w:left w:w="85" w:type="dxa"/>
              <w:right w:w="57" w:type="dxa"/>
            </w:tcMar>
          </w:tcPr>
          <w:p w:rsidR="00BC38A0" w:rsidRPr="00527337" w:rsidRDefault="00BC38A0" w:rsidP="00482844">
            <w:pPr>
              <w:pStyle w:val="Tabletext"/>
              <w:jc w:val="left"/>
            </w:pPr>
            <w:r w:rsidRPr="00527337">
              <w:t xml:space="preserve">Antenna main beam gain </w:t>
            </w:r>
          </w:p>
        </w:tc>
        <w:tc>
          <w:tcPr>
            <w:tcW w:w="1049" w:type="dxa"/>
          </w:tcPr>
          <w:p w:rsidR="00BC38A0" w:rsidRPr="00527337" w:rsidRDefault="00BC38A0" w:rsidP="00482844">
            <w:pPr>
              <w:pStyle w:val="Tabletext"/>
              <w:keepLines/>
              <w:tabs>
                <w:tab w:val="left" w:leader="dot" w:pos="7938"/>
                <w:tab w:val="center" w:pos="9526"/>
              </w:tabs>
              <w:ind w:left="567" w:hanging="567"/>
              <w:jc w:val="center"/>
            </w:pPr>
            <w:r w:rsidRPr="00527337">
              <w:t>dBi</w:t>
            </w:r>
          </w:p>
        </w:tc>
        <w:tc>
          <w:tcPr>
            <w:tcW w:w="1673"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29</w:t>
            </w:r>
          </w:p>
        </w:tc>
        <w:tc>
          <w:tcPr>
            <w:tcW w:w="2024"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43</w:t>
            </w:r>
          </w:p>
        </w:tc>
        <w:tc>
          <w:tcPr>
            <w:tcW w:w="2112"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39</w:t>
            </w:r>
          </w:p>
        </w:tc>
        <w:tc>
          <w:tcPr>
            <w:tcW w:w="1281"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27 (min)</w:t>
            </w:r>
          </w:p>
        </w:tc>
        <w:tc>
          <w:tcPr>
            <w:tcW w:w="1232" w:type="dxa"/>
            <w:tcMar>
              <w:left w:w="85" w:type="dxa"/>
              <w:right w:w="57" w:type="dxa"/>
            </w:tcMar>
          </w:tcPr>
          <w:p w:rsidR="00BC38A0" w:rsidRPr="00527337" w:rsidRDefault="00BC38A0" w:rsidP="00482844">
            <w:pPr>
              <w:pStyle w:val="Tabletext"/>
              <w:keepLines/>
              <w:tabs>
                <w:tab w:val="left" w:leader="dot" w:pos="7938"/>
                <w:tab w:val="center" w:pos="9526"/>
              </w:tabs>
              <w:ind w:left="567" w:hanging="567"/>
              <w:jc w:val="left"/>
            </w:pPr>
            <w:r w:rsidRPr="00527337">
              <w:t>32 (max)</w:t>
            </w:r>
          </w:p>
        </w:tc>
        <w:tc>
          <w:tcPr>
            <w:tcW w:w="1585" w:type="dxa"/>
          </w:tcPr>
          <w:p w:rsidR="00BC38A0" w:rsidRPr="00527337" w:rsidRDefault="00BC38A0" w:rsidP="00482844">
            <w:pPr>
              <w:pStyle w:val="Tabletext"/>
              <w:keepLines/>
              <w:tabs>
                <w:tab w:val="left" w:leader="dot" w:pos="7938"/>
                <w:tab w:val="center" w:pos="9526"/>
              </w:tabs>
              <w:ind w:left="567" w:hanging="567"/>
              <w:jc w:val="left"/>
            </w:pPr>
            <w:r w:rsidRPr="00527337">
              <w:t>30</w:t>
            </w:r>
          </w:p>
        </w:tc>
      </w:tr>
    </w:tbl>
    <w:p w:rsidR="00BC38A0" w:rsidRPr="00527337" w:rsidRDefault="00BC38A0" w:rsidP="00BC38A0">
      <w:pPr>
        <w:pStyle w:val="Tablefin"/>
      </w:pPr>
    </w:p>
    <w:p w:rsidR="00BC38A0" w:rsidRPr="00527337" w:rsidRDefault="00BC38A0" w:rsidP="00BC38A0">
      <w:pPr>
        <w:pStyle w:val="TableNo"/>
      </w:pPr>
      <w:r w:rsidRPr="00527337">
        <w:br w:type="page"/>
        <w:t>TABLE 2</w:t>
      </w:r>
      <w:r w:rsidRPr="00527337">
        <w:rPr>
          <w:i/>
        </w:rPr>
        <w:t xml:space="preserve"> (continued)</w:t>
      </w:r>
    </w:p>
    <w:tbl>
      <w:tblPr>
        <w:tblW w:w="14459" w:type="dxa"/>
        <w:jc w:val="center"/>
        <w:tblLayout w:type="fixed"/>
        <w:tblLook w:val="0000" w:firstRow="0" w:lastRow="0" w:firstColumn="0" w:lastColumn="0" w:noHBand="0" w:noVBand="0"/>
      </w:tblPr>
      <w:tblGrid>
        <w:gridCol w:w="3415"/>
        <w:gridCol w:w="1076"/>
        <w:gridCol w:w="1661"/>
        <w:gridCol w:w="1938"/>
        <w:gridCol w:w="2031"/>
        <w:gridCol w:w="1530"/>
        <w:gridCol w:w="1239"/>
        <w:gridCol w:w="1569"/>
      </w:tblGrid>
      <w:tr w:rsidR="00BC38A0" w:rsidRPr="00527337" w:rsidTr="00482844">
        <w:trPr>
          <w:cantSplit/>
          <w:jc w:val="center"/>
        </w:trPr>
        <w:tc>
          <w:tcPr>
            <w:tcW w:w="3329" w:type="dxa"/>
            <w:tcBorders>
              <w:top w:val="single" w:sz="6" w:space="0" w:color="auto"/>
              <w:left w:val="single" w:sz="6" w:space="0" w:color="auto"/>
              <w:bottom w:val="single" w:sz="6" w:space="0" w:color="auto"/>
            </w:tcBorders>
            <w:tcMar>
              <w:left w:w="85" w:type="dxa"/>
            </w:tcMar>
          </w:tcPr>
          <w:p w:rsidR="00BC38A0" w:rsidRPr="00527337" w:rsidRDefault="00BC38A0" w:rsidP="00771EEE">
            <w:pPr>
              <w:pStyle w:val="Tablehead"/>
            </w:pPr>
            <w:r w:rsidRPr="00527337">
              <w:t>Characteristics</w:t>
            </w:r>
          </w:p>
        </w:tc>
        <w:tc>
          <w:tcPr>
            <w:tcW w:w="1049" w:type="dxa"/>
            <w:tcBorders>
              <w:top w:val="single" w:sz="6" w:space="0" w:color="auto"/>
              <w:left w:val="single" w:sz="6" w:space="0" w:color="auto"/>
              <w:bottom w:val="single" w:sz="6" w:space="0" w:color="auto"/>
              <w:right w:val="single" w:sz="6" w:space="0" w:color="auto"/>
            </w:tcBorders>
          </w:tcPr>
          <w:p w:rsidR="00BC38A0" w:rsidRPr="00527337" w:rsidRDefault="00BC38A0" w:rsidP="00482844">
            <w:pPr>
              <w:pStyle w:val="Tablehead"/>
            </w:pPr>
            <w:r w:rsidRPr="00527337">
              <w:t>Units</w:t>
            </w:r>
          </w:p>
        </w:tc>
        <w:tc>
          <w:tcPr>
            <w:tcW w:w="1620" w:type="dxa"/>
            <w:tcBorders>
              <w:top w:val="single" w:sz="6" w:space="0" w:color="auto"/>
              <w:left w:val="single" w:sz="6" w:space="0" w:color="auto"/>
              <w:bottom w:val="single" w:sz="6" w:space="0" w:color="auto"/>
            </w:tcBorders>
            <w:tcMar>
              <w:left w:w="85" w:type="dxa"/>
            </w:tcMar>
          </w:tcPr>
          <w:p w:rsidR="00BC38A0" w:rsidRPr="00527337" w:rsidRDefault="00BC38A0" w:rsidP="00771EEE">
            <w:pPr>
              <w:pStyle w:val="Tablehead"/>
            </w:pPr>
            <w:r w:rsidRPr="00527337">
              <w:t>System S1</w:t>
            </w:r>
          </w:p>
        </w:tc>
        <w:tc>
          <w:tcPr>
            <w:tcW w:w="1890" w:type="dxa"/>
            <w:tcBorders>
              <w:top w:val="single" w:sz="6" w:space="0" w:color="auto"/>
              <w:left w:val="single" w:sz="6" w:space="0" w:color="auto"/>
              <w:bottom w:val="single" w:sz="6" w:space="0" w:color="auto"/>
            </w:tcBorders>
            <w:tcMar>
              <w:left w:w="85" w:type="dxa"/>
            </w:tcMar>
          </w:tcPr>
          <w:p w:rsidR="00BC38A0" w:rsidRPr="00527337" w:rsidRDefault="00BC38A0" w:rsidP="00771EEE">
            <w:pPr>
              <w:pStyle w:val="Tablehead"/>
            </w:pPr>
            <w:r w:rsidRPr="00527337">
              <w:t>System S2</w:t>
            </w:r>
          </w:p>
        </w:tc>
        <w:tc>
          <w:tcPr>
            <w:tcW w:w="1980" w:type="dxa"/>
            <w:tcBorders>
              <w:top w:val="single" w:sz="6" w:space="0" w:color="auto"/>
              <w:left w:val="single" w:sz="6" w:space="0" w:color="auto"/>
              <w:bottom w:val="single" w:sz="6" w:space="0" w:color="auto"/>
            </w:tcBorders>
            <w:tcMar>
              <w:left w:w="85" w:type="dxa"/>
            </w:tcMar>
          </w:tcPr>
          <w:p w:rsidR="00BC38A0" w:rsidRPr="00527337" w:rsidRDefault="00BC38A0" w:rsidP="00771EEE">
            <w:pPr>
              <w:pStyle w:val="Tablehead"/>
            </w:pPr>
            <w:r w:rsidRPr="00527337">
              <w:t>System S3</w:t>
            </w:r>
          </w:p>
        </w:tc>
        <w:tc>
          <w:tcPr>
            <w:tcW w:w="2700" w:type="dxa"/>
            <w:gridSpan w:val="2"/>
            <w:tcBorders>
              <w:top w:val="single" w:sz="6" w:space="0" w:color="auto"/>
              <w:left w:val="single" w:sz="6" w:space="0" w:color="auto"/>
              <w:bottom w:val="single" w:sz="6" w:space="0" w:color="auto"/>
            </w:tcBorders>
            <w:tcMar>
              <w:left w:w="85" w:type="dxa"/>
            </w:tcMar>
          </w:tcPr>
          <w:p w:rsidR="00BC38A0" w:rsidRPr="00527337" w:rsidRDefault="00BC38A0" w:rsidP="00771EEE">
            <w:pPr>
              <w:pStyle w:val="Tablehead"/>
            </w:pPr>
            <w:r w:rsidRPr="00527337">
              <w:t>System S4</w:t>
            </w:r>
          </w:p>
        </w:tc>
        <w:tc>
          <w:tcPr>
            <w:tcW w:w="1530" w:type="dxa"/>
            <w:tcBorders>
              <w:top w:val="single" w:sz="6" w:space="0" w:color="auto"/>
              <w:left w:val="single" w:sz="6" w:space="0" w:color="auto"/>
              <w:bottom w:val="single" w:sz="6" w:space="0" w:color="auto"/>
              <w:right w:val="single" w:sz="6" w:space="0" w:color="auto"/>
            </w:tcBorders>
            <w:tcMar>
              <w:left w:w="85" w:type="dxa"/>
            </w:tcMar>
          </w:tcPr>
          <w:p w:rsidR="00BC38A0" w:rsidRPr="00527337" w:rsidRDefault="00BC38A0" w:rsidP="00771EEE">
            <w:pPr>
              <w:pStyle w:val="Tablehead"/>
            </w:pPr>
            <w:r w:rsidRPr="00527337">
              <w:t>System S5</w:t>
            </w:r>
          </w:p>
        </w:tc>
      </w:tr>
      <w:tr w:rsidR="00BC38A0" w:rsidRPr="00527337" w:rsidTr="00482844">
        <w:trPr>
          <w:cantSplit/>
          <w:jc w:val="center"/>
        </w:trPr>
        <w:tc>
          <w:tcPr>
            <w:tcW w:w="3329" w:type="dxa"/>
            <w:tcBorders>
              <w:top w:val="single" w:sz="6" w:space="0" w:color="auto"/>
              <w:left w:val="single" w:sz="6" w:space="0" w:color="auto"/>
              <w:bottom w:val="single" w:sz="6" w:space="0" w:color="auto"/>
            </w:tcBorders>
            <w:tcMar>
              <w:left w:w="85" w:type="dxa"/>
            </w:tcMar>
          </w:tcPr>
          <w:p w:rsidR="00BC38A0" w:rsidRPr="00527337" w:rsidRDefault="00BC38A0" w:rsidP="00482844">
            <w:pPr>
              <w:pStyle w:val="Tabletext"/>
              <w:jc w:val="left"/>
            </w:pPr>
            <w:r w:rsidRPr="00527337">
              <w:t xml:space="preserve">Antenna elevation beamwidth </w:t>
            </w:r>
          </w:p>
        </w:tc>
        <w:tc>
          <w:tcPr>
            <w:tcW w:w="1049" w:type="dxa"/>
            <w:tcBorders>
              <w:top w:val="single" w:sz="6" w:space="0" w:color="auto"/>
              <w:left w:val="single" w:sz="6" w:space="0" w:color="auto"/>
              <w:bottom w:val="single" w:sz="6" w:space="0" w:color="auto"/>
              <w:right w:val="single" w:sz="6" w:space="0" w:color="auto"/>
            </w:tcBorders>
          </w:tcPr>
          <w:p w:rsidR="00BC38A0" w:rsidRPr="00527337" w:rsidRDefault="00BC38A0" w:rsidP="00482844">
            <w:pPr>
              <w:pStyle w:val="Tabletext"/>
              <w:keepLines/>
              <w:tabs>
                <w:tab w:val="left" w:leader="dot" w:pos="7938"/>
                <w:tab w:val="center" w:pos="9526"/>
              </w:tabs>
              <w:ind w:left="567" w:hanging="567"/>
              <w:jc w:val="center"/>
            </w:pPr>
            <w:r w:rsidRPr="00527337">
              <w:t>degrees</w:t>
            </w:r>
          </w:p>
        </w:tc>
        <w:tc>
          <w:tcPr>
            <w:tcW w:w="1620" w:type="dxa"/>
            <w:tcBorders>
              <w:top w:val="single" w:sz="6" w:space="0" w:color="auto"/>
              <w:left w:val="single" w:sz="6" w:space="0" w:color="auto"/>
              <w:bottom w:val="single" w:sz="6" w:space="0" w:color="auto"/>
            </w:tcBorders>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13</w:t>
            </w:r>
          </w:p>
        </w:tc>
        <w:tc>
          <w:tcPr>
            <w:tcW w:w="1890" w:type="dxa"/>
            <w:tcBorders>
              <w:top w:val="single" w:sz="6" w:space="0" w:color="auto"/>
              <w:left w:val="single" w:sz="6" w:space="0" w:color="auto"/>
              <w:bottom w:val="single" w:sz="6" w:space="0" w:color="auto"/>
            </w:tcBorders>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1</w:t>
            </w:r>
          </w:p>
        </w:tc>
        <w:tc>
          <w:tcPr>
            <w:tcW w:w="1980" w:type="dxa"/>
            <w:tcBorders>
              <w:top w:val="single" w:sz="6" w:space="0" w:color="auto"/>
              <w:left w:val="single" w:sz="6" w:space="0" w:color="auto"/>
              <w:bottom w:val="single" w:sz="6" w:space="0" w:color="auto"/>
            </w:tcBorders>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1</w:t>
            </w:r>
          </w:p>
        </w:tc>
        <w:tc>
          <w:tcPr>
            <w:tcW w:w="1492" w:type="dxa"/>
            <w:tcBorders>
              <w:top w:val="single" w:sz="6" w:space="0" w:color="auto"/>
              <w:left w:val="single" w:sz="6" w:space="0" w:color="auto"/>
              <w:bottom w:val="single" w:sz="6" w:space="0" w:color="auto"/>
            </w:tcBorders>
            <w:tcMar>
              <w:left w:w="85" w:type="dxa"/>
              <w:right w:w="28" w:type="dxa"/>
            </w:tcMar>
          </w:tcPr>
          <w:p w:rsidR="00BC38A0" w:rsidRPr="00527337" w:rsidRDefault="00BC38A0" w:rsidP="00482844">
            <w:pPr>
              <w:pStyle w:val="Tabletext"/>
              <w:keepLines/>
              <w:tabs>
                <w:tab w:val="left" w:leader="dot" w:pos="7938"/>
                <w:tab w:val="center" w:pos="9526"/>
              </w:tabs>
              <w:ind w:left="567" w:hanging="567"/>
              <w:jc w:val="left"/>
            </w:pPr>
            <w:r w:rsidRPr="00527337">
              <w:t>20.0 (min)</w:t>
            </w:r>
          </w:p>
        </w:tc>
        <w:tc>
          <w:tcPr>
            <w:tcW w:w="1208" w:type="dxa"/>
            <w:tcBorders>
              <w:top w:val="single" w:sz="6" w:space="0" w:color="auto"/>
              <w:left w:val="single" w:sz="6" w:space="0" w:color="auto"/>
              <w:bottom w:val="single" w:sz="6" w:space="0" w:color="auto"/>
            </w:tcBorders>
            <w:tcMar>
              <w:left w:w="85" w:type="dxa"/>
              <w:right w:w="28" w:type="dxa"/>
            </w:tcMar>
          </w:tcPr>
          <w:p w:rsidR="00BC38A0" w:rsidRPr="00527337" w:rsidRDefault="00BC38A0" w:rsidP="00482844">
            <w:pPr>
              <w:pStyle w:val="Tabletext"/>
              <w:keepLines/>
              <w:tabs>
                <w:tab w:val="left" w:leader="dot" w:pos="7938"/>
                <w:tab w:val="center" w:pos="9526"/>
              </w:tabs>
              <w:ind w:left="567" w:hanging="567"/>
              <w:jc w:val="left"/>
            </w:pPr>
            <w:r w:rsidRPr="00527337">
              <w:t>26.0 (max)</w:t>
            </w:r>
          </w:p>
        </w:tc>
        <w:tc>
          <w:tcPr>
            <w:tcW w:w="1530" w:type="dxa"/>
            <w:tcBorders>
              <w:top w:val="single" w:sz="6" w:space="0" w:color="auto"/>
              <w:left w:val="single" w:sz="6" w:space="0" w:color="auto"/>
              <w:bottom w:val="single" w:sz="6" w:space="0" w:color="auto"/>
              <w:right w:val="single" w:sz="6" w:space="0" w:color="auto"/>
            </w:tcBorders>
          </w:tcPr>
          <w:p w:rsidR="00BC38A0" w:rsidRPr="00527337" w:rsidRDefault="00BC38A0" w:rsidP="00482844">
            <w:pPr>
              <w:pStyle w:val="Tabletext"/>
              <w:keepLines/>
              <w:tabs>
                <w:tab w:val="left" w:leader="dot" w:pos="7938"/>
                <w:tab w:val="center" w:pos="9526"/>
              </w:tabs>
              <w:ind w:left="567" w:hanging="567"/>
              <w:jc w:val="left"/>
            </w:pPr>
            <w:r w:rsidRPr="00527337">
              <w:t>20</w:t>
            </w:r>
          </w:p>
        </w:tc>
      </w:tr>
      <w:tr w:rsidR="00BC38A0" w:rsidRPr="00527337" w:rsidTr="00482844">
        <w:trPr>
          <w:cantSplit/>
          <w:jc w:val="center"/>
        </w:trPr>
        <w:tc>
          <w:tcPr>
            <w:tcW w:w="3329" w:type="dxa"/>
            <w:tcBorders>
              <w:top w:val="single" w:sz="6" w:space="0" w:color="auto"/>
              <w:left w:val="single" w:sz="6" w:space="0" w:color="auto"/>
              <w:bottom w:val="single" w:sz="6" w:space="0" w:color="auto"/>
            </w:tcBorders>
            <w:tcMar>
              <w:left w:w="85" w:type="dxa"/>
            </w:tcMar>
          </w:tcPr>
          <w:p w:rsidR="00BC38A0" w:rsidRPr="00527337" w:rsidRDefault="00BC38A0" w:rsidP="00482844">
            <w:pPr>
              <w:pStyle w:val="Tabletext"/>
              <w:jc w:val="left"/>
            </w:pPr>
            <w:r w:rsidRPr="00527337">
              <w:t xml:space="preserve">Antenna azimuthal beamwidth </w:t>
            </w:r>
          </w:p>
        </w:tc>
        <w:tc>
          <w:tcPr>
            <w:tcW w:w="1049" w:type="dxa"/>
            <w:tcBorders>
              <w:top w:val="single" w:sz="6" w:space="0" w:color="auto"/>
              <w:left w:val="single" w:sz="6" w:space="0" w:color="auto"/>
              <w:bottom w:val="single" w:sz="6" w:space="0" w:color="auto"/>
              <w:right w:val="single" w:sz="6" w:space="0" w:color="auto"/>
            </w:tcBorders>
          </w:tcPr>
          <w:p w:rsidR="00BC38A0" w:rsidRPr="00527337" w:rsidRDefault="00BC38A0" w:rsidP="00482844">
            <w:pPr>
              <w:pStyle w:val="Tabletext"/>
              <w:keepLines/>
              <w:tabs>
                <w:tab w:val="left" w:leader="dot" w:pos="7938"/>
                <w:tab w:val="center" w:pos="9526"/>
              </w:tabs>
              <w:ind w:left="567" w:hanging="567"/>
              <w:jc w:val="center"/>
            </w:pPr>
            <w:r w:rsidRPr="00527337">
              <w:t>degrees</w:t>
            </w:r>
          </w:p>
        </w:tc>
        <w:tc>
          <w:tcPr>
            <w:tcW w:w="1620" w:type="dxa"/>
            <w:tcBorders>
              <w:top w:val="single" w:sz="6" w:space="0" w:color="auto"/>
              <w:left w:val="single" w:sz="6" w:space="0" w:color="auto"/>
              <w:bottom w:val="single" w:sz="6" w:space="0" w:color="auto"/>
            </w:tcBorders>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3</w:t>
            </w:r>
          </w:p>
        </w:tc>
        <w:tc>
          <w:tcPr>
            <w:tcW w:w="1890" w:type="dxa"/>
            <w:tcBorders>
              <w:top w:val="single" w:sz="6" w:space="0" w:color="auto"/>
              <w:left w:val="single" w:sz="6" w:space="0" w:color="auto"/>
              <w:bottom w:val="single" w:sz="6" w:space="0" w:color="auto"/>
            </w:tcBorders>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1</w:t>
            </w:r>
          </w:p>
        </w:tc>
        <w:tc>
          <w:tcPr>
            <w:tcW w:w="1980" w:type="dxa"/>
            <w:tcBorders>
              <w:top w:val="single" w:sz="6" w:space="0" w:color="auto"/>
              <w:left w:val="single" w:sz="6" w:space="0" w:color="auto"/>
              <w:bottom w:val="single" w:sz="6" w:space="0" w:color="auto"/>
            </w:tcBorders>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1.5</w:t>
            </w:r>
          </w:p>
        </w:tc>
        <w:tc>
          <w:tcPr>
            <w:tcW w:w="1492" w:type="dxa"/>
            <w:tcBorders>
              <w:top w:val="single" w:sz="6" w:space="0" w:color="auto"/>
              <w:left w:val="single" w:sz="6" w:space="0" w:color="auto"/>
              <w:bottom w:val="single" w:sz="6" w:space="0" w:color="auto"/>
            </w:tcBorders>
            <w:tcMar>
              <w:left w:w="85" w:type="dxa"/>
              <w:right w:w="28" w:type="dxa"/>
            </w:tcMar>
          </w:tcPr>
          <w:p w:rsidR="00BC38A0" w:rsidRPr="00527337" w:rsidRDefault="00BC38A0" w:rsidP="00482844">
            <w:pPr>
              <w:pStyle w:val="Tabletext"/>
              <w:keepLines/>
              <w:tabs>
                <w:tab w:val="left" w:leader="dot" w:pos="7938"/>
                <w:tab w:val="center" w:pos="9526"/>
              </w:tabs>
              <w:ind w:left="567" w:hanging="567"/>
              <w:jc w:val="left"/>
            </w:pPr>
            <w:r w:rsidRPr="00527337">
              <w:t>0.75 (min)</w:t>
            </w:r>
          </w:p>
        </w:tc>
        <w:tc>
          <w:tcPr>
            <w:tcW w:w="1208" w:type="dxa"/>
            <w:tcBorders>
              <w:top w:val="single" w:sz="6" w:space="0" w:color="auto"/>
              <w:left w:val="single" w:sz="6" w:space="0" w:color="auto"/>
              <w:bottom w:val="single" w:sz="6" w:space="0" w:color="auto"/>
            </w:tcBorders>
            <w:tcMar>
              <w:left w:w="85" w:type="dxa"/>
              <w:right w:w="28" w:type="dxa"/>
            </w:tcMar>
          </w:tcPr>
          <w:p w:rsidR="00BC38A0" w:rsidRPr="00527337" w:rsidRDefault="00BC38A0" w:rsidP="00482844">
            <w:pPr>
              <w:pStyle w:val="Tabletext"/>
              <w:keepLines/>
              <w:tabs>
                <w:tab w:val="left" w:leader="dot" w:pos="7938"/>
                <w:tab w:val="center" w:pos="9526"/>
              </w:tabs>
              <w:ind w:left="567" w:hanging="567"/>
              <w:jc w:val="left"/>
            </w:pPr>
            <w:r w:rsidRPr="00527337">
              <w:t>2.3 (max)</w:t>
            </w:r>
          </w:p>
        </w:tc>
        <w:tc>
          <w:tcPr>
            <w:tcW w:w="1530" w:type="dxa"/>
            <w:tcBorders>
              <w:top w:val="single" w:sz="6" w:space="0" w:color="auto"/>
              <w:left w:val="single" w:sz="6" w:space="0" w:color="auto"/>
              <w:bottom w:val="single" w:sz="6" w:space="0" w:color="auto"/>
              <w:right w:val="single" w:sz="6" w:space="0" w:color="auto"/>
            </w:tcBorders>
          </w:tcPr>
          <w:p w:rsidR="00BC38A0" w:rsidRPr="00527337" w:rsidRDefault="00BC38A0" w:rsidP="00482844">
            <w:pPr>
              <w:pStyle w:val="Tabletext"/>
              <w:keepLines/>
              <w:tabs>
                <w:tab w:val="left" w:leader="dot" w:pos="7938"/>
                <w:tab w:val="center" w:pos="9526"/>
              </w:tabs>
              <w:ind w:left="567" w:hanging="567"/>
              <w:jc w:val="left"/>
            </w:pPr>
            <w:r w:rsidRPr="00527337">
              <w:t>1.4</w:t>
            </w:r>
          </w:p>
        </w:tc>
      </w:tr>
      <w:tr w:rsidR="00BC38A0" w:rsidRPr="00527337" w:rsidTr="00482844">
        <w:trPr>
          <w:cantSplit/>
          <w:jc w:val="center"/>
        </w:trPr>
        <w:tc>
          <w:tcPr>
            <w:tcW w:w="3329" w:type="dxa"/>
            <w:tcBorders>
              <w:top w:val="single" w:sz="6" w:space="0" w:color="auto"/>
              <w:left w:val="single" w:sz="6" w:space="0" w:color="auto"/>
              <w:bottom w:val="single" w:sz="6" w:space="0" w:color="auto"/>
            </w:tcBorders>
            <w:tcMar>
              <w:left w:w="85" w:type="dxa"/>
            </w:tcMar>
          </w:tcPr>
          <w:p w:rsidR="00BC38A0" w:rsidRPr="00527337" w:rsidRDefault="00BC38A0" w:rsidP="00482844">
            <w:pPr>
              <w:pStyle w:val="Tabletext"/>
              <w:jc w:val="left"/>
            </w:pPr>
            <w:r w:rsidRPr="00527337">
              <w:t xml:space="preserve">Antenna horizontal scan rate </w:t>
            </w:r>
          </w:p>
        </w:tc>
        <w:tc>
          <w:tcPr>
            <w:tcW w:w="1049" w:type="dxa"/>
            <w:tcBorders>
              <w:top w:val="single" w:sz="6" w:space="0" w:color="auto"/>
              <w:left w:val="single" w:sz="6" w:space="0" w:color="auto"/>
              <w:bottom w:val="single" w:sz="6" w:space="0" w:color="auto"/>
              <w:right w:val="single" w:sz="6" w:space="0" w:color="auto"/>
            </w:tcBorders>
          </w:tcPr>
          <w:p w:rsidR="00BC38A0" w:rsidRPr="00527337" w:rsidRDefault="00BC38A0" w:rsidP="00482844">
            <w:pPr>
              <w:pStyle w:val="Tabletext"/>
              <w:keepLines/>
              <w:tabs>
                <w:tab w:val="left" w:leader="dot" w:pos="7938"/>
                <w:tab w:val="center" w:pos="9526"/>
              </w:tabs>
              <w:ind w:left="567" w:hanging="567"/>
              <w:jc w:val="center"/>
            </w:pPr>
            <w:r w:rsidRPr="00527337">
              <w:t>degrees/s</w:t>
            </w:r>
          </w:p>
        </w:tc>
        <w:tc>
          <w:tcPr>
            <w:tcW w:w="1620" w:type="dxa"/>
            <w:tcBorders>
              <w:top w:val="single" w:sz="6" w:space="0" w:color="auto"/>
              <w:left w:val="single" w:sz="6" w:space="0" w:color="auto"/>
              <w:bottom w:val="single" w:sz="6" w:space="0" w:color="auto"/>
            </w:tcBorders>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57</w:t>
            </w:r>
          </w:p>
        </w:tc>
        <w:tc>
          <w:tcPr>
            <w:tcW w:w="1890" w:type="dxa"/>
            <w:tcBorders>
              <w:top w:val="single" w:sz="6" w:space="0" w:color="auto"/>
              <w:left w:val="single" w:sz="6" w:space="0" w:color="auto"/>
              <w:bottom w:val="single" w:sz="6" w:space="0" w:color="auto"/>
            </w:tcBorders>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90</w:t>
            </w:r>
          </w:p>
        </w:tc>
        <w:tc>
          <w:tcPr>
            <w:tcW w:w="1980" w:type="dxa"/>
            <w:tcBorders>
              <w:top w:val="single" w:sz="6" w:space="0" w:color="auto"/>
              <w:left w:val="single" w:sz="6" w:space="0" w:color="auto"/>
              <w:bottom w:val="single" w:sz="6" w:space="0" w:color="auto"/>
            </w:tcBorders>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180</w:t>
            </w:r>
          </w:p>
        </w:tc>
        <w:tc>
          <w:tcPr>
            <w:tcW w:w="1492" w:type="dxa"/>
            <w:tcBorders>
              <w:top w:val="single" w:sz="6" w:space="0" w:color="auto"/>
              <w:left w:val="single" w:sz="6" w:space="0" w:color="auto"/>
              <w:bottom w:val="single" w:sz="6" w:space="0" w:color="auto"/>
            </w:tcBorders>
            <w:tcMar>
              <w:left w:w="85" w:type="dxa"/>
              <w:right w:w="28" w:type="dxa"/>
            </w:tcMar>
          </w:tcPr>
          <w:p w:rsidR="00BC38A0" w:rsidRPr="00527337" w:rsidRDefault="00BC38A0" w:rsidP="00482844">
            <w:pPr>
              <w:pStyle w:val="Tabletext"/>
              <w:keepLines/>
              <w:tabs>
                <w:tab w:val="left" w:leader="dot" w:pos="7938"/>
                <w:tab w:val="center" w:pos="9526"/>
              </w:tabs>
              <w:ind w:left="567" w:hanging="567"/>
              <w:jc w:val="left"/>
            </w:pPr>
            <w:r w:rsidRPr="00527337">
              <w:t>120 (min)</w:t>
            </w:r>
          </w:p>
        </w:tc>
        <w:tc>
          <w:tcPr>
            <w:tcW w:w="1208" w:type="dxa"/>
            <w:tcBorders>
              <w:top w:val="single" w:sz="6" w:space="0" w:color="auto"/>
              <w:left w:val="single" w:sz="6" w:space="0" w:color="auto"/>
              <w:bottom w:val="single" w:sz="6" w:space="0" w:color="auto"/>
            </w:tcBorders>
            <w:tcMar>
              <w:left w:w="85" w:type="dxa"/>
              <w:right w:w="28" w:type="dxa"/>
            </w:tcMar>
          </w:tcPr>
          <w:p w:rsidR="00BC38A0" w:rsidRPr="00527337" w:rsidRDefault="00BC38A0" w:rsidP="00482844">
            <w:pPr>
              <w:pStyle w:val="Tabletext"/>
              <w:keepLines/>
              <w:tabs>
                <w:tab w:val="left" w:leader="dot" w:pos="7938"/>
                <w:tab w:val="center" w:pos="9526"/>
              </w:tabs>
              <w:ind w:left="567" w:hanging="567"/>
              <w:jc w:val="left"/>
            </w:pPr>
            <w:r w:rsidRPr="00527337">
              <w:t>360 (max)</w:t>
            </w:r>
          </w:p>
        </w:tc>
        <w:tc>
          <w:tcPr>
            <w:tcW w:w="1530" w:type="dxa"/>
            <w:tcBorders>
              <w:top w:val="single" w:sz="6" w:space="0" w:color="auto"/>
              <w:left w:val="single" w:sz="6" w:space="0" w:color="auto"/>
              <w:bottom w:val="single" w:sz="6" w:space="0" w:color="auto"/>
              <w:right w:val="single" w:sz="6" w:space="0" w:color="auto"/>
            </w:tcBorders>
          </w:tcPr>
          <w:p w:rsidR="00BC38A0" w:rsidRPr="00527337" w:rsidRDefault="00BC38A0" w:rsidP="00482844">
            <w:pPr>
              <w:pStyle w:val="Tabletext"/>
              <w:keepLines/>
              <w:tabs>
                <w:tab w:val="left" w:leader="dot" w:pos="7938"/>
                <w:tab w:val="center" w:pos="9526"/>
              </w:tabs>
              <w:ind w:left="567" w:hanging="567"/>
              <w:jc w:val="left"/>
            </w:pPr>
            <w:r w:rsidRPr="00527337">
              <w:t>144</w:t>
            </w:r>
          </w:p>
        </w:tc>
      </w:tr>
      <w:tr w:rsidR="00BC38A0" w:rsidRPr="00527337" w:rsidTr="00482844">
        <w:trPr>
          <w:cantSplit/>
          <w:jc w:val="center"/>
        </w:trPr>
        <w:tc>
          <w:tcPr>
            <w:tcW w:w="3329" w:type="dxa"/>
            <w:tcBorders>
              <w:top w:val="single" w:sz="6" w:space="0" w:color="auto"/>
              <w:left w:val="single" w:sz="6" w:space="0" w:color="auto"/>
              <w:bottom w:val="single" w:sz="6" w:space="0" w:color="auto"/>
            </w:tcBorders>
            <w:tcMar>
              <w:left w:w="85" w:type="dxa"/>
            </w:tcMar>
          </w:tcPr>
          <w:p w:rsidR="00BC38A0" w:rsidRPr="00527337" w:rsidRDefault="00BC38A0" w:rsidP="00482844">
            <w:pPr>
              <w:pStyle w:val="Tabletext"/>
              <w:jc w:val="left"/>
            </w:pPr>
            <w:r w:rsidRPr="00527337">
              <w:t>Antenna horizontal scan type (continuous, random, sector, etc.)</w:t>
            </w:r>
          </w:p>
        </w:tc>
        <w:tc>
          <w:tcPr>
            <w:tcW w:w="1049" w:type="dxa"/>
            <w:tcBorders>
              <w:top w:val="single" w:sz="6" w:space="0" w:color="auto"/>
              <w:left w:val="single" w:sz="6" w:space="0" w:color="auto"/>
              <w:bottom w:val="single" w:sz="6" w:space="0" w:color="auto"/>
              <w:right w:val="single" w:sz="6" w:space="0" w:color="auto"/>
            </w:tcBorders>
          </w:tcPr>
          <w:p w:rsidR="00BC38A0" w:rsidRPr="00527337" w:rsidRDefault="00BC38A0" w:rsidP="00482844">
            <w:pPr>
              <w:pStyle w:val="Tabletext"/>
              <w:keepLines/>
              <w:tabs>
                <w:tab w:val="left" w:leader="dot" w:pos="7938"/>
                <w:tab w:val="center" w:pos="9526"/>
              </w:tabs>
              <w:ind w:left="567" w:hanging="567"/>
              <w:jc w:val="center"/>
            </w:pPr>
            <w:r w:rsidRPr="00527337">
              <w:t>degrees</w:t>
            </w:r>
          </w:p>
        </w:tc>
        <w:tc>
          <w:tcPr>
            <w:tcW w:w="1620" w:type="dxa"/>
            <w:tcBorders>
              <w:top w:val="single" w:sz="6" w:space="0" w:color="auto"/>
              <w:left w:val="single" w:sz="6" w:space="0" w:color="auto"/>
              <w:bottom w:val="single" w:sz="6" w:space="0" w:color="auto"/>
            </w:tcBorders>
            <w:tcMar>
              <w:left w:w="85" w:type="dxa"/>
            </w:tcMar>
          </w:tcPr>
          <w:p w:rsidR="00BC38A0" w:rsidRPr="00527337" w:rsidRDefault="00BC38A0" w:rsidP="00482844">
            <w:pPr>
              <w:pStyle w:val="Tabletext"/>
              <w:keepLines/>
              <w:tabs>
                <w:tab w:val="left" w:leader="dot" w:pos="7938"/>
                <w:tab w:val="center" w:pos="9526"/>
              </w:tabs>
              <w:jc w:val="left"/>
            </w:pPr>
            <w:r w:rsidRPr="00527337">
              <w:t>360 (mechanical)</w:t>
            </w:r>
          </w:p>
        </w:tc>
        <w:tc>
          <w:tcPr>
            <w:tcW w:w="1890" w:type="dxa"/>
            <w:tcBorders>
              <w:top w:val="single" w:sz="6" w:space="0" w:color="auto"/>
              <w:left w:val="single" w:sz="6" w:space="0" w:color="auto"/>
              <w:bottom w:val="single" w:sz="6" w:space="0" w:color="auto"/>
            </w:tcBorders>
            <w:tcMar>
              <w:left w:w="85" w:type="dxa"/>
            </w:tcMar>
          </w:tcPr>
          <w:p w:rsidR="00BC38A0" w:rsidRPr="00527337" w:rsidRDefault="00BC38A0" w:rsidP="00482844">
            <w:pPr>
              <w:pStyle w:val="Tabletext"/>
              <w:jc w:val="left"/>
            </w:pPr>
            <w:r w:rsidRPr="00527337">
              <w:t>360 (mechanical)</w:t>
            </w:r>
          </w:p>
        </w:tc>
        <w:tc>
          <w:tcPr>
            <w:tcW w:w="1980" w:type="dxa"/>
            <w:tcBorders>
              <w:top w:val="single" w:sz="6" w:space="0" w:color="auto"/>
              <w:left w:val="single" w:sz="6" w:space="0" w:color="auto"/>
              <w:bottom w:val="single" w:sz="6" w:space="0" w:color="auto"/>
            </w:tcBorders>
            <w:tcMar>
              <w:left w:w="85" w:type="dxa"/>
            </w:tcMar>
          </w:tcPr>
          <w:p w:rsidR="00BC38A0" w:rsidRPr="00BC38A0" w:rsidRDefault="00BC38A0" w:rsidP="00482844">
            <w:pPr>
              <w:pStyle w:val="Tabletext"/>
              <w:jc w:val="left"/>
              <w:rPr>
                <w:lang w:val="en-US"/>
              </w:rPr>
            </w:pPr>
            <w:r w:rsidRPr="00BC38A0">
              <w:rPr>
                <w:lang w:val="en-US"/>
              </w:rPr>
              <w:t>360 or sector search/track (mechanical)</w:t>
            </w:r>
          </w:p>
        </w:tc>
        <w:tc>
          <w:tcPr>
            <w:tcW w:w="2700" w:type="dxa"/>
            <w:gridSpan w:val="2"/>
            <w:tcBorders>
              <w:top w:val="single" w:sz="6" w:space="0" w:color="auto"/>
              <w:left w:val="single" w:sz="6" w:space="0" w:color="auto"/>
              <w:bottom w:val="single" w:sz="6" w:space="0" w:color="auto"/>
            </w:tcBorders>
            <w:tcMar>
              <w:left w:w="85" w:type="dxa"/>
              <w:right w:w="28" w:type="dxa"/>
            </w:tcMar>
          </w:tcPr>
          <w:p w:rsidR="00BC38A0" w:rsidRPr="00527337" w:rsidRDefault="00BC38A0" w:rsidP="00482844">
            <w:pPr>
              <w:pStyle w:val="Tabletext"/>
              <w:jc w:val="left"/>
            </w:pPr>
            <w:r w:rsidRPr="00527337">
              <w:t>360</w:t>
            </w:r>
          </w:p>
        </w:tc>
        <w:tc>
          <w:tcPr>
            <w:tcW w:w="1530" w:type="dxa"/>
            <w:tcBorders>
              <w:top w:val="single" w:sz="6" w:space="0" w:color="auto"/>
              <w:left w:val="single" w:sz="6" w:space="0" w:color="auto"/>
              <w:bottom w:val="single" w:sz="6" w:space="0" w:color="auto"/>
              <w:right w:val="single" w:sz="6" w:space="0" w:color="auto"/>
            </w:tcBorders>
            <w:tcMar>
              <w:left w:w="85" w:type="dxa"/>
            </w:tcMar>
          </w:tcPr>
          <w:p w:rsidR="00BC38A0" w:rsidRPr="00527337" w:rsidRDefault="00BC38A0" w:rsidP="00482844">
            <w:pPr>
              <w:pStyle w:val="Tabletext"/>
              <w:jc w:val="left"/>
            </w:pPr>
            <w:r w:rsidRPr="00527337">
              <w:t>360</w:t>
            </w:r>
          </w:p>
        </w:tc>
      </w:tr>
      <w:tr w:rsidR="00BC38A0" w:rsidRPr="0052733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rsidR="00BC38A0" w:rsidRPr="00527337" w:rsidRDefault="00BC38A0" w:rsidP="00482844">
            <w:pPr>
              <w:pStyle w:val="Tabletext"/>
              <w:jc w:val="left"/>
            </w:pPr>
            <w:r w:rsidRPr="00527337">
              <w:t xml:space="preserve">Antenna vertical scan rate </w:t>
            </w:r>
          </w:p>
        </w:tc>
        <w:tc>
          <w:tcPr>
            <w:tcW w:w="1049" w:type="dxa"/>
          </w:tcPr>
          <w:p w:rsidR="00BC38A0" w:rsidRPr="00527337" w:rsidRDefault="00BC38A0" w:rsidP="00482844">
            <w:pPr>
              <w:pStyle w:val="Tabletext"/>
              <w:keepLines/>
              <w:tabs>
                <w:tab w:val="left" w:leader="dot" w:pos="7938"/>
                <w:tab w:val="center" w:pos="9526"/>
              </w:tabs>
              <w:ind w:left="567" w:hanging="567"/>
              <w:jc w:val="center"/>
            </w:pPr>
            <w:r w:rsidRPr="00527337">
              <w:t>degrees/s</w:t>
            </w:r>
          </w:p>
        </w:tc>
        <w:tc>
          <w:tcPr>
            <w:tcW w:w="162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89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90</w:t>
            </w:r>
          </w:p>
        </w:tc>
        <w:tc>
          <w:tcPr>
            <w:tcW w:w="198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700" w:type="dxa"/>
            <w:gridSpan w:val="2"/>
            <w:tcMar>
              <w:left w:w="85" w:type="dxa"/>
              <w:right w:w="28" w:type="dxa"/>
            </w:tcMar>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53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52733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rsidR="00BC38A0" w:rsidRPr="00527337" w:rsidRDefault="00BC38A0" w:rsidP="00482844">
            <w:pPr>
              <w:pStyle w:val="Tabletext"/>
              <w:jc w:val="left"/>
            </w:pPr>
            <w:r w:rsidRPr="00527337">
              <w:t>Antenna vertical scan type</w:t>
            </w:r>
          </w:p>
        </w:tc>
        <w:tc>
          <w:tcPr>
            <w:tcW w:w="1049" w:type="dxa"/>
          </w:tcPr>
          <w:p w:rsidR="00BC38A0" w:rsidRPr="00527337" w:rsidRDefault="00BC38A0" w:rsidP="00482844">
            <w:pPr>
              <w:pStyle w:val="Tabletext"/>
              <w:jc w:val="center"/>
            </w:pPr>
          </w:p>
        </w:tc>
        <w:tc>
          <w:tcPr>
            <w:tcW w:w="162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890" w:type="dxa"/>
            <w:tcMar>
              <w:left w:w="85" w:type="dxa"/>
            </w:tcMar>
          </w:tcPr>
          <w:p w:rsidR="00BC38A0" w:rsidRPr="00527337" w:rsidRDefault="00BC38A0" w:rsidP="00482844">
            <w:pPr>
              <w:pStyle w:val="Tabletext"/>
              <w:keepLines/>
              <w:tabs>
                <w:tab w:val="left" w:leader="dot" w:pos="7938"/>
                <w:tab w:val="center" w:pos="9526"/>
              </w:tabs>
              <w:jc w:val="left"/>
            </w:pPr>
            <w:r w:rsidRPr="00527337">
              <w:t>Sector: +83/–30</w:t>
            </w:r>
            <w:r w:rsidRPr="00527337">
              <w:sym w:font="Symbol" w:char="F0B0"/>
            </w:r>
            <w:r w:rsidRPr="00527337">
              <w:t xml:space="preserve"> (mechanical)</w:t>
            </w:r>
          </w:p>
        </w:tc>
        <w:tc>
          <w:tcPr>
            <w:tcW w:w="198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700" w:type="dxa"/>
            <w:gridSpan w:val="2"/>
            <w:tcMar>
              <w:left w:w="85" w:type="dxa"/>
              <w:right w:w="28" w:type="dxa"/>
            </w:tcMar>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53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52733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rsidR="00BC38A0" w:rsidRPr="00BC38A0" w:rsidRDefault="00BC38A0" w:rsidP="00482844">
            <w:pPr>
              <w:pStyle w:val="Tabletext"/>
              <w:jc w:val="left"/>
              <w:rPr>
                <w:lang w:val="en-US"/>
              </w:rPr>
            </w:pPr>
            <w:r w:rsidRPr="00BC38A0">
              <w:rPr>
                <w:lang w:val="en-US"/>
              </w:rPr>
              <w:t xml:space="preserve">Antenna side-lobe (SL) levels </w:t>
            </w:r>
            <w:r w:rsidRPr="00BC38A0">
              <w:rPr>
                <w:lang w:val="en-US"/>
              </w:rPr>
              <w:br/>
              <w:t>(1</w:t>
            </w:r>
            <w:r w:rsidRPr="00482844">
              <w:rPr>
                <w:vertAlign w:val="superscript"/>
                <w:lang w:val="en-US"/>
              </w:rPr>
              <w:t>st</w:t>
            </w:r>
            <w:r w:rsidRPr="00BC38A0">
              <w:rPr>
                <w:lang w:val="en-US"/>
              </w:rPr>
              <w:t xml:space="preserve"> SLs and remote SLs) </w:t>
            </w:r>
          </w:p>
        </w:tc>
        <w:tc>
          <w:tcPr>
            <w:tcW w:w="1049" w:type="dxa"/>
          </w:tcPr>
          <w:p w:rsidR="00BC38A0" w:rsidRPr="00527337" w:rsidRDefault="00BC38A0" w:rsidP="00482844">
            <w:pPr>
              <w:pStyle w:val="Tabletext"/>
              <w:keepLines/>
              <w:tabs>
                <w:tab w:val="left" w:leader="dot" w:pos="7938"/>
                <w:tab w:val="center" w:pos="9526"/>
              </w:tabs>
              <w:ind w:left="567" w:hanging="567"/>
              <w:jc w:val="center"/>
            </w:pPr>
            <w:r w:rsidRPr="00527337">
              <w:t>dBi</w:t>
            </w:r>
          </w:p>
        </w:tc>
        <w:tc>
          <w:tcPr>
            <w:tcW w:w="162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89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23 (1st SL)</w:t>
            </w:r>
          </w:p>
        </w:tc>
        <w:tc>
          <w:tcPr>
            <w:tcW w:w="198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23 (1</w:t>
            </w:r>
            <w:r w:rsidRPr="00482844">
              <w:rPr>
                <w:vertAlign w:val="superscript"/>
              </w:rPr>
              <w:t>st</w:t>
            </w:r>
            <w:r w:rsidRPr="00527337">
              <w:t xml:space="preserve"> SL)</w:t>
            </w:r>
          </w:p>
        </w:tc>
        <w:tc>
          <w:tcPr>
            <w:tcW w:w="1492" w:type="dxa"/>
            <w:tcMar>
              <w:left w:w="57" w:type="dxa"/>
              <w:right w:w="28" w:type="dxa"/>
            </w:tcMar>
          </w:tcPr>
          <w:p w:rsidR="00BC38A0" w:rsidRPr="00527337" w:rsidRDefault="00BC38A0" w:rsidP="00482844">
            <w:pPr>
              <w:pStyle w:val="Tabletext"/>
              <w:keepLines/>
              <w:tabs>
                <w:tab w:val="left" w:leader="dot" w:pos="7938"/>
                <w:tab w:val="center" w:pos="9526"/>
              </w:tabs>
              <w:jc w:val="left"/>
            </w:pPr>
            <w:r>
              <w:t xml:space="preserve">4 </w:t>
            </w:r>
            <w:r w:rsidRPr="00527337">
              <w:t xml:space="preserve">at </w:t>
            </w:r>
            <w:r w:rsidRPr="00527337">
              <w:sym w:font="Symbol" w:char="F0A3"/>
            </w:r>
            <w:r w:rsidRPr="00527337">
              <w:t> 10</w:t>
            </w:r>
            <w:r w:rsidRPr="00527337">
              <w:sym w:font="Symbol" w:char="F0B0"/>
            </w:r>
            <w:r>
              <w:t xml:space="preserve"> (min)</w:t>
            </w:r>
            <w:r>
              <w:br/>
              <w:t>3</w:t>
            </w:r>
            <w:r w:rsidRPr="00527337">
              <w:t xml:space="preserve"> at </w:t>
            </w:r>
            <w:r w:rsidRPr="00527337">
              <w:sym w:font="Symbol" w:char="F0B3"/>
            </w:r>
            <w:r w:rsidRPr="00527337">
              <w:t> 10</w:t>
            </w:r>
            <w:r w:rsidRPr="00527337">
              <w:sym w:font="Symbol" w:char="F0B0"/>
            </w:r>
            <w:r w:rsidRPr="00527337">
              <w:t xml:space="preserve"> (max)</w:t>
            </w:r>
          </w:p>
        </w:tc>
        <w:tc>
          <w:tcPr>
            <w:tcW w:w="1208" w:type="dxa"/>
            <w:tcMar>
              <w:left w:w="57" w:type="dxa"/>
              <w:right w:w="28" w:type="dxa"/>
            </w:tcMar>
          </w:tcPr>
          <w:p w:rsidR="00BC38A0" w:rsidRPr="00527337" w:rsidRDefault="00BC38A0" w:rsidP="00482844">
            <w:pPr>
              <w:pStyle w:val="Tabletext"/>
              <w:keepLines/>
              <w:tabs>
                <w:tab w:val="left" w:leader="dot" w:pos="7938"/>
                <w:tab w:val="center" w:pos="9526"/>
              </w:tabs>
              <w:jc w:val="left"/>
            </w:pPr>
            <w:r w:rsidRPr="00527337">
              <w:t xml:space="preserve">9 at </w:t>
            </w:r>
            <w:r w:rsidRPr="00527337">
              <w:sym w:font="Symbol" w:char="F0A3"/>
            </w:r>
            <w:r w:rsidRPr="00527337">
              <w:t> 10</w:t>
            </w:r>
            <w:r w:rsidRPr="00527337">
              <w:sym w:font="Symbol" w:char="F0B0"/>
            </w:r>
            <w:r w:rsidRPr="00527337">
              <w:t xml:space="preserve"> (max)</w:t>
            </w:r>
            <w:r w:rsidRPr="00527337">
              <w:br/>
              <w:t>2</w:t>
            </w:r>
            <w:r w:rsidR="00BE746E">
              <w:t xml:space="preserve"> </w:t>
            </w:r>
            <w:r w:rsidRPr="00527337">
              <w:t xml:space="preserve">at </w:t>
            </w:r>
            <w:r w:rsidRPr="00527337">
              <w:sym w:font="Symbol" w:char="F0B3"/>
            </w:r>
            <w:r w:rsidRPr="00527337">
              <w:t> 10</w:t>
            </w:r>
            <w:r w:rsidRPr="00527337">
              <w:sym w:font="Symbol" w:char="F0B0"/>
            </w:r>
            <w:r w:rsidRPr="00527337">
              <w:t xml:space="preserve"> (max)</w:t>
            </w:r>
          </w:p>
        </w:tc>
        <w:tc>
          <w:tcPr>
            <w:tcW w:w="1530" w:type="dxa"/>
          </w:tcPr>
          <w:p w:rsidR="00BC38A0" w:rsidRPr="00527337" w:rsidRDefault="00BC38A0" w:rsidP="00482844">
            <w:pPr>
              <w:pStyle w:val="Tabletext"/>
              <w:keepLines/>
              <w:tabs>
                <w:tab w:val="left" w:leader="dot" w:pos="7938"/>
                <w:tab w:val="center" w:pos="9526"/>
              </w:tabs>
              <w:ind w:left="284" w:hanging="284"/>
              <w:jc w:val="left"/>
            </w:pPr>
            <w:r w:rsidRPr="00527337">
              <w:t>5 (1st SL)</w:t>
            </w:r>
          </w:p>
        </w:tc>
      </w:tr>
      <w:tr w:rsidR="00BC38A0" w:rsidRPr="0052733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rsidR="00BC38A0" w:rsidRPr="00527337" w:rsidRDefault="00BC38A0" w:rsidP="00482844">
            <w:pPr>
              <w:pStyle w:val="Tabletext"/>
              <w:jc w:val="left"/>
            </w:pPr>
            <w:r w:rsidRPr="00527337">
              <w:t>Antenna height</w:t>
            </w:r>
          </w:p>
        </w:tc>
        <w:tc>
          <w:tcPr>
            <w:tcW w:w="1049" w:type="dxa"/>
          </w:tcPr>
          <w:p w:rsidR="00BC38A0" w:rsidRPr="00527337" w:rsidRDefault="00BC38A0" w:rsidP="00482844">
            <w:pPr>
              <w:pStyle w:val="Tabletext"/>
              <w:jc w:val="center"/>
            </w:pPr>
          </w:p>
        </w:tc>
        <w:tc>
          <w:tcPr>
            <w:tcW w:w="1620" w:type="dxa"/>
            <w:tcMar>
              <w:left w:w="85" w:type="dxa"/>
            </w:tcMar>
          </w:tcPr>
          <w:p w:rsidR="00BC38A0" w:rsidRPr="00527337" w:rsidRDefault="00BC38A0" w:rsidP="00B1620E">
            <w:pPr>
              <w:pStyle w:val="Tabletext"/>
              <w:keepLines/>
              <w:tabs>
                <w:tab w:val="left" w:leader="dot" w:pos="7938"/>
                <w:tab w:val="center" w:pos="9526"/>
              </w:tabs>
              <w:jc w:val="left"/>
            </w:pPr>
            <w:r w:rsidRPr="00527337">
              <w:t>Mast/deck mount</w:t>
            </w:r>
          </w:p>
        </w:tc>
        <w:tc>
          <w:tcPr>
            <w:tcW w:w="189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Mast/deck mount</w:t>
            </w:r>
          </w:p>
        </w:tc>
        <w:tc>
          <w:tcPr>
            <w:tcW w:w="198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Mast/deck mount</w:t>
            </w:r>
          </w:p>
        </w:tc>
        <w:tc>
          <w:tcPr>
            <w:tcW w:w="2700" w:type="dxa"/>
            <w:gridSpan w:val="2"/>
            <w:tcMar>
              <w:left w:w="85" w:type="dxa"/>
              <w:right w:w="28" w:type="dxa"/>
            </w:tcMar>
          </w:tcPr>
          <w:p w:rsidR="00BC38A0" w:rsidRPr="00527337" w:rsidRDefault="00BC38A0" w:rsidP="00482844">
            <w:pPr>
              <w:pStyle w:val="Tabletext"/>
              <w:keepLines/>
              <w:tabs>
                <w:tab w:val="left" w:leader="dot" w:pos="7938"/>
                <w:tab w:val="center" w:pos="9526"/>
              </w:tabs>
              <w:ind w:left="567" w:hanging="567"/>
              <w:jc w:val="left"/>
            </w:pPr>
            <w:r w:rsidRPr="00527337">
              <w:t>Mast/deck mount</w:t>
            </w:r>
          </w:p>
        </w:tc>
        <w:tc>
          <w:tcPr>
            <w:tcW w:w="1530" w:type="dxa"/>
            <w:tcMar>
              <w:left w:w="85" w:type="dxa"/>
            </w:tcMar>
          </w:tcPr>
          <w:p w:rsidR="00BC38A0" w:rsidRPr="00527337" w:rsidRDefault="00BC38A0" w:rsidP="00B1620E">
            <w:pPr>
              <w:pStyle w:val="Tabletext"/>
              <w:keepLines/>
              <w:tabs>
                <w:tab w:val="left" w:leader="dot" w:pos="7938"/>
                <w:tab w:val="center" w:pos="9526"/>
              </w:tabs>
              <w:jc w:val="left"/>
            </w:pPr>
            <w:r w:rsidRPr="00527337">
              <w:t>Mast/deck mount</w:t>
            </w:r>
          </w:p>
        </w:tc>
      </w:tr>
      <w:tr w:rsidR="00BC38A0" w:rsidRPr="0052733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rsidR="00BC38A0" w:rsidRPr="00527337" w:rsidRDefault="00BC38A0" w:rsidP="00482844">
            <w:pPr>
              <w:pStyle w:val="Tabletext"/>
              <w:jc w:val="left"/>
            </w:pPr>
            <w:r w:rsidRPr="00527337">
              <w:t xml:space="preserve">Receiver IF </w:t>
            </w:r>
          </w:p>
        </w:tc>
        <w:tc>
          <w:tcPr>
            <w:tcW w:w="1049" w:type="dxa"/>
          </w:tcPr>
          <w:p w:rsidR="00BC38A0" w:rsidRPr="00527337" w:rsidRDefault="00BC38A0" w:rsidP="00482844">
            <w:pPr>
              <w:pStyle w:val="Tabletext"/>
              <w:jc w:val="center"/>
            </w:pPr>
          </w:p>
        </w:tc>
        <w:tc>
          <w:tcPr>
            <w:tcW w:w="162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89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98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492" w:type="dxa"/>
            <w:tcMar>
              <w:left w:w="85" w:type="dxa"/>
              <w:right w:w="28" w:type="dxa"/>
            </w:tcMar>
          </w:tcPr>
          <w:p w:rsidR="00BC38A0" w:rsidRPr="00527337" w:rsidRDefault="00BC38A0" w:rsidP="00482844">
            <w:pPr>
              <w:pStyle w:val="Tabletext"/>
              <w:keepLines/>
              <w:tabs>
                <w:tab w:val="left" w:leader="dot" w:pos="7938"/>
                <w:tab w:val="center" w:pos="9526"/>
              </w:tabs>
              <w:ind w:left="567" w:hanging="567"/>
              <w:jc w:val="left"/>
            </w:pPr>
            <w:r w:rsidRPr="00527337">
              <w:t>45 (min)</w:t>
            </w:r>
          </w:p>
        </w:tc>
        <w:tc>
          <w:tcPr>
            <w:tcW w:w="1208" w:type="dxa"/>
            <w:tcMar>
              <w:left w:w="85" w:type="dxa"/>
              <w:right w:w="28" w:type="dxa"/>
            </w:tcMar>
          </w:tcPr>
          <w:p w:rsidR="00BC38A0" w:rsidRPr="00527337" w:rsidRDefault="00BC38A0" w:rsidP="00482844">
            <w:pPr>
              <w:pStyle w:val="Tabletext"/>
              <w:keepLines/>
              <w:tabs>
                <w:tab w:val="left" w:leader="dot" w:pos="7938"/>
                <w:tab w:val="center" w:pos="9526"/>
              </w:tabs>
              <w:ind w:left="567" w:hanging="567"/>
              <w:jc w:val="left"/>
            </w:pPr>
            <w:r w:rsidRPr="00527337">
              <w:t>60 (max)</w:t>
            </w:r>
          </w:p>
        </w:tc>
        <w:tc>
          <w:tcPr>
            <w:tcW w:w="1530" w:type="dxa"/>
          </w:tcPr>
          <w:p w:rsidR="00BC38A0" w:rsidRPr="00527337" w:rsidRDefault="00BC38A0" w:rsidP="00482844">
            <w:pPr>
              <w:pStyle w:val="Tabletext"/>
              <w:jc w:val="left"/>
            </w:pPr>
          </w:p>
        </w:tc>
      </w:tr>
      <w:tr w:rsidR="00BC38A0" w:rsidRPr="0052733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rsidR="00BC38A0" w:rsidRPr="00527337" w:rsidRDefault="00BC38A0" w:rsidP="00482844">
            <w:pPr>
              <w:pStyle w:val="Tabletext"/>
              <w:jc w:val="left"/>
            </w:pPr>
            <w:r w:rsidRPr="00527337">
              <w:t xml:space="preserve">Receiver IF 3 dB bandwidth </w:t>
            </w:r>
          </w:p>
        </w:tc>
        <w:tc>
          <w:tcPr>
            <w:tcW w:w="1049" w:type="dxa"/>
          </w:tcPr>
          <w:p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162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12</w:t>
            </w:r>
          </w:p>
        </w:tc>
        <w:tc>
          <w:tcPr>
            <w:tcW w:w="189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0.5</w:t>
            </w:r>
          </w:p>
        </w:tc>
        <w:tc>
          <w:tcPr>
            <w:tcW w:w="198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2.5; 4; 12</w:t>
            </w:r>
          </w:p>
        </w:tc>
        <w:tc>
          <w:tcPr>
            <w:tcW w:w="1492" w:type="dxa"/>
            <w:tcMar>
              <w:left w:w="85" w:type="dxa"/>
              <w:right w:w="28" w:type="dxa"/>
            </w:tcMar>
          </w:tcPr>
          <w:p w:rsidR="00BC38A0" w:rsidRPr="00BC38A0" w:rsidRDefault="00BC38A0" w:rsidP="00482844">
            <w:pPr>
              <w:pStyle w:val="Tabletext"/>
              <w:keepLines/>
              <w:tabs>
                <w:tab w:val="left" w:leader="dot" w:pos="7938"/>
                <w:tab w:val="center" w:pos="9526"/>
              </w:tabs>
              <w:jc w:val="left"/>
              <w:rPr>
                <w:lang w:val="en-US"/>
              </w:rPr>
            </w:pPr>
            <w:r w:rsidRPr="00BC38A0">
              <w:rPr>
                <w:lang w:val="en-US"/>
              </w:rPr>
              <w:t>6; 2.5 (min)</w:t>
            </w:r>
            <w:r w:rsidRPr="00BC38A0">
              <w:rPr>
                <w:lang w:val="en-US"/>
              </w:rPr>
              <w:br/>
              <w:t>(short and long pulse, resp.)</w:t>
            </w:r>
          </w:p>
        </w:tc>
        <w:tc>
          <w:tcPr>
            <w:tcW w:w="1208" w:type="dxa"/>
            <w:tcMar>
              <w:left w:w="85" w:type="dxa"/>
              <w:right w:w="28" w:type="dxa"/>
            </w:tcMar>
          </w:tcPr>
          <w:p w:rsidR="00BC38A0" w:rsidRPr="00BC38A0" w:rsidRDefault="00BC38A0" w:rsidP="00482844">
            <w:pPr>
              <w:pStyle w:val="Tabletext"/>
              <w:keepLines/>
              <w:tabs>
                <w:tab w:val="left" w:leader="dot" w:pos="7938"/>
                <w:tab w:val="center" w:pos="9526"/>
              </w:tabs>
              <w:jc w:val="left"/>
              <w:rPr>
                <w:lang w:val="en-US"/>
              </w:rPr>
            </w:pPr>
            <w:r w:rsidRPr="00BC38A0">
              <w:rPr>
                <w:lang w:val="en-US"/>
              </w:rPr>
              <w:t>28; 6 (max)</w:t>
            </w:r>
            <w:r w:rsidRPr="00BC38A0">
              <w:rPr>
                <w:lang w:val="en-US"/>
              </w:rPr>
              <w:br/>
              <w:t>(short and long pulse, resp.)</w:t>
            </w:r>
          </w:p>
        </w:tc>
        <w:tc>
          <w:tcPr>
            <w:tcW w:w="1530" w:type="dxa"/>
          </w:tcPr>
          <w:p w:rsidR="00BC38A0" w:rsidRPr="00527337" w:rsidRDefault="00BC38A0" w:rsidP="00482844">
            <w:pPr>
              <w:pStyle w:val="Tabletext"/>
              <w:keepLines/>
              <w:tabs>
                <w:tab w:val="left" w:leader="dot" w:pos="7938"/>
                <w:tab w:val="center" w:pos="9526"/>
              </w:tabs>
              <w:ind w:left="567" w:hanging="567"/>
              <w:jc w:val="left"/>
            </w:pPr>
            <w:r w:rsidRPr="00527337">
              <w:t>0.5</w:t>
            </w:r>
          </w:p>
        </w:tc>
      </w:tr>
      <w:tr w:rsidR="00BC38A0" w:rsidRPr="0052733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right w:w="28" w:type="dxa"/>
            </w:tcMar>
          </w:tcPr>
          <w:p w:rsidR="00BC38A0" w:rsidRPr="00527337" w:rsidRDefault="00BC38A0" w:rsidP="00482844">
            <w:pPr>
              <w:pStyle w:val="Tabletext"/>
              <w:jc w:val="left"/>
            </w:pPr>
            <w:r w:rsidRPr="00527337">
              <w:t xml:space="preserve">Receiver noise figure </w:t>
            </w:r>
          </w:p>
        </w:tc>
        <w:tc>
          <w:tcPr>
            <w:tcW w:w="1049" w:type="dxa"/>
          </w:tcPr>
          <w:p w:rsidR="00BC38A0" w:rsidRPr="00527337" w:rsidRDefault="00BC38A0" w:rsidP="00482844">
            <w:pPr>
              <w:pStyle w:val="Tabletext"/>
              <w:keepLines/>
              <w:tabs>
                <w:tab w:val="left" w:leader="dot" w:pos="7938"/>
                <w:tab w:val="center" w:pos="9526"/>
              </w:tabs>
              <w:ind w:left="567" w:hanging="567"/>
              <w:jc w:val="center"/>
            </w:pPr>
            <w:r w:rsidRPr="00527337">
              <w:t>dB</w:t>
            </w:r>
          </w:p>
        </w:tc>
        <w:tc>
          <w:tcPr>
            <w:tcW w:w="162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89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3.5</w:t>
            </w:r>
          </w:p>
        </w:tc>
        <w:tc>
          <w:tcPr>
            <w:tcW w:w="198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9</w:t>
            </w:r>
          </w:p>
        </w:tc>
        <w:tc>
          <w:tcPr>
            <w:tcW w:w="1492" w:type="dxa"/>
            <w:tcMar>
              <w:left w:w="85" w:type="dxa"/>
              <w:right w:w="28" w:type="dxa"/>
            </w:tcMar>
          </w:tcPr>
          <w:p w:rsidR="00BC38A0" w:rsidRPr="00527337" w:rsidRDefault="00BC38A0" w:rsidP="00482844">
            <w:pPr>
              <w:pStyle w:val="Tabletext"/>
              <w:keepLines/>
              <w:tabs>
                <w:tab w:val="left" w:leader="dot" w:pos="7938"/>
                <w:tab w:val="center" w:pos="9526"/>
              </w:tabs>
              <w:ind w:left="567" w:hanging="567"/>
              <w:jc w:val="left"/>
            </w:pPr>
            <w:r w:rsidRPr="00527337">
              <w:t>3.5 (min)</w:t>
            </w:r>
          </w:p>
        </w:tc>
        <w:tc>
          <w:tcPr>
            <w:tcW w:w="1208" w:type="dxa"/>
            <w:tcMar>
              <w:left w:w="85" w:type="dxa"/>
              <w:right w:w="28" w:type="dxa"/>
            </w:tcMar>
          </w:tcPr>
          <w:p w:rsidR="00BC38A0" w:rsidRPr="00527337" w:rsidRDefault="00BC38A0" w:rsidP="00482844">
            <w:pPr>
              <w:pStyle w:val="Tabletext"/>
              <w:keepLines/>
              <w:tabs>
                <w:tab w:val="left" w:leader="dot" w:pos="7938"/>
                <w:tab w:val="center" w:pos="9526"/>
              </w:tabs>
              <w:ind w:left="567" w:hanging="567"/>
              <w:jc w:val="left"/>
            </w:pPr>
            <w:r w:rsidRPr="00527337">
              <w:t>8.5 (max)</w:t>
            </w:r>
          </w:p>
        </w:tc>
        <w:tc>
          <w:tcPr>
            <w:tcW w:w="1530" w:type="dxa"/>
          </w:tcPr>
          <w:p w:rsidR="00BC38A0" w:rsidRPr="00527337" w:rsidRDefault="00BC38A0" w:rsidP="00482844">
            <w:pPr>
              <w:pStyle w:val="Tabletext"/>
              <w:keepLines/>
              <w:tabs>
                <w:tab w:val="left" w:leader="dot" w:pos="7938"/>
                <w:tab w:val="center" w:pos="9526"/>
              </w:tabs>
              <w:ind w:left="567" w:hanging="567"/>
              <w:jc w:val="left"/>
            </w:pPr>
            <w:r w:rsidRPr="00527337">
              <w:t>3.5</w:t>
            </w:r>
          </w:p>
        </w:tc>
      </w:tr>
      <w:tr w:rsidR="00BC38A0" w:rsidRPr="0052733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rsidR="00BC38A0" w:rsidRPr="00527337" w:rsidRDefault="00BC38A0" w:rsidP="00482844">
            <w:pPr>
              <w:pStyle w:val="Tabletext"/>
              <w:jc w:val="left"/>
            </w:pPr>
            <w:r w:rsidRPr="00527337">
              <w:t xml:space="preserve">Minimum discernible signal </w:t>
            </w:r>
          </w:p>
        </w:tc>
        <w:tc>
          <w:tcPr>
            <w:tcW w:w="1049" w:type="dxa"/>
          </w:tcPr>
          <w:p w:rsidR="00BC38A0" w:rsidRPr="00527337" w:rsidRDefault="00BC38A0" w:rsidP="00482844">
            <w:pPr>
              <w:pStyle w:val="Tabletext"/>
              <w:keepLines/>
              <w:tabs>
                <w:tab w:val="left" w:leader="dot" w:pos="7938"/>
                <w:tab w:val="center" w:pos="9526"/>
              </w:tabs>
              <w:ind w:left="567" w:hanging="567"/>
              <w:jc w:val="center"/>
            </w:pPr>
            <w:r w:rsidRPr="00527337">
              <w:t>dBm</w:t>
            </w:r>
          </w:p>
        </w:tc>
        <w:tc>
          <w:tcPr>
            <w:tcW w:w="162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96</w:t>
            </w:r>
          </w:p>
        </w:tc>
        <w:tc>
          <w:tcPr>
            <w:tcW w:w="189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113</w:t>
            </w:r>
          </w:p>
        </w:tc>
        <w:tc>
          <w:tcPr>
            <w:tcW w:w="198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 xml:space="preserve">102; </w:t>
            </w:r>
            <w:r w:rsidRPr="00527337">
              <w:sym w:font="Symbol" w:char="F02D"/>
            </w:r>
            <w:r w:rsidRPr="00527337">
              <w:t xml:space="preserve">100; </w:t>
            </w:r>
            <w:r w:rsidRPr="00527337">
              <w:sym w:font="Symbol" w:char="F02D"/>
            </w:r>
            <w:r w:rsidRPr="00527337">
              <w:t>95</w:t>
            </w:r>
          </w:p>
        </w:tc>
        <w:tc>
          <w:tcPr>
            <w:tcW w:w="1492" w:type="dxa"/>
            <w:tcMar>
              <w:left w:w="85" w:type="dxa"/>
              <w:right w:w="28" w:type="dxa"/>
            </w:tcMar>
          </w:tcPr>
          <w:p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106 (min)</w:t>
            </w:r>
          </w:p>
        </w:tc>
        <w:tc>
          <w:tcPr>
            <w:tcW w:w="1208" w:type="dxa"/>
            <w:tcMar>
              <w:left w:w="85" w:type="dxa"/>
              <w:right w:w="28" w:type="dxa"/>
            </w:tcMar>
          </w:tcPr>
          <w:p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91 (max)</w:t>
            </w:r>
          </w:p>
        </w:tc>
        <w:tc>
          <w:tcPr>
            <w:tcW w:w="1530" w:type="dxa"/>
          </w:tcPr>
          <w:p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113</w:t>
            </w:r>
          </w:p>
        </w:tc>
      </w:tr>
      <w:tr w:rsidR="00BC38A0" w:rsidRPr="0052733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rsidR="00BC38A0" w:rsidRPr="00527337" w:rsidRDefault="00BC38A0" w:rsidP="00482844">
            <w:pPr>
              <w:pStyle w:val="Tabletext"/>
              <w:jc w:val="left"/>
            </w:pPr>
            <w:r w:rsidRPr="00527337">
              <w:t xml:space="preserve">Chirp bandwidth </w:t>
            </w:r>
          </w:p>
        </w:tc>
        <w:tc>
          <w:tcPr>
            <w:tcW w:w="1049" w:type="dxa"/>
          </w:tcPr>
          <w:p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162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89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98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700" w:type="dxa"/>
            <w:gridSpan w:val="2"/>
            <w:tcMar>
              <w:left w:w="85" w:type="dxa"/>
              <w:right w:w="28" w:type="dxa"/>
            </w:tcMar>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530" w:type="dxa"/>
            <w:tcMar>
              <w:left w:w="85" w:type="dxa"/>
            </w:tcMar>
          </w:tcPr>
          <w:p w:rsidR="00BC38A0" w:rsidRPr="00527337" w:rsidRDefault="00BC38A0" w:rsidP="00482844">
            <w:pPr>
              <w:pStyle w:val="Tabletext"/>
              <w:keepLines/>
              <w:tabs>
                <w:tab w:val="left" w:leader="dot" w:pos="7938"/>
                <w:tab w:val="center" w:pos="9526"/>
              </w:tabs>
              <w:ind w:left="567" w:hanging="567"/>
              <w:jc w:val="left"/>
            </w:pPr>
            <w:r w:rsidRPr="00527337">
              <w:t>1.7 to 54</w:t>
            </w:r>
          </w:p>
        </w:tc>
      </w:tr>
      <w:tr w:rsidR="00BC38A0" w:rsidRPr="0052733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rsidR="00BC38A0" w:rsidRPr="00527337" w:rsidRDefault="00BC38A0" w:rsidP="00482844">
            <w:pPr>
              <w:pStyle w:val="Tabletext"/>
              <w:jc w:val="left"/>
              <w:rPr>
                <w:lang w:val="de-DE"/>
              </w:rPr>
            </w:pPr>
            <w:r w:rsidRPr="00527337">
              <w:rPr>
                <w:lang w:val="de-DE"/>
              </w:rPr>
              <w:t xml:space="preserve">RF emission bandwidth </w:t>
            </w:r>
            <w:r w:rsidRPr="00527337">
              <w:rPr>
                <w:lang w:val="de-DE"/>
              </w:rPr>
              <w:br/>
              <w:t>–</w:t>
            </w:r>
            <w:r w:rsidRPr="00527337">
              <w:rPr>
                <w:lang w:val="de-DE"/>
              </w:rPr>
              <w:tab/>
              <w:t>3 dB</w:t>
            </w:r>
            <w:r w:rsidRPr="00527337">
              <w:rPr>
                <w:lang w:val="de-DE"/>
              </w:rPr>
              <w:br/>
              <w:t>–</w:t>
            </w:r>
            <w:r w:rsidRPr="00527337">
              <w:rPr>
                <w:lang w:val="de-DE"/>
              </w:rPr>
              <w:tab/>
              <w:t>20 dB</w:t>
            </w:r>
          </w:p>
        </w:tc>
        <w:tc>
          <w:tcPr>
            <w:tcW w:w="1049" w:type="dxa"/>
          </w:tcPr>
          <w:p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1620" w:type="dxa"/>
            <w:tcMar>
              <w:left w:w="85" w:type="dxa"/>
            </w:tcMar>
          </w:tcPr>
          <w:p w:rsidR="00BC38A0" w:rsidRPr="00527337" w:rsidRDefault="00BC38A0" w:rsidP="00482844">
            <w:pPr>
              <w:pStyle w:val="Tabletext"/>
              <w:keepLines/>
              <w:tabs>
                <w:tab w:val="left" w:leader="dot" w:pos="7938"/>
                <w:tab w:val="center" w:pos="9526"/>
              </w:tabs>
              <w:jc w:val="left"/>
            </w:pPr>
            <w:r w:rsidRPr="00527337">
              <w:br/>
              <w:t>10; 5</w:t>
            </w:r>
            <w:r w:rsidRPr="00527337">
              <w:br/>
              <w:t>80; 16</w:t>
            </w:r>
          </w:p>
        </w:tc>
        <w:tc>
          <w:tcPr>
            <w:tcW w:w="1890" w:type="dxa"/>
            <w:tcMar>
              <w:left w:w="85" w:type="dxa"/>
            </w:tcMar>
          </w:tcPr>
          <w:p w:rsidR="00BC38A0" w:rsidRPr="00527337" w:rsidRDefault="00BC38A0" w:rsidP="00482844">
            <w:pPr>
              <w:pStyle w:val="Tabletext"/>
              <w:keepLines/>
              <w:tabs>
                <w:tab w:val="left" w:leader="dot" w:pos="7938"/>
                <w:tab w:val="center" w:pos="9526"/>
              </w:tabs>
              <w:jc w:val="left"/>
            </w:pPr>
            <w:r w:rsidRPr="00527337">
              <w:br/>
              <w:t>Not specified</w:t>
            </w:r>
            <w:r w:rsidRPr="00527337">
              <w:br/>
              <w:t>Not specified</w:t>
            </w:r>
          </w:p>
        </w:tc>
        <w:tc>
          <w:tcPr>
            <w:tcW w:w="1980" w:type="dxa"/>
            <w:tcMar>
              <w:left w:w="85" w:type="dxa"/>
            </w:tcMar>
          </w:tcPr>
          <w:p w:rsidR="00BC38A0" w:rsidRPr="00527337" w:rsidRDefault="00BC38A0" w:rsidP="00482844">
            <w:pPr>
              <w:pStyle w:val="Tabletext"/>
              <w:keepLines/>
              <w:tabs>
                <w:tab w:val="left" w:leader="dot" w:pos="7938"/>
                <w:tab w:val="center" w:pos="9526"/>
              </w:tabs>
              <w:jc w:val="left"/>
            </w:pPr>
            <w:r w:rsidRPr="00527337">
              <w:br/>
              <w:t>1.6; 4.2</w:t>
            </w:r>
            <w:r w:rsidRPr="00527337">
              <w:br/>
              <w:t>10; 24</w:t>
            </w:r>
          </w:p>
        </w:tc>
        <w:tc>
          <w:tcPr>
            <w:tcW w:w="2700" w:type="dxa"/>
            <w:gridSpan w:val="2"/>
            <w:tcMar>
              <w:left w:w="85" w:type="dxa"/>
              <w:right w:w="28" w:type="dxa"/>
            </w:tcMar>
          </w:tcPr>
          <w:p w:rsidR="00BC38A0" w:rsidRPr="00527337" w:rsidRDefault="00BC38A0" w:rsidP="00482844">
            <w:pPr>
              <w:pStyle w:val="Tabletext"/>
              <w:keepLines/>
              <w:tabs>
                <w:tab w:val="left" w:leader="dot" w:pos="7938"/>
                <w:tab w:val="center" w:pos="9526"/>
              </w:tabs>
              <w:jc w:val="left"/>
            </w:pPr>
            <w:r w:rsidRPr="00527337">
              <w:br/>
              <w:t>Not specified</w:t>
            </w:r>
            <w:r w:rsidRPr="00527337">
              <w:br/>
              <w:t>Not specified</w:t>
            </w:r>
          </w:p>
        </w:tc>
        <w:tc>
          <w:tcPr>
            <w:tcW w:w="1530" w:type="dxa"/>
            <w:tcMar>
              <w:left w:w="85" w:type="dxa"/>
            </w:tcMar>
          </w:tcPr>
          <w:p w:rsidR="00BC38A0" w:rsidRPr="00527337" w:rsidRDefault="00BC38A0" w:rsidP="00482844">
            <w:pPr>
              <w:pStyle w:val="Tabletext"/>
              <w:keepLines/>
              <w:tabs>
                <w:tab w:val="left" w:leader="dot" w:pos="7938"/>
                <w:tab w:val="center" w:pos="9526"/>
              </w:tabs>
              <w:jc w:val="left"/>
            </w:pPr>
            <w:r w:rsidRPr="00527337">
              <w:br/>
              <w:t>Not specified</w:t>
            </w:r>
            <w:r w:rsidRPr="00527337">
              <w:br/>
              <w:t>Not specified</w:t>
            </w:r>
          </w:p>
        </w:tc>
      </w:tr>
    </w:tbl>
    <w:p w:rsidR="00BC38A0" w:rsidRPr="00527337" w:rsidRDefault="00BC38A0" w:rsidP="00BC38A0">
      <w:pPr>
        <w:pStyle w:val="TableNo"/>
        <w:spacing w:before="240"/>
      </w:pPr>
      <w:r>
        <w:br/>
      </w:r>
      <w:r w:rsidRPr="00527337">
        <w:t>TABLE 2 (</w:t>
      </w:r>
      <w:r w:rsidRPr="00527337">
        <w:rPr>
          <w:i/>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99"/>
        <w:gridCol w:w="1134"/>
        <w:gridCol w:w="2526"/>
        <w:gridCol w:w="2577"/>
        <w:gridCol w:w="2787"/>
        <w:gridCol w:w="1468"/>
        <w:gridCol w:w="1468"/>
      </w:tblGrid>
      <w:tr w:rsidR="00BC38A0" w:rsidRPr="00527337" w:rsidTr="00F20ACD">
        <w:trPr>
          <w:cantSplit/>
          <w:jc w:val="center"/>
        </w:trPr>
        <w:tc>
          <w:tcPr>
            <w:tcW w:w="2499" w:type="dxa"/>
          </w:tcPr>
          <w:p w:rsidR="00BC38A0" w:rsidRPr="00527337" w:rsidRDefault="00BC38A0" w:rsidP="00771EEE">
            <w:pPr>
              <w:pStyle w:val="Tablehead"/>
              <w:spacing w:before="20" w:after="20"/>
            </w:pPr>
            <w:r w:rsidRPr="00527337">
              <w:t>Characteristics</w:t>
            </w:r>
          </w:p>
        </w:tc>
        <w:tc>
          <w:tcPr>
            <w:tcW w:w="1134" w:type="dxa"/>
          </w:tcPr>
          <w:p w:rsidR="00BC38A0" w:rsidRPr="00527337" w:rsidRDefault="00BC38A0" w:rsidP="00482844">
            <w:pPr>
              <w:pStyle w:val="Tablehead"/>
              <w:spacing w:before="20" w:after="20"/>
            </w:pPr>
            <w:r w:rsidRPr="00527337">
              <w:t>Units</w:t>
            </w:r>
          </w:p>
        </w:tc>
        <w:tc>
          <w:tcPr>
            <w:tcW w:w="2526" w:type="dxa"/>
          </w:tcPr>
          <w:p w:rsidR="00BC38A0" w:rsidRPr="00527337" w:rsidRDefault="00BC38A0" w:rsidP="00771EEE">
            <w:pPr>
              <w:pStyle w:val="Tablehead"/>
              <w:spacing w:before="20" w:after="20"/>
            </w:pPr>
            <w:r w:rsidRPr="00527337">
              <w:t>System S6</w:t>
            </w:r>
          </w:p>
        </w:tc>
        <w:tc>
          <w:tcPr>
            <w:tcW w:w="2577" w:type="dxa"/>
          </w:tcPr>
          <w:p w:rsidR="00BC38A0" w:rsidRPr="00527337" w:rsidRDefault="00BC38A0" w:rsidP="00771EEE">
            <w:pPr>
              <w:pStyle w:val="Tablehead"/>
              <w:spacing w:before="20" w:after="20"/>
            </w:pPr>
            <w:r w:rsidRPr="00527337">
              <w:t>System S7</w:t>
            </w:r>
          </w:p>
        </w:tc>
        <w:tc>
          <w:tcPr>
            <w:tcW w:w="2787" w:type="dxa"/>
          </w:tcPr>
          <w:p w:rsidR="00BC38A0" w:rsidRPr="00527337" w:rsidRDefault="00BC38A0" w:rsidP="00771EEE">
            <w:pPr>
              <w:pStyle w:val="Tablehead"/>
              <w:spacing w:before="20" w:after="20"/>
            </w:pPr>
            <w:r w:rsidRPr="00527337">
              <w:t>System S8</w:t>
            </w:r>
          </w:p>
        </w:tc>
        <w:tc>
          <w:tcPr>
            <w:tcW w:w="2936" w:type="dxa"/>
            <w:gridSpan w:val="2"/>
          </w:tcPr>
          <w:p w:rsidR="00BC38A0" w:rsidRPr="00527337" w:rsidRDefault="00BC38A0" w:rsidP="00771EEE">
            <w:pPr>
              <w:pStyle w:val="Tablehead"/>
              <w:spacing w:before="20" w:after="20"/>
            </w:pPr>
            <w:r w:rsidRPr="00527337">
              <w:t>System S9</w:t>
            </w:r>
          </w:p>
        </w:tc>
      </w:tr>
      <w:tr w:rsidR="00BC38A0" w:rsidRPr="00527337" w:rsidTr="00F20ACD">
        <w:trPr>
          <w:cantSplit/>
          <w:jc w:val="center"/>
        </w:trPr>
        <w:tc>
          <w:tcPr>
            <w:tcW w:w="2499" w:type="dxa"/>
          </w:tcPr>
          <w:p w:rsidR="00BC38A0" w:rsidRPr="00527337" w:rsidRDefault="00BC38A0" w:rsidP="00482844">
            <w:pPr>
              <w:pStyle w:val="Tabletext"/>
              <w:spacing w:before="20" w:after="20"/>
              <w:jc w:val="left"/>
            </w:pPr>
            <w:r w:rsidRPr="00527337">
              <w:t>Function</w:t>
            </w:r>
          </w:p>
        </w:tc>
        <w:tc>
          <w:tcPr>
            <w:tcW w:w="1134" w:type="dxa"/>
          </w:tcPr>
          <w:p w:rsidR="00BC38A0" w:rsidRPr="00527337" w:rsidRDefault="00BC38A0" w:rsidP="00482844">
            <w:pPr>
              <w:pStyle w:val="Tabletext"/>
              <w:spacing w:before="20" w:after="20"/>
              <w:jc w:val="center"/>
            </w:pPr>
          </w:p>
        </w:tc>
        <w:tc>
          <w:tcPr>
            <w:tcW w:w="2526" w:type="dxa"/>
          </w:tcPr>
          <w:p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Maritime radionavigation radar</w:t>
            </w:r>
          </w:p>
        </w:tc>
        <w:tc>
          <w:tcPr>
            <w:tcW w:w="2577" w:type="dxa"/>
          </w:tcPr>
          <w:p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Navigation and search</w:t>
            </w:r>
          </w:p>
        </w:tc>
        <w:tc>
          <w:tcPr>
            <w:tcW w:w="2787" w:type="dxa"/>
          </w:tcPr>
          <w:p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Maritime radionavigation radar</w:t>
            </w:r>
            <w:r w:rsidRPr="00482844">
              <w:rPr>
                <w:szCs w:val="22"/>
                <w:vertAlign w:val="superscript"/>
              </w:rPr>
              <w:t>(6)</w:t>
            </w:r>
          </w:p>
        </w:tc>
        <w:tc>
          <w:tcPr>
            <w:tcW w:w="2936" w:type="dxa"/>
            <w:gridSpan w:val="2"/>
          </w:tcPr>
          <w:p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Maritime radionavigation radar</w:t>
            </w:r>
            <w:r w:rsidRPr="00482844">
              <w:rPr>
                <w:szCs w:val="22"/>
                <w:vertAlign w:val="superscript"/>
              </w:rPr>
              <w:t>(7)</w:t>
            </w:r>
          </w:p>
        </w:tc>
      </w:tr>
      <w:tr w:rsidR="00BC38A0" w:rsidRPr="00527337" w:rsidTr="00F20ACD">
        <w:trPr>
          <w:cantSplit/>
          <w:jc w:val="center"/>
        </w:trPr>
        <w:tc>
          <w:tcPr>
            <w:tcW w:w="2499" w:type="dxa"/>
          </w:tcPr>
          <w:p w:rsidR="00BC38A0" w:rsidRPr="00527337" w:rsidRDefault="00BC38A0" w:rsidP="00482844">
            <w:pPr>
              <w:pStyle w:val="Tabletext"/>
              <w:spacing w:before="20" w:after="20"/>
              <w:jc w:val="left"/>
            </w:pPr>
            <w:r w:rsidRPr="00527337">
              <w:t>Platform type</w:t>
            </w:r>
          </w:p>
        </w:tc>
        <w:tc>
          <w:tcPr>
            <w:tcW w:w="1134" w:type="dxa"/>
          </w:tcPr>
          <w:p w:rsidR="00BC38A0" w:rsidRPr="00527337" w:rsidRDefault="00BC38A0" w:rsidP="00482844">
            <w:pPr>
              <w:pStyle w:val="Tabletext"/>
              <w:spacing w:before="20" w:after="20"/>
              <w:jc w:val="center"/>
            </w:pPr>
          </w:p>
        </w:tc>
        <w:tc>
          <w:tcPr>
            <w:tcW w:w="2526"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Shipborne</w:t>
            </w:r>
          </w:p>
        </w:tc>
        <w:tc>
          <w:tcPr>
            <w:tcW w:w="257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Shipborne</w:t>
            </w:r>
          </w:p>
        </w:tc>
        <w:tc>
          <w:tcPr>
            <w:tcW w:w="278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Shipborne</w:t>
            </w:r>
          </w:p>
        </w:tc>
        <w:tc>
          <w:tcPr>
            <w:tcW w:w="2936" w:type="dxa"/>
            <w:gridSpan w:val="2"/>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Shipborne</w:t>
            </w:r>
          </w:p>
        </w:tc>
      </w:tr>
      <w:tr w:rsidR="00BC38A0" w:rsidRPr="00527337" w:rsidTr="00F20ACD">
        <w:trPr>
          <w:cantSplit/>
          <w:jc w:val="center"/>
        </w:trPr>
        <w:tc>
          <w:tcPr>
            <w:tcW w:w="2499" w:type="dxa"/>
          </w:tcPr>
          <w:p w:rsidR="00BC38A0" w:rsidRPr="00527337" w:rsidRDefault="00BC38A0" w:rsidP="00482844">
            <w:pPr>
              <w:pStyle w:val="Tabletext"/>
              <w:spacing w:before="20" w:after="20"/>
              <w:jc w:val="left"/>
            </w:pPr>
            <w:r w:rsidRPr="00527337">
              <w:t xml:space="preserve">Tuning range </w:t>
            </w:r>
          </w:p>
        </w:tc>
        <w:tc>
          <w:tcPr>
            <w:tcW w:w="1134" w:type="dxa"/>
          </w:tcPr>
          <w:p w:rsidR="00BC38A0" w:rsidRPr="00527337" w:rsidRDefault="00BC38A0" w:rsidP="00482844">
            <w:pPr>
              <w:pStyle w:val="Tabletext"/>
              <w:keepLines/>
              <w:tabs>
                <w:tab w:val="left" w:leader="dot" w:pos="7938"/>
                <w:tab w:val="center" w:pos="9526"/>
              </w:tabs>
              <w:spacing w:before="20" w:after="20"/>
              <w:ind w:left="567" w:hanging="567"/>
              <w:jc w:val="center"/>
            </w:pPr>
            <w:r w:rsidRPr="00527337">
              <w:t>MHz</w:t>
            </w:r>
          </w:p>
        </w:tc>
        <w:tc>
          <w:tcPr>
            <w:tcW w:w="2526" w:type="dxa"/>
          </w:tcPr>
          <w:p w:rsidR="00BC38A0" w:rsidRPr="00482844" w:rsidRDefault="00BC38A0" w:rsidP="00482844">
            <w:pPr>
              <w:pStyle w:val="Tabletext"/>
              <w:spacing w:before="20" w:after="20"/>
              <w:jc w:val="left"/>
              <w:rPr>
                <w:szCs w:val="22"/>
              </w:rPr>
            </w:pPr>
            <w:r w:rsidRPr="00482844">
              <w:rPr>
                <w:szCs w:val="22"/>
              </w:rPr>
              <w:t>9 380-9 440</w:t>
            </w:r>
          </w:p>
        </w:tc>
        <w:tc>
          <w:tcPr>
            <w:tcW w:w="257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9 300-9 500</w:t>
            </w:r>
          </w:p>
        </w:tc>
        <w:tc>
          <w:tcPr>
            <w:tcW w:w="2787" w:type="dxa"/>
          </w:tcPr>
          <w:p w:rsidR="00BC38A0" w:rsidRPr="00482844" w:rsidRDefault="00BC38A0" w:rsidP="00482844">
            <w:pPr>
              <w:pStyle w:val="Tabletext"/>
              <w:spacing w:before="20" w:after="20"/>
              <w:jc w:val="left"/>
              <w:rPr>
                <w:szCs w:val="22"/>
              </w:rPr>
            </w:pPr>
            <w:r w:rsidRPr="00482844">
              <w:rPr>
                <w:szCs w:val="22"/>
                <w:lang w:val="en-GB"/>
              </w:rPr>
              <w:t>9</w:t>
            </w:r>
            <w:r w:rsidRPr="00482844">
              <w:rPr>
                <w:szCs w:val="22"/>
              </w:rPr>
              <w:t> </w:t>
            </w:r>
            <w:r w:rsidRPr="00482844">
              <w:rPr>
                <w:szCs w:val="22"/>
                <w:lang w:val="en-GB"/>
              </w:rPr>
              <w:t>225</w:t>
            </w:r>
            <w:r w:rsidR="00482844" w:rsidRPr="00482844">
              <w:rPr>
                <w:szCs w:val="22"/>
                <w:lang w:val="en-GB"/>
              </w:rPr>
              <w:t>-</w:t>
            </w:r>
            <w:r w:rsidRPr="00482844">
              <w:rPr>
                <w:szCs w:val="22"/>
                <w:lang w:val="en-GB"/>
              </w:rPr>
              <w:t>9</w:t>
            </w:r>
            <w:r w:rsidRPr="00482844">
              <w:rPr>
                <w:szCs w:val="22"/>
              </w:rPr>
              <w:t> </w:t>
            </w:r>
            <w:r w:rsidRPr="00482844">
              <w:rPr>
                <w:szCs w:val="22"/>
                <w:lang w:val="en-GB"/>
              </w:rPr>
              <w:t>500</w:t>
            </w:r>
          </w:p>
        </w:tc>
        <w:tc>
          <w:tcPr>
            <w:tcW w:w="1468" w:type="dxa"/>
          </w:tcPr>
          <w:p w:rsidR="00BC38A0" w:rsidRPr="00482844" w:rsidRDefault="00BC38A0" w:rsidP="00482844">
            <w:pPr>
              <w:pStyle w:val="Tabletext"/>
              <w:spacing w:before="20" w:after="20"/>
              <w:jc w:val="left"/>
              <w:rPr>
                <w:szCs w:val="22"/>
              </w:rPr>
            </w:pPr>
            <w:r w:rsidRPr="00482844">
              <w:rPr>
                <w:szCs w:val="22"/>
                <w:lang w:val="en-GB"/>
              </w:rPr>
              <w:t>9</w:t>
            </w:r>
            <w:r w:rsidRPr="00482844">
              <w:rPr>
                <w:szCs w:val="22"/>
              </w:rPr>
              <w:t xml:space="preserve"> </w:t>
            </w:r>
            <w:r w:rsidRPr="00482844">
              <w:rPr>
                <w:szCs w:val="22"/>
                <w:lang w:val="en-GB"/>
              </w:rPr>
              <w:t>225-9</w:t>
            </w:r>
            <w:r w:rsidRPr="00482844">
              <w:rPr>
                <w:szCs w:val="22"/>
              </w:rPr>
              <w:t xml:space="preserve"> </w:t>
            </w:r>
            <w:r w:rsidRPr="00482844">
              <w:rPr>
                <w:szCs w:val="22"/>
                <w:lang w:val="en-GB"/>
              </w:rPr>
              <w:t>500</w:t>
            </w:r>
          </w:p>
        </w:tc>
        <w:tc>
          <w:tcPr>
            <w:tcW w:w="1468"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lang w:val="en-GB"/>
              </w:rPr>
              <w:t xml:space="preserve">9 445 </w:t>
            </w:r>
            <w:r w:rsidRPr="00482844">
              <w:rPr>
                <w:szCs w:val="22"/>
              </w:rPr>
              <w:sym w:font="Symbol" w:char="F0B1"/>
            </w:r>
            <w:r w:rsidRPr="00482844">
              <w:rPr>
                <w:szCs w:val="22"/>
                <w:lang w:val="en-GB"/>
              </w:rPr>
              <w:t xml:space="preserve"> 30</w:t>
            </w:r>
          </w:p>
        </w:tc>
      </w:tr>
      <w:tr w:rsidR="00BC38A0" w:rsidRPr="00527337" w:rsidTr="00F20ACD">
        <w:trPr>
          <w:cantSplit/>
          <w:jc w:val="center"/>
        </w:trPr>
        <w:tc>
          <w:tcPr>
            <w:tcW w:w="2499" w:type="dxa"/>
          </w:tcPr>
          <w:p w:rsidR="00BC38A0" w:rsidRPr="00527337" w:rsidRDefault="00BC38A0" w:rsidP="00482844">
            <w:pPr>
              <w:pStyle w:val="Tabletext"/>
              <w:spacing w:before="20" w:after="20"/>
              <w:jc w:val="left"/>
            </w:pPr>
            <w:r w:rsidRPr="00527337">
              <w:t>Modulation</w:t>
            </w:r>
          </w:p>
        </w:tc>
        <w:tc>
          <w:tcPr>
            <w:tcW w:w="1134" w:type="dxa"/>
          </w:tcPr>
          <w:p w:rsidR="00BC38A0" w:rsidRPr="00527337" w:rsidRDefault="00BC38A0" w:rsidP="00482844">
            <w:pPr>
              <w:pStyle w:val="Tabletext"/>
              <w:spacing w:before="20" w:after="20"/>
              <w:jc w:val="center"/>
            </w:pPr>
          </w:p>
        </w:tc>
        <w:tc>
          <w:tcPr>
            <w:tcW w:w="2526"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Pulse</w:t>
            </w:r>
          </w:p>
        </w:tc>
        <w:tc>
          <w:tcPr>
            <w:tcW w:w="257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Pulse</w:t>
            </w:r>
          </w:p>
        </w:tc>
        <w:tc>
          <w:tcPr>
            <w:tcW w:w="278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Pulse</w:t>
            </w:r>
          </w:p>
        </w:tc>
        <w:tc>
          <w:tcPr>
            <w:tcW w:w="2936" w:type="dxa"/>
            <w:gridSpan w:val="2"/>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Pulse</w:t>
            </w:r>
          </w:p>
        </w:tc>
      </w:tr>
      <w:tr w:rsidR="00BC38A0" w:rsidRPr="00527337" w:rsidTr="00F20ACD">
        <w:trPr>
          <w:cantSplit/>
          <w:jc w:val="center"/>
        </w:trPr>
        <w:tc>
          <w:tcPr>
            <w:tcW w:w="2499" w:type="dxa"/>
          </w:tcPr>
          <w:p w:rsidR="00BC38A0" w:rsidRPr="00527337" w:rsidRDefault="00BC38A0" w:rsidP="00482844">
            <w:pPr>
              <w:pStyle w:val="Tabletext"/>
              <w:spacing w:before="20" w:after="20"/>
              <w:jc w:val="left"/>
            </w:pPr>
            <w:r w:rsidRPr="00527337">
              <w:t xml:space="preserve">Peak power into antenna </w:t>
            </w:r>
          </w:p>
        </w:tc>
        <w:tc>
          <w:tcPr>
            <w:tcW w:w="1134" w:type="dxa"/>
          </w:tcPr>
          <w:p w:rsidR="00BC38A0" w:rsidRPr="00527337" w:rsidRDefault="00BC38A0" w:rsidP="00482844">
            <w:pPr>
              <w:pStyle w:val="Tabletext"/>
              <w:keepLines/>
              <w:tabs>
                <w:tab w:val="left" w:leader="dot" w:pos="7938"/>
                <w:tab w:val="center" w:pos="9526"/>
              </w:tabs>
              <w:spacing w:before="20" w:after="20"/>
              <w:ind w:left="567" w:hanging="567"/>
              <w:jc w:val="center"/>
            </w:pPr>
            <w:r w:rsidRPr="00527337">
              <w:t>kW</w:t>
            </w:r>
          </w:p>
        </w:tc>
        <w:tc>
          <w:tcPr>
            <w:tcW w:w="2526"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25</w:t>
            </w:r>
          </w:p>
        </w:tc>
        <w:tc>
          <w:tcPr>
            <w:tcW w:w="257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1.5</w:t>
            </w:r>
          </w:p>
        </w:tc>
        <w:tc>
          <w:tcPr>
            <w:tcW w:w="278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5</w:t>
            </w:r>
          </w:p>
        </w:tc>
        <w:tc>
          <w:tcPr>
            <w:tcW w:w="2936" w:type="dxa"/>
            <w:gridSpan w:val="2"/>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1.5 to 10</w:t>
            </w:r>
          </w:p>
        </w:tc>
      </w:tr>
      <w:tr w:rsidR="00BC38A0" w:rsidRPr="00527337" w:rsidTr="00F20ACD">
        <w:trPr>
          <w:cantSplit/>
          <w:jc w:val="center"/>
        </w:trPr>
        <w:tc>
          <w:tcPr>
            <w:tcW w:w="2499" w:type="dxa"/>
          </w:tcPr>
          <w:p w:rsidR="00BC38A0" w:rsidRPr="00BC38A0" w:rsidRDefault="00BC38A0" w:rsidP="00482844">
            <w:pPr>
              <w:pStyle w:val="Tabletext"/>
              <w:spacing w:before="20" w:after="20"/>
              <w:jc w:val="left"/>
              <w:rPr>
                <w:lang w:val="en-US"/>
              </w:rPr>
            </w:pPr>
            <w:r w:rsidRPr="00BC38A0">
              <w:rPr>
                <w:lang w:val="en-US"/>
              </w:rPr>
              <w:t>Pulse width and</w:t>
            </w:r>
            <w:r w:rsidRPr="00BC38A0">
              <w:rPr>
                <w:lang w:val="en-US"/>
              </w:rPr>
              <w:br/>
              <w:t xml:space="preserve">Pulse repetition rate </w:t>
            </w:r>
          </w:p>
        </w:tc>
        <w:tc>
          <w:tcPr>
            <w:tcW w:w="1134" w:type="dxa"/>
          </w:tcPr>
          <w:p w:rsidR="00BC38A0" w:rsidRPr="00527337" w:rsidRDefault="00BE746E" w:rsidP="00482844">
            <w:pPr>
              <w:pStyle w:val="Tabletext"/>
              <w:keepLines/>
              <w:tabs>
                <w:tab w:val="left" w:leader="dot" w:pos="7938"/>
                <w:tab w:val="center" w:pos="9526"/>
              </w:tabs>
              <w:spacing w:before="20" w:after="20"/>
              <w:ind w:left="567" w:hanging="567"/>
              <w:jc w:val="center"/>
            </w:pPr>
            <w:r>
              <w:sym w:font="Symbol" w:char="F06D"/>
            </w:r>
            <w:r w:rsidR="00BC38A0" w:rsidRPr="00527337">
              <w:t>s</w:t>
            </w:r>
          </w:p>
          <w:p w:rsidR="00BC38A0" w:rsidRPr="00527337" w:rsidRDefault="00BC38A0" w:rsidP="00482844">
            <w:pPr>
              <w:pStyle w:val="Tabletext"/>
              <w:spacing w:before="20" w:after="20"/>
              <w:jc w:val="center"/>
            </w:pPr>
            <w:r w:rsidRPr="00527337">
              <w:t>pps</w:t>
            </w:r>
          </w:p>
        </w:tc>
        <w:tc>
          <w:tcPr>
            <w:tcW w:w="2526" w:type="dxa"/>
          </w:tcPr>
          <w:p w:rsidR="00BC38A0" w:rsidRPr="00482844" w:rsidRDefault="00BC38A0" w:rsidP="00BE746E">
            <w:pPr>
              <w:pStyle w:val="Tabletext"/>
              <w:keepLines/>
              <w:tabs>
                <w:tab w:val="left" w:leader="dot" w:pos="7938"/>
                <w:tab w:val="center" w:pos="9526"/>
              </w:tabs>
              <w:spacing w:before="20" w:after="20"/>
              <w:jc w:val="left"/>
              <w:rPr>
                <w:szCs w:val="22"/>
              </w:rPr>
            </w:pPr>
            <w:r w:rsidRPr="00482844">
              <w:rPr>
                <w:szCs w:val="22"/>
              </w:rPr>
              <w:t>0.08, 0.2, 0.4, 0.7, and 1.2</w:t>
            </w:r>
            <w:r w:rsidRPr="00482844">
              <w:rPr>
                <w:szCs w:val="22"/>
              </w:rPr>
              <w:br/>
              <w:t>2 200 (0.08 </w:t>
            </w:r>
            <w:r w:rsidR="00BE746E">
              <w:sym w:font="Symbol" w:char="F06D"/>
            </w:r>
            <w:r w:rsidRPr="00482844">
              <w:rPr>
                <w:szCs w:val="22"/>
              </w:rPr>
              <w:t>s); 1 800,</w:t>
            </w:r>
            <w:r w:rsidRPr="00482844">
              <w:rPr>
                <w:szCs w:val="22"/>
              </w:rPr>
              <w:br/>
              <w:t>1 000 and 600 (1.2 </w:t>
            </w:r>
            <w:r w:rsidR="00BE746E">
              <w:sym w:font="Symbol" w:char="F06D"/>
            </w:r>
            <w:r w:rsidRPr="00482844">
              <w:rPr>
                <w:szCs w:val="22"/>
              </w:rPr>
              <w:t>s)</w:t>
            </w:r>
          </w:p>
        </w:tc>
        <w:tc>
          <w:tcPr>
            <w:tcW w:w="2577" w:type="dxa"/>
          </w:tcPr>
          <w:p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0.08, 0.25, and 0.5</w:t>
            </w:r>
            <w:r w:rsidRPr="00482844">
              <w:rPr>
                <w:szCs w:val="22"/>
              </w:rPr>
              <w:br/>
              <w:t>2 250, 1 500 and 750</w:t>
            </w:r>
          </w:p>
        </w:tc>
        <w:tc>
          <w:tcPr>
            <w:tcW w:w="2787" w:type="dxa"/>
          </w:tcPr>
          <w:p w:rsidR="00BC38A0" w:rsidRPr="00482844" w:rsidRDefault="00BC38A0" w:rsidP="00BE746E">
            <w:pPr>
              <w:pStyle w:val="Tabletext"/>
              <w:keepLines/>
              <w:tabs>
                <w:tab w:val="left" w:leader="dot" w:pos="7938"/>
                <w:tab w:val="center" w:pos="9526"/>
              </w:tabs>
              <w:spacing w:before="20" w:after="20"/>
              <w:jc w:val="left"/>
              <w:rPr>
                <w:szCs w:val="22"/>
                <w:lang w:val="en-US"/>
              </w:rPr>
            </w:pPr>
            <w:r w:rsidRPr="00482844">
              <w:rPr>
                <w:szCs w:val="22"/>
                <w:lang w:val="en-US"/>
              </w:rPr>
              <w:t>0.05, 0.18, and 0.5</w:t>
            </w:r>
            <w:r w:rsidRPr="00482844">
              <w:rPr>
                <w:szCs w:val="22"/>
                <w:lang w:val="en-US"/>
              </w:rPr>
              <w:br/>
              <w:t>3 000 pps at 0.05 </w:t>
            </w:r>
            <w:r w:rsidR="00BE746E">
              <w:sym w:font="Symbol" w:char="F06D"/>
            </w:r>
            <w:r w:rsidRPr="00482844">
              <w:rPr>
                <w:szCs w:val="22"/>
                <w:lang w:val="en-US"/>
              </w:rPr>
              <w:t>s to 1 000 pps at 0.5 </w:t>
            </w:r>
            <w:r w:rsidR="00BE746E">
              <w:sym w:font="Symbol" w:char="F06D"/>
            </w:r>
            <w:r w:rsidRPr="00482844">
              <w:rPr>
                <w:szCs w:val="22"/>
                <w:lang w:val="en-US"/>
              </w:rPr>
              <w:t>s</w:t>
            </w:r>
          </w:p>
        </w:tc>
        <w:tc>
          <w:tcPr>
            <w:tcW w:w="1468" w:type="dxa"/>
          </w:tcPr>
          <w:p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0.08 (min) at 3 600 pps</w:t>
            </w:r>
          </w:p>
        </w:tc>
        <w:tc>
          <w:tcPr>
            <w:tcW w:w="1468" w:type="dxa"/>
          </w:tcPr>
          <w:p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1.2 (max) at 375 pps</w:t>
            </w:r>
          </w:p>
        </w:tc>
      </w:tr>
      <w:tr w:rsidR="00BC38A0" w:rsidRPr="00527337" w:rsidTr="00F20ACD">
        <w:trPr>
          <w:cantSplit/>
          <w:jc w:val="center"/>
        </w:trPr>
        <w:tc>
          <w:tcPr>
            <w:tcW w:w="2499" w:type="dxa"/>
          </w:tcPr>
          <w:p w:rsidR="00BC38A0" w:rsidRPr="00527337" w:rsidRDefault="00BC38A0" w:rsidP="00482844">
            <w:pPr>
              <w:pStyle w:val="Tabletext"/>
              <w:spacing w:before="20" w:after="20"/>
              <w:jc w:val="left"/>
            </w:pPr>
            <w:r w:rsidRPr="00527337">
              <w:t>Maximum duty cycle</w:t>
            </w:r>
          </w:p>
        </w:tc>
        <w:tc>
          <w:tcPr>
            <w:tcW w:w="1134" w:type="dxa"/>
          </w:tcPr>
          <w:p w:rsidR="00BC38A0" w:rsidRPr="00527337" w:rsidRDefault="00BC38A0" w:rsidP="00482844">
            <w:pPr>
              <w:pStyle w:val="Tabletext"/>
              <w:spacing w:before="20" w:after="20"/>
              <w:jc w:val="center"/>
            </w:pPr>
          </w:p>
        </w:tc>
        <w:tc>
          <w:tcPr>
            <w:tcW w:w="2526"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0.00072</w:t>
            </w:r>
          </w:p>
        </w:tc>
        <w:tc>
          <w:tcPr>
            <w:tcW w:w="257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0.000375</w:t>
            </w:r>
          </w:p>
        </w:tc>
        <w:tc>
          <w:tcPr>
            <w:tcW w:w="278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0.0005</w:t>
            </w:r>
          </w:p>
        </w:tc>
        <w:tc>
          <w:tcPr>
            <w:tcW w:w="2936" w:type="dxa"/>
            <w:gridSpan w:val="2"/>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0.00045</w:t>
            </w:r>
          </w:p>
        </w:tc>
      </w:tr>
      <w:tr w:rsidR="00BC38A0" w:rsidRPr="00527337" w:rsidTr="00F20ACD">
        <w:trPr>
          <w:cantSplit/>
          <w:jc w:val="center"/>
        </w:trPr>
        <w:tc>
          <w:tcPr>
            <w:tcW w:w="2499" w:type="dxa"/>
          </w:tcPr>
          <w:p w:rsidR="00BC38A0" w:rsidRPr="00527337" w:rsidRDefault="00BC38A0" w:rsidP="00482844">
            <w:pPr>
              <w:pStyle w:val="Tabletext"/>
              <w:spacing w:before="20" w:after="20"/>
              <w:jc w:val="left"/>
            </w:pPr>
            <w:r w:rsidRPr="00527337">
              <w:t xml:space="preserve">Pulse rise/fall time </w:t>
            </w:r>
          </w:p>
        </w:tc>
        <w:tc>
          <w:tcPr>
            <w:tcW w:w="1134" w:type="dxa"/>
          </w:tcPr>
          <w:p w:rsidR="00BC38A0" w:rsidRPr="00527337" w:rsidRDefault="00BE746E" w:rsidP="00482844">
            <w:pPr>
              <w:pStyle w:val="Tabletext"/>
              <w:keepLines/>
              <w:tabs>
                <w:tab w:val="left" w:leader="dot" w:pos="7938"/>
                <w:tab w:val="center" w:pos="9526"/>
              </w:tabs>
              <w:spacing w:before="20" w:after="20"/>
              <w:ind w:left="567" w:hanging="567"/>
              <w:jc w:val="center"/>
            </w:pPr>
            <w:r>
              <w:sym w:font="Symbol" w:char="F06D"/>
            </w:r>
            <w:r w:rsidR="00BC38A0" w:rsidRPr="00527337">
              <w:t>s</w:t>
            </w:r>
          </w:p>
        </w:tc>
        <w:tc>
          <w:tcPr>
            <w:tcW w:w="2526"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0.010/0.010</w:t>
            </w:r>
          </w:p>
        </w:tc>
        <w:tc>
          <w:tcPr>
            <w:tcW w:w="257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0.01/0.05</w:t>
            </w:r>
          </w:p>
        </w:tc>
        <w:tc>
          <w:tcPr>
            <w:tcW w:w="278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Not specified</w:t>
            </w:r>
          </w:p>
        </w:tc>
        <w:tc>
          <w:tcPr>
            <w:tcW w:w="2936" w:type="dxa"/>
            <w:gridSpan w:val="2"/>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Not specified</w:t>
            </w:r>
          </w:p>
        </w:tc>
      </w:tr>
      <w:tr w:rsidR="00BC38A0" w:rsidRPr="00527337" w:rsidTr="00F20ACD">
        <w:trPr>
          <w:cantSplit/>
          <w:jc w:val="center"/>
        </w:trPr>
        <w:tc>
          <w:tcPr>
            <w:tcW w:w="2499" w:type="dxa"/>
          </w:tcPr>
          <w:p w:rsidR="00BC38A0" w:rsidRPr="00527337" w:rsidRDefault="00BC38A0" w:rsidP="00482844">
            <w:pPr>
              <w:pStyle w:val="Tabletext"/>
              <w:spacing w:before="20" w:after="20"/>
              <w:jc w:val="left"/>
            </w:pPr>
            <w:r w:rsidRPr="00527337">
              <w:t>Output device</w:t>
            </w:r>
          </w:p>
        </w:tc>
        <w:tc>
          <w:tcPr>
            <w:tcW w:w="1134" w:type="dxa"/>
          </w:tcPr>
          <w:p w:rsidR="00BC38A0" w:rsidRPr="00527337" w:rsidRDefault="00BC38A0" w:rsidP="00482844">
            <w:pPr>
              <w:pStyle w:val="Tabletext"/>
              <w:spacing w:before="20" w:after="20"/>
              <w:jc w:val="center"/>
            </w:pPr>
          </w:p>
        </w:tc>
        <w:tc>
          <w:tcPr>
            <w:tcW w:w="2526"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Magnetron</w:t>
            </w:r>
          </w:p>
        </w:tc>
        <w:tc>
          <w:tcPr>
            <w:tcW w:w="257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Magnetron</w:t>
            </w:r>
          </w:p>
        </w:tc>
        <w:tc>
          <w:tcPr>
            <w:tcW w:w="278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Magnetron</w:t>
            </w:r>
          </w:p>
        </w:tc>
        <w:tc>
          <w:tcPr>
            <w:tcW w:w="2936" w:type="dxa"/>
            <w:gridSpan w:val="2"/>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Magnetron</w:t>
            </w:r>
          </w:p>
        </w:tc>
      </w:tr>
      <w:tr w:rsidR="00BC38A0" w:rsidRPr="00527337" w:rsidTr="00F20ACD">
        <w:trPr>
          <w:cantSplit/>
          <w:jc w:val="center"/>
        </w:trPr>
        <w:tc>
          <w:tcPr>
            <w:tcW w:w="2499" w:type="dxa"/>
          </w:tcPr>
          <w:p w:rsidR="00BC38A0" w:rsidRPr="00527337" w:rsidRDefault="00BC38A0" w:rsidP="00482844">
            <w:pPr>
              <w:pStyle w:val="Tabletext"/>
              <w:spacing w:before="20" w:after="20"/>
              <w:jc w:val="left"/>
            </w:pPr>
            <w:r w:rsidRPr="00527337">
              <w:t>Antenna pattern type</w:t>
            </w:r>
          </w:p>
        </w:tc>
        <w:tc>
          <w:tcPr>
            <w:tcW w:w="1134" w:type="dxa"/>
          </w:tcPr>
          <w:p w:rsidR="00BC38A0" w:rsidRPr="00527337" w:rsidRDefault="00BC38A0" w:rsidP="00482844">
            <w:pPr>
              <w:pStyle w:val="Tabletext"/>
              <w:spacing w:before="20" w:after="20"/>
              <w:jc w:val="center"/>
            </w:pPr>
          </w:p>
        </w:tc>
        <w:tc>
          <w:tcPr>
            <w:tcW w:w="2526"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Fan</w:t>
            </w:r>
          </w:p>
        </w:tc>
        <w:tc>
          <w:tcPr>
            <w:tcW w:w="257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Fan</w:t>
            </w:r>
          </w:p>
        </w:tc>
        <w:tc>
          <w:tcPr>
            <w:tcW w:w="278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Fan</w:t>
            </w:r>
          </w:p>
        </w:tc>
        <w:tc>
          <w:tcPr>
            <w:tcW w:w="2936" w:type="dxa"/>
            <w:gridSpan w:val="2"/>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Fan</w:t>
            </w:r>
          </w:p>
        </w:tc>
      </w:tr>
      <w:tr w:rsidR="00BC38A0" w:rsidRPr="008218CB" w:rsidTr="00F20ACD">
        <w:trPr>
          <w:cantSplit/>
          <w:jc w:val="center"/>
        </w:trPr>
        <w:tc>
          <w:tcPr>
            <w:tcW w:w="2499" w:type="dxa"/>
          </w:tcPr>
          <w:p w:rsidR="00BC38A0" w:rsidRPr="00527337" w:rsidRDefault="00BC38A0" w:rsidP="00482844">
            <w:pPr>
              <w:pStyle w:val="Tabletext"/>
              <w:spacing w:before="20" w:after="20"/>
              <w:jc w:val="left"/>
            </w:pPr>
            <w:r w:rsidRPr="00527337">
              <w:t>Antenna type</w:t>
            </w:r>
          </w:p>
        </w:tc>
        <w:tc>
          <w:tcPr>
            <w:tcW w:w="1134" w:type="dxa"/>
          </w:tcPr>
          <w:p w:rsidR="00BC38A0" w:rsidRPr="00527337" w:rsidRDefault="00BC38A0" w:rsidP="00482844">
            <w:pPr>
              <w:pStyle w:val="Tabletext"/>
              <w:spacing w:before="20" w:after="20"/>
              <w:jc w:val="center"/>
            </w:pPr>
          </w:p>
        </w:tc>
        <w:tc>
          <w:tcPr>
            <w:tcW w:w="2526"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End-fed slotted array</w:t>
            </w:r>
          </w:p>
        </w:tc>
        <w:tc>
          <w:tcPr>
            <w:tcW w:w="2577" w:type="dxa"/>
          </w:tcPr>
          <w:p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Centre-fed slotted waveguide</w:t>
            </w:r>
          </w:p>
        </w:tc>
        <w:tc>
          <w:tcPr>
            <w:tcW w:w="278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Slotted array</w:t>
            </w:r>
          </w:p>
        </w:tc>
        <w:tc>
          <w:tcPr>
            <w:tcW w:w="2936" w:type="dxa"/>
            <w:gridSpan w:val="2"/>
          </w:tcPr>
          <w:p w:rsidR="00BC38A0" w:rsidRPr="00482844" w:rsidRDefault="00BC38A0" w:rsidP="00482844">
            <w:pPr>
              <w:pStyle w:val="Tabletext"/>
              <w:keepLines/>
              <w:tabs>
                <w:tab w:val="left" w:leader="dot" w:pos="7938"/>
                <w:tab w:val="center" w:pos="9526"/>
              </w:tabs>
              <w:spacing w:before="20" w:after="20"/>
              <w:ind w:left="567" w:hanging="567"/>
              <w:jc w:val="left"/>
              <w:rPr>
                <w:szCs w:val="22"/>
                <w:lang w:val="en-US"/>
              </w:rPr>
            </w:pPr>
            <w:r w:rsidRPr="00482844">
              <w:rPr>
                <w:szCs w:val="22"/>
                <w:lang w:val="en-US"/>
              </w:rPr>
              <w:t>Slotted/patch array or horn</w:t>
            </w:r>
          </w:p>
        </w:tc>
      </w:tr>
      <w:tr w:rsidR="00BC38A0" w:rsidRPr="00527337" w:rsidTr="00F20ACD">
        <w:trPr>
          <w:cantSplit/>
          <w:jc w:val="center"/>
        </w:trPr>
        <w:tc>
          <w:tcPr>
            <w:tcW w:w="2499" w:type="dxa"/>
          </w:tcPr>
          <w:p w:rsidR="00BC38A0" w:rsidRPr="00527337" w:rsidRDefault="00BC38A0" w:rsidP="00482844">
            <w:pPr>
              <w:pStyle w:val="Tabletext"/>
              <w:spacing w:before="20" w:after="20"/>
              <w:jc w:val="left"/>
            </w:pPr>
            <w:r w:rsidRPr="00527337">
              <w:t>Antenna polarization</w:t>
            </w:r>
          </w:p>
        </w:tc>
        <w:tc>
          <w:tcPr>
            <w:tcW w:w="1134" w:type="dxa"/>
          </w:tcPr>
          <w:p w:rsidR="00BC38A0" w:rsidRPr="00527337" w:rsidRDefault="00BC38A0" w:rsidP="00482844">
            <w:pPr>
              <w:pStyle w:val="Tabletext"/>
              <w:spacing w:before="20" w:after="20"/>
              <w:jc w:val="center"/>
            </w:pPr>
          </w:p>
        </w:tc>
        <w:tc>
          <w:tcPr>
            <w:tcW w:w="2526"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Horizontal</w:t>
            </w:r>
          </w:p>
        </w:tc>
        <w:tc>
          <w:tcPr>
            <w:tcW w:w="257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Horizontal</w:t>
            </w:r>
          </w:p>
        </w:tc>
        <w:tc>
          <w:tcPr>
            <w:tcW w:w="278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Horizontal</w:t>
            </w:r>
          </w:p>
        </w:tc>
        <w:tc>
          <w:tcPr>
            <w:tcW w:w="2936" w:type="dxa"/>
            <w:gridSpan w:val="2"/>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Horizontal</w:t>
            </w:r>
          </w:p>
        </w:tc>
      </w:tr>
      <w:tr w:rsidR="00BC38A0" w:rsidRPr="00527337" w:rsidTr="00F20ACD">
        <w:trPr>
          <w:cantSplit/>
          <w:jc w:val="center"/>
        </w:trPr>
        <w:tc>
          <w:tcPr>
            <w:tcW w:w="2499" w:type="dxa"/>
          </w:tcPr>
          <w:p w:rsidR="00BC38A0" w:rsidRPr="00527337" w:rsidRDefault="00BC38A0" w:rsidP="00482844">
            <w:pPr>
              <w:pStyle w:val="Tabletext"/>
              <w:spacing w:before="20" w:after="20"/>
              <w:jc w:val="left"/>
            </w:pPr>
            <w:r w:rsidRPr="00527337">
              <w:t xml:space="preserve">Antenna main beam gain </w:t>
            </w:r>
          </w:p>
        </w:tc>
        <w:tc>
          <w:tcPr>
            <w:tcW w:w="1134" w:type="dxa"/>
          </w:tcPr>
          <w:p w:rsidR="00BC38A0" w:rsidRPr="00527337" w:rsidRDefault="00BC38A0" w:rsidP="00482844">
            <w:pPr>
              <w:pStyle w:val="Tabletext"/>
              <w:keepLines/>
              <w:tabs>
                <w:tab w:val="left" w:leader="dot" w:pos="7938"/>
                <w:tab w:val="center" w:pos="9526"/>
              </w:tabs>
              <w:spacing w:before="20" w:after="20"/>
              <w:ind w:left="567" w:hanging="567"/>
              <w:jc w:val="center"/>
            </w:pPr>
            <w:r w:rsidRPr="00527337">
              <w:t>dBi</w:t>
            </w:r>
          </w:p>
        </w:tc>
        <w:tc>
          <w:tcPr>
            <w:tcW w:w="2526"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31</w:t>
            </w:r>
          </w:p>
        </w:tc>
        <w:tc>
          <w:tcPr>
            <w:tcW w:w="257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23.9</w:t>
            </w:r>
          </w:p>
        </w:tc>
        <w:tc>
          <w:tcPr>
            <w:tcW w:w="278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30</w:t>
            </w:r>
          </w:p>
        </w:tc>
        <w:tc>
          <w:tcPr>
            <w:tcW w:w="2936" w:type="dxa"/>
            <w:gridSpan w:val="2"/>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22-30</w:t>
            </w:r>
          </w:p>
          <w:p w:rsidR="00BC38A0" w:rsidRPr="00482844" w:rsidRDefault="00BC38A0" w:rsidP="00482844">
            <w:pPr>
              <w:pStyle w:val="Tabletext"/>
              <w:spacing w:before="20" w:after="20"/>
              <w:jc w:val="left"/>
              <w:rPr>
                <w:szCs w:val="22"/>
              </w:rPr>
            </w:pPr>
          </w:p>
        </w:tc>
      </w:tr>
      <w:tr w:rsidR="00BC38A0" w:rsidRPr="00527337" w:rsidTr="00F20ACD">
        <w:trPr>
          <w:cantSplit/>
          <w:jc w:val="center"/>
        </w:trPr>
        <w:tc>
          <w:tcPr>
            <w:tcW w:w="2499" w:type="dxa"/>
          </w:tcPr>
          <w:p w:rsidR="00BC38A0" w:rsidRPr="00527337" w:rsidRDefault="00BC38A0" w:rsidP="00482844">
            <w:pPr>
              <w:pStyle w:val="Tabletext"/>
              <w:spacing w:before="20" w:after="20"/>
              <w:jc w:val="left"/>
            </w:pPr>
            <w:r w:rsidRPr="00527337">
              <w:t xml:space="preserve">Antenna elevation beamwidth </w:t>
            </w:r>
          </w:p>
        </w:tc>
        <w:tc>
          <w:tcPr>
            <w:tcW w:w="1134" w:type="dxa"/>
          </w:tcPr>
          <w:p w:rsidR="00BC38A0" w:rsidRPr="00527337" w:rsidRDefault="00BC38A0" w:rsidP="00482844">
            <w:pPr>
              <w:pStyle w:val="Tabletext"/>
              <w:keepLines/>
              <w:tabs>
                <w:tab w:val="left" w:leader="dot" w:pos="7938"/>
                <w:tab w:val="center" w:pos="9526"/>
              </w:tabs>
              <w:spacing w:before="20" w:after="20"/>
              <w:ind w:left="567" w:hanging="567"/>
              <w:jc w:val="center"/>
            </w:pPr>
            <w:r w:rsidRPr="00527337">
              <w:t>degrees</w:t>
            </w:r>
          </w:p>
        </w:tc>
        <w:tc>
          <w:tcPr>
            <w:tcW w:w="2526"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20</w:t>
            </w:r>
          </w:p>
        </w:tc>
        <w:tc>
          <w:tcPr>
            <w:tcW w:w="257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25</w:t>
            </w:r>
          </w:p>
        </w:tc>
        <w:tc>
          <w:tcPr>
            <w:tcW w:w="278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26</w:t>
            </w:r>
          </w:p>
        </w:tc>
        <w:tc>
          <w:tcPr>
            <w:tcW w:w="2936" w:type="dxa"/>
            <w:gridSpan w:val="2"/>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24-28</w:t>
            </w:r>
          </w:p>
        </w:tc>
      </w:tr>
      <w:tr w:rsidR="00BC38A0" w:rsidRPr="00527337" w:rsidTr="00F20ACD">
        <w:trPr>
          <w:cantSplit/>
          <w:jc w:val="center"/>
        </w:trPr>
        <w:tc>
          <w:tcPr>
            <w:tcW w:w="2499" w:type="dxa"/>
          </w:tcPr>
          <w:p w:rsidR="00BC38A0" w:rsidRPr="00527337" w:rsidRDefault="00BC38A0" w:rsidP="00482844">
            <w:pPr>
              <w:pStyle w:val="Tabletext"/>
              <w:spacing w:before="20" w:after="20"/>
              <w:jc w:val="left"/>
            </w:pPr>
            <w:r w:rsidRPr="00527337">
              <w:t xml:space="preserve">Antenna azimuthal beamwidth </w:t>
            </w:r>
          </w:p>
        </w:tc>
        <w:tc>
          <w:tcPr>
            <w:tcW w:w="1134" w:type="dxa"/>
          </w:tcPr>
          <w:p w:rsidR="00BC38A0" w:rsidRPr="00527337" w:rsidRDefault="00BC38A0" w:rsidP="00482844">
            <w:pPr>
              <w:pStyle w:val="Tabletext"/>
              <w:keepLines/>
              <w:tabs>
                <w:tab w:val="left" w:leader="dot" w:pos="7938"/>
                <w:tab w:val="center" w:pos="9526"/>
              </w:tabs>
              <w:spacing w:before="20" w:after="20"/>
              <w:ind w:left="567" w:hanging="567"/>
              <w:jc w:val="center"/>
            </w:pPr>
            <w:r w:rsidRPr="00527337">
              <w:t>degrees</w:t>
            </w:r>
          </w:p>
        </w:tc>
        <w:tc>
          <w:tcPr>
            <w:tcW w:w="2526"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0.95</w:t>
            </w:r>
          </w:p>
        </w:tc>
        <w:tc>
          <w:tcPr>
            <w:tcW w:w="257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6</w:t>
            </w:r>
          </w:p>
        </w:tc>
        <w:tc>
          <w:tcPr>
            <w:tcW w:w="278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0.95</w:t>
            </w:r>
          </w:p>
        </w:tc>
        <w:tc>
          <w:tcPr>
            <w:tcW w:w="2936" w:type="dxa"/>
            <w:gridSpan w:val="2"/>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1.9-7</w:t>
            </w:r>
          </w:p>
        </w:tc>
      </w:tr>
      <w:tr w:rsidR="00BC38A0" w:rsidRPr="00527337" w:rsidTr="00F20ACD">
        <w:trPr>
          <w:cantSplit/>
          <w:jc w:val="center"/>
        </w:trPr>
        <w:tc>
          <w:tcPr>
            <w:tcW w:w="2499" w:type="dxa"/>
          </w:tcPr>
          <w:p w:rsidR="00BC38A0" w:rsidRPr="00527337" w:rsidRDefault="00BC38A0" w:rsidP="00482844">
            <w:pPr>
              <w:pStyle w:val="Tabletext"/>
              <w:spacing w:before="20" w:after="20"/>
              <w:jc w:val="left"/>
            </w:pPr>
            <w:r w:rsidRPr="00527337">
              <w:t xml:space="preserve">Antenna horizontal scan rate </w:t>
            </w:r>
          </w:p>
        </w:tc>
        <w:tc>
          <w:tcPr>
            <w:tcW w:w="1134" w:type="dxa"/>
          </w:tcPr>
          <w:p w:rsidR="00BC38A0" w:rsidRPr="00527337" w:rsidRDefault="00BC38A0" w:rsidP="00482844">
            <w:pPr>
              <w:pStyle w:val="Tabletext"/>
              <w:keepLines/>
              <w:tabs>
                <w:tab w:val="left" w:leader="dot" w:pos="7938"/>
                <w:tab w:val="center" w:pos="9526"/>
              </w:tabs>
              <w:spacing w:before="20" w:after="20"/>
              <w:ind w:left="567" w:hanging="567"/>
              <w:jc w:val="center"/>
            </w:pPr>
            <w:r w:rsidRPr="00527337">
              <w:t>degrees/s</w:t>
            </w:r>
          </w:p>
        </w:tc>
        <w:tc>
          <w:tcPr>
            <w:tcW w:w="2526"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144</w:t>
            </w:r>
          </w:p>
        </w:tc>
        <w:tc>
          <w:tcPr>
            <w:tcW w:w="257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144</w:t>
            </w:r>
          </w:p>
        </w:tc>
        <w:tc>
          <w:tcPr>
            <w:tcW w:w="278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180</w:t>
            </w:r>
          </w:p>
        </w:tc>
        <w:tc>
          <w:tcPr>
            <w:tcW w:w="2936" w:type="dxa"/>
            <w:gridSpan w:val="2"/>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144</w:t>
            </w:r>
          </w:p>
        </w:tc>
      </w:tr>
      <w:tr w:rsidR="00BC38A0" w:rsidRPr="00527337" w:rsidTr="00F20ACD">
        <w:trPr>
          <w:cantSplit/>
          <w:jc w:val="center"/>
        </w:trPr>
        <w:tc>
          <w:tcPr>
            <w:tcW w:w="2499" w:type="dxa"/>
          </w:tcPr>
          <w:p w:rsidR="00BC38A0" w:rsidRPr="00527337" w:rsidRDefault="00BC38A0" w:rsidP="00482844">
            <w:pPr>
              <w:pStyle w:val="Tabletext"/>
              <w:spacing w:before="20" w:after="20"/>
              <w:jc w:val="left"/>
            </w:pPr>
            <w:r w:rsidRPr="00527337">
              <w:t xml:space="preserve">Antenna horizontal scan type (continuous, random, sector, etc.) </w:t>
            </w:r>
          </w:p>
        </w:tc>
        <w:tc>
          <w:tcPr>
            <w:tcW w:w="1134" w:type="dxa"/>
          </w:tcPr>
          <w:p w:rsidR="00BC38A0" w:rsidRPr="00527337" w:rsidRDefault="00BC38A0" w:rsidP="00482844">
            <w:pPr>
              <w:pStyle w:val="Tabletext"/>
              <w:keepLines/>
              <w:tabs>
                <w:tab w:val="left" w:leader="dot" w:pos="7938"/>
                <w:tab w:val="center" w:pos="9526"/>
              </w:tabs>
              <w:spacing w:before="20" w:after="20"/>
              <w:ind w:left="567" w:hanging="567"/>
              <w:jc w:val="center"/>
            </w:pPr>
            <w:r w:rsidRPr="00527337">
              <w:t>degrees</w:t>
            </w:r>
          </w:p>
        </w:tc>
        <w:tc>
          <w:tcPr>
            <w:tcW w:w="2526"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360</w:t>
            </w:r>
          </w:p>
        </w:tc>
        <w:tc>
          <w:tcPr>
            <w:tcW w:w="257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360</w:t>
            </w:r>
          </w:p>
        </w:tc>
        <w:tc>
          <w:tcPr>
            <w:tcW w:w="2787" w:type="dxa"/>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360</w:t>
            </w:r>
          </w:p>
        </w:tc>
        <w:tc>
          <w:tcPr>
            <w:tcW w:w="2936" w:type="dxa"/>
            <w:gridSpan w:val="2"/>
          </w:tcPr>
          <w:p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360</w:t>
            </w:r>
          </w:p>
        </w:tc>
      </w:tr>
    </w:tbl>
    <w:p w:rsidR="00BC38A0" w:rsidRPr="00482844" w:rsidRDefault="00BC38A0" w:rsidP="00482844">
      <w:pPr>
        <w:pStyle w:val="TableNo"/>
        <w:rPr>
          <w:szCs w:val="24"/>
        </w:rPr>
      </w:pPr>
      <w:r w:rsidRPr="00527337">
        <w:t xml:space="preserve">TABLE 2 </w:t>
      </w:r>
      <w:r w:rsidRPr="00482844">
        <w:rPr>
          <w:szCs w:val="24"/>
        </w:rPr>
        <w:t>(</w:t>
      </w:r>
      <w:r w:rsidR="00482844" w:rsidRPr="00482844">
        <w:rPr>
          <w:i/>
          <w:szCs w:val="24"/>
          <w:lang w:val="en-GB"/>
        </w:rPr>
        <w:t>continued</w:t>
      </w:r>
      <w:r w:rsidRPr="00482844">
        <w:rPr>
          <w:caps/>
          <w:szCs w:val="24"/>
          <w:lang w:val="en-GB"/>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9"/>
        <w:gridCol w:w="1055"/>
        <w:gridCol w:w="2697"/>
        <w:gridCol w:w="2522"/>
        <w:gridCol w:w="2803"/>
        <w:gridCol w:w="2803"/>
      </w:tblGrid>
      <w:tr w:rsidR="00BC38A0" w:rsidRPr="00527337" w:rsidTr="00A91BD6">
        <w:trPr>
          <w:cantSplit/>
          <w:jc w:val="center"/>
        </w:trPr>
        <w:tc>
          <w:tcPr>
            <w:tcW w:w="2579" w:type="dxa"/>
          </w:tcPr>
          <w:p w:rsidR="00BC38A0" w:rsidRPr="00527337" w:rsidRDefault="00BC38A0" w:rsidP="00771EEE">
            <w:pPr>
              <w:pStyle w:val="Tablehead"/>
            </w:pPr>
            <w:r w:rsidRPr="00527337">
              <w:t>Characteristics</w:t>
            </w:r>
          </w:p>
        </w:tc>
        <w:tc>
          <w:tcPr>
            <w:tcW w:w="1055" w:type="dxa"/>
          </w:tcPr>
          <w:p w:rsidR="00BC38A0" w:rsidRPr="00527337" w:rsidRDefault="00BC38A0" w:rsidP="00771EEE">
            <w:pPr>
              <w:pStyle w:val="Tablehead"/>
            </w:pPr>
            <w:r w:rsidRPr="00527337">
              <w:t>Units</w:t>
            </w:r>
          </w:p>
        </w:tc>
        <w:tc>
          <w:tcPr>
            <w:tcW w:w="2697" w:type="dxa"/>
          </w:tcPr>
          <w:p w:rsidR="00BC38A0" w:rsidRPr="00527337" w:rsidRDefault="00BC38A0" w:rsidP="00771EEE">
            <w:pPr>
              <w:pStyle w:val="Tablehead"/>
            </w:pPr>
            <w:r w:rsidRPr="00527337">
              <w:t>System S6</w:t>
            </w:r>
          </w:p>
        </w:tc>
        <w:tc>
          <w:tcPr>
            <w:tcW w:w="2522" w:type="dxa"/>
          </w:tcPr>
          <w:p w:rsidR="00BC38A0" w:rsidRPr="00527337" w:rsidRDefault="00BC38A0" w:rsidP="00771EEE">
            <w:pPr>
              <w:pStyle w:val="Tablehead"/>
            </w:pPr>
            <w:r w:rsidRPr="00527337">
              <w:t>System S7</w:t>
            </w:r>
          </w:p>
        </w:tc>
        <w:tc>
          <w:tcPr>
            <w:tcW w:w="2803" w:type="dxa"/>
          </w:tcPr>
          <w:p w:rsidR="00BC38A0" w:rsidRPr="00527337" w:rsidRDefault="00BC38A0" w:rsidP="00771EEE">
            <w:pPr>
              <w:pStyle w:val="Tablehead"/>
            </w:pPr>
            <w:r w:rsidRPr="00527337">
              <w:t>System S8</w:t>
            </w:r>
          </w:p>
        </w:tc>
        <w:tc>
          <w:tcPr>
            <w:tcW w:w="2803" w:type="dxa"/>
          </w:tcPr>
          <w:p w:rsidR="00BC38A0" w:rsidRPr="00527337" w:rsidRDefault="00BC38A0" w:rsidP="00771EEE">
            <w:pPr>
              <w:pStyle w:val="Tablehead"/>
            </w:pPr>
            <w:r w:rsidRPr="00527337">
              <w:t>System S9</w:t>
            </w:r>
          </w:p>
        </w:tc>
      </w:tr>
      <w:tr w:rsidR="00BC38A0" w:rsidRPr="00527337" w:rsidTr="00A91BD6">
        <w:trPr>
          <w:cantSplit/>
          <w:jc w:val="center"/>
        </w:trPr>
        <w:tc>
          <w:tcPr>
            <w:tcW w:w="2579" w:type="dxa"/>
          </w:tcPr>
          <w:p w:rsidR="00BC38A0" w:rsidRPr="00527337" w:rsidRDefault="00BC38A0" w:rsidP="00482844">
            <w:pPr>
              <w:pStyle w:val="Tabletext"/>
              <w:jc w:val="left"/>
            </w:pPr>
            <w:r w:rsidRPr="00527337">
              <w:t xml:space="preserve">Antenna vertical scan rate </w:t>
            </w:r>
          </w:p>
        </w:tc>
        <w:tc>
          <w:tcPr>
            <w:tcW w:w="1055" w:type="dxa"/>
          </w:tcPr>
          <w:p w:rsidR="00BC38A0" w:rsidRPr="00527337" w:rsidRDefault="00482844" w:rsidP="00482844">
            <w:pPr>
              <w:pStyle w:val="Tabletext"/>
              <w:keepLines/>
              <w:tabs>
                <w:tab w:val="left" w:leader="dot" w:pos="7938"/>
                <w:tab w:val="center" w:pos="9526"/>
              </w:tabs>
              <w:ind w:left="567" w:hanging="567"/>
              <w:jc w:val="center"/>
            </w:pPr>
            <w:r>
              <w:t>d</w:t>
            </w:r>
            <w:r w:rsidR="00BC38A0" w:rsidRPr="00527337">
              <w:t>egrees/s</w:t>
            </w:r>
          </w:p>
        </w:tc>
        <w:tc>
          <w:tcPr>
            <w:tcW w:w="2697" w:type="dxa"/>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522" w:type="dxa"/>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527337" w:rsidTr="00A91BD6">
        <w:trPr>
          <w:cantSplit/>
          <w:jc w:val="center"/>
        </w:trPr>
        <w:tc>
          <w:tcPr>
            <w:tcW w:w="2579" w:type="dxa"/>
          </w:tcPr>
          <w:p w:rsidR="00BC38A0" w:rsidRPr="00527337" w:rsidRDefault="00BC38A0" w:rsidP="00482844">
            <w:pPr>
              <w:pStyle w:val="Tabletext"/>
              <w:jc w:val="left"/>
            </w:pPr>
            <w:r w:rsidRPr="00527337">
              <w:t>Antenna vertical scan type</w:t>
            </w:r>
          </w:p>
        </w:tc>
        <w:tc>
          <w:tcPr>
            <w:tcW w:w="1055" w:type="dxa"/>
          </w:tcPr>
          <w:p w:rsidR="00BC38A0" w:rsidRPr="00527337" w:rsidRDefault="00BC38A0" w:rsidP="00482844">
            <w:pPr>
              <w:pStyle w:val="Tabletext"/>
              <w:jc w:val="center"/>
            </w:pPr>
          </w:p>
        </w:tc>
        <w:tc>
          <w:tcPr>
            <w:tcW w:w="2697" w:type="dxa"/>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522" w:type="dxa"/>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8218CB" w:rsidTr="00A91BD6">
        <w:trPr>
          <w:cantSplit/>
          <w:jc w:val="center"/>
        </w:trPr>
        <w:tc>
          <w:tcPr>
            <w:tcW w:w="2579" w:type="dxa"/>
          </w:tcPr>
          <w:p w:rsidR="00BC38A0" w:rsidRPr="00BC38A0" w:rsidRDefault="00BC38A0" w:rsidP="00482844">
            <w:pPr>
              <w:pStyle w:val="Tabletext"/>
              <w:jc w:val="left"/>
              <w:rPr>
                <w:lang w:val="en-US"/>
              </w:rPr>
            </w:pPr>
            <w:r w:rsidRPr="00BC38A0">
              <w:rPr>
                <w:lang w:val="en-US"/>
              </w:rPr>
              <w:t>Antenna side-lobe (SL) levels (1</w:t>
            </w:r>
            <w:r w:rsidRPr="00482844">
              <w:rPr>
                <w:vertAlign w:val="superscript"/>
                <w:lang w:val="en-US"/>
              </w:rPr>
              <w:t>st</w:t>
            </w:r>
            <w:r w:rsidRPr="00BC38A0">
              <w:rPr>
                <w:lang w:val="en-US"/>
              </w:rPr>
              <w:t xml:space="preserve"> SLs and remote SLs) </w:t>
            </w:r>
          </w:p>
        </w:tc>
        <w:tc>
          <w:tcPr>
            <w:tcW w:w="1055" w:type="dxa"/>
          </w:tcPr>
          <w:p w:rsidR="00BC38A0" w:rsidRPr="00527337" w:rsidRDefault="00BC38A0" w:rsidP="00482844">
            <w:pPr>
              <w:pStyle w:val="Tabletext"/>
              <w:keepLines/>
              <w:tabs>
                <w:tab w:val="left" w:leader="dot" w:pos="7938"/>
                <w:tab w:val="center" w:pos="9526"/>
              </w:tabs>
              <w:ind w:left="567" w:hanging="567"/>
              <w:jc w:val="center"/>
            </w:pPr>
            <w:r w:rsidRPr="00527337">
              <w:t>dBi</w:t>
            </w:r>
          </w:p>
        </w:tc>
        <w:tc>
          <w:tcPr>
            <w:tcW w:w="2697" w:type="dxa"/>
          </w:tcPr>
          <w:p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2522" w:type="dxa"/>
          </w:tcPr>
          <w:p w:rsidR="00BC38A0" w:rsidRPr="00527337" w:rsidRDefault="00BC38A0" w:rsidP="00482844">
            <w:pPr>
              <w:pStyle w:val="Tabletext"/>
              <w:keepLines/>
              <w:tabs>
                <w:tab w:val="left" w:leader="dot" w:pos="7938"/>
                <w:tab w:val="center" w:pos="9526"/>
              </w:tabs>
              <w:ind w:left="567" w:hanging="567"/>
              <w:jc w:val="left"/>
            </w:pPr>
            <w:r w:rsidRPr="00527337">
              <w:t>+2.9</w:t>
            </w:r>
          </w:p>
        </w:tc>
        <w:tc>
          <w:tcPr>
            <w:tcW w:w="2803" w:type="dxa"/>
          </w:tcPr>
          <w:p w:rsidR="00BC38A0" w:rsidRPr="00527337" w:rsidRDefault="00BC38A0" w:rsidP="00482844">
            <w:pPr>
              <w:pStyle w:val="Tabletext"/>
              <w:keepLines/>
              <w:tabs>
                <w:tab w:val="left" w:leader="dot" w:pos="7938"/>
                <w:tab w:val="center" w:pos="9526"/>
              </w:tabs>
              <w:ind w:left="567" w:hanging="567"/>
              <w:jc w:val="left"/>
            </w:pPr>
            <w:r>
              <w:t xml:space="preserve">&lt; 5 </w:t>
            </w:r>
            <w:r w:rsidRPr="00527337">
              <w:t>within 10</w:t>
            </w:r>
            <w:r w:rsidRPr="00527337">
              <w:sym w:font="Symbol" w:char="F0B0"/>
            </w:r>
            <w:r w:rsidRPr="00527337">
              <w:t>;</w:t>
            </w:r>
          </w:p>
          <w:p w:rsidR="00BC38A0" w:rsidRPr="00527337" w:rsidRDefault="00BC38A0" w:rsidP="00482844">
            <w:pPr>
              <w:pStyle w:val="Tabletext"/>
              <w:jc w:val="left"/>
            </w:pPr>
            <w:r w:rsidRPr="00527337">
              <w:sym w:font="Symbol" w:char="F0A3"/>
            </w:r>
            <w:r>
              <w:t xml:space="preserve"> 2 </w:t>
            </w:r>
            <w:r w:rsidRPr="00527337">
              <w:t>outside 10</w:t>
            </w:r>
            <w:r w:rsidRPr="00527337">
              <w:sym w:font="Symbol" w:char="F0B0"/>
            </w:r>
          </w:p>
        </w:tc>
        <w:tc>
          <w:tcPr>
            <w:tcW w:w="2803" w:type="dxa"/>
          </w:tcPr>
          <w:p w:rsidR="00BC38A0" w:rsidRPr="00BC38A0" w:rsidRDefault="00BC38A0" w:rsidP="00482844">
            <w:pPr>
              <w:pStyle w:val="Tabletext"/>
              <w:keepLines/>
              <w:tabs>
                <w:tab w:val="left" w:leader="dot" w:pos="7938"/>
                <w:tab w:val="center" w:pos="9526"/>
              </w:tabs>
              <w:ind w:left="567" w:hanging="567"/>
              <w:jc w:val="left"/>
              <w:rPr>
                <w:lang w:val="en-US"/>
              </w:rPr>
            </w:pPr>
            <w:r w:rsidRPr="00BC38A0">
              <w:rPr>
                <w:lang w:val="en-US"/>
              </w:rPr>
              <w:t>22</w:t>
            </w:r>
            <w:r w:rsidR="00BE746E">
              <w:rPr>
                <w:lang w:val="en-US"/>
              </w:rPr>
              <w:t xml:space="preserve"> </w:t>
            </w:r>
            <w:r w:rsidRPr="00BC38A0">
              <w:rPr>
                <w:lang w:val="en-US"/>
              </w:rPr>
              <w:t>main beam:</w:t>
            </w:r>
          </w:p>
          <w:p w:rsidR="00BC38A0" w:rsidRPr="00BC38A0" w:rsidRDefault="00BC38A0" w:rsidP="00482844">
            <w:pPr>
              <w:pStyle w:val="Tabletext"/>
              <w:jc w:val="left"/>
              <w:rPr>
                <w:lang w:val="en-US"/>
              </w:rPr>
            </w:pPr>
            <w:r w:rsidRPr="00BC38A0">
              <w:rPr>
                <w:lang w:val="en-US"/>
              </w:rPr>
              <w:t>3 to 4</w:t>
            </w:r>
            <w:r w:rsidR="00BE746E">
              <w:rPr>
                <w:lang w:val="en-US"/>
              </w:rPr>
              <w:t xml:space="preserve"> </w:t>
            </w:r>
            <w:r w:rsidRPr="00BC38A0">
              <w:rPr>
                <w:lang w:val="en-US"/>
              </w:rPr>
              <w:t>within 10</w:t>
            </w:r>
            <w:r w:rsidRPr="00527337">
              <w:sym w:font="Symbol" w:char="F0B0"/>
            </w:r>
            <w:r w:rsidRPr="00BC38A0">
              <w:rPr>
                <w:lang w:val="en-US"/>
              </w:rPr>
              <w:t>;</w:t>
            </w:r>
          </w:p>
          <w:p w:rsidR="00BC38A0" w:rsidRPr="00BC38A0" w:rsidRDefault="00BC38A0" w:rsidP="00482844">
            <w:pPr>
              <w:pStyle w:val="Tabletext"/>
              <w:jc w:val="left"/>
              <w:rPr>
                <w:lang w:val="en-US"/>
              </w:rPr>
            </w:pPr>
            <w:r w:rsidRPr="00BC38A0">
              <w:rPr>
                <w:lang w:val="en-US"/>
              </w:rPr>
              <w:t>0 to 3</w:t>
            </w:r>
            <w:r w:rsidR="00BE746E">
              <w:rPr>
                <w:lang w:val="en-US"/>
              </w:rPr>
              <w:t xml:space="preserve"> </w:t>
            </w:r>
            <w:r w:rsidRPr="00BC38A0">
              <w:rPr>
                <w:lang w:val="en-US"/>
              </w:rPr>
              <w:t>outside 10</w:t>
            </w:r>
            <w:r w:rsidRPr="00527337">
              <w:sym w:font="Symbol" w:char="F0B0"/>
            </w:r>
          </w:p>
          <w:p w:rsidR="00BC38A0" w:rsidRPr="00BC38A0" w:rsidRDefault="00BC38A0" w:rsidP="00482844">
            <w:pPr>
              <w:pStyle w:val="Tabletext"/>
              <w:jc w:val="left"/>
              <w:rPr>
                <w:lang w:val="en-US"/>
              </w:rPr>
            </w:pPr>
            <w:r w:rsidRPr="00BC38A0">
              <w:rPr>
                <w:lang w:val="en-US"/>
              </w:rPr>
              <w:t>30</w:t>
            </w:r>
            <w:r w:rsidR="00BE746E">
              <w:rPr>
                <w:lang w:val="en-US"/>
              </w:rPr>
              <w:t xml:space="preserve"> </w:t>
            </w:r>
            <w:r w:rsidRPr="00BC38A0">
              <w:rPr>
                <w:lang w:val="en-US"/>
              </w:rPr>
              <w:t xml:space="preserve"> main beam:</w:t>
            </w:r>
          </w:p>
          <w:p w:rsidR="00BC38A0" w:rsidRPr="00BC38A0" w:rsidRDefault="00BC38A0" w:rsidP="00482844">
            <w:pPr>
              <w:pStyle w:val="Tabletext"/>
              <w:jc w:val="left"/>
              <w:rPr>
                <w:lang w:val="en-US"/>
              </w:rPr>
            </w:pPr>
            <w:r w:rsidRPr="00BC38A0">
              <w:rPr>
                <w:lang w:val="en-US"/>
              </w:rPr>
              <w:t>7 to 10</w:t>
            </w:r>
            <w:r w:rsidR="00BE746E">
              <w:rPr>
                <w:lang w:val="en-US"/>
              </w:rPr>
              <w:t xml:space="preserve"> </w:t>
            </w:r>
            <w:r w:rsidRPr="00BC38A0">
              <w:rPr>
                <w:lang w:val="en-US"/>
              </w:rPr>
              <w:t>within 10</w:t>
            </w:r>
            <w:r w:rsidRPr="00527337">
              <w:sym w:font="Symbol" w:char="F0B0"/>
            </w:r>
            <w:r w:rsidRPr="00BC38A0">
              <w:rPr>
                <w:lang w:val="en-US"/>
              </w:rPr>
              <w:t>;</w:t>
            </w:r>
          </w:p>
          <w:p w:rsidR="00BC38A0" w:rsidRPr="00BC38A0" w:rsidRDefault="00BC38A0" w:rsidP="00482844">
            <w:pPr>
              <w:pStyle w:val="Tabletext"/>
              <w:jc w:val="left"/>
              <w:rPr>
                <w:lang w:val="en-US"/>
              </w:rPr>
            </w:pPr>
            <w:r w:rsidRPr="00BC38A0">
              <w:rPr>
                <w:lang w:val="en-US"/>
              </w:rPr>
              <w:t>–2 to +7</w:t>
            </w:r>
            <w:r w:rsidR="00BE746E">
              <w:rPr>
                <w:lang w:val="en-US"/>
              </w:rPr>
              <w:t xml:space="preserve"> </w:t>
            </w:r>
            <w:r w:rsidRPr="00BC38A0">
              <w:rPr>
                <w:lang w:val="en-US"/>
              </w:rPr>
              <w:t xml:space="preserve"> outside 10</w:t>
            </w:r>
            <w:r w:rsidRPr="00527337">
              <w:sym w:font="Symbol" w:char="F0B0"/>
            </w:r>
          </w:p>
        </w:tc>
      </w:tr>
      <w:tr w:rsidR="00BC38A0" w:rsidRPr="00527337" w:rsidTr="00A91BD6">
        <w:trPr>
          <w:cantSplit/>
          <w:jc w:val="center"/>
        </w:trPr>
        <w:tc>
          <w:tcPr>
            <w:tcW w:w="2579" w:type="dxa"/>
          </w:tcPr>
          <w:p w:rsidR="00BC38A0" w:rsidRPr="00527337" w:rsidRDefault="00BC38A0" w:rsidP="00482844">
            <w:pPr>
              <w:pStyle w:val="Tabletext"/>
              <w:jc w:val="left"/>
            </w:pPr>
            <w:r w:rsidRPr="00527337">
              <w:t>Antenna height</w:t>
            </w:r>
          </w:p>
        </w:tc>
        <w:tc>
          <w:tcPr>
            <w:tcW w:w="1055" w:type="dxa"/>
          </w:tcPr>
          <w:p w:rsidR="00BC38A0" w:rsidRPr="00527337" w:rsidRDefault="00BC38A0" w:rsidP="00482844">
            <w:pPr>
              <w:pStyle w:val="Tabletext"/>
              <w:jc w:val="center"/>
            </w:pPr>
          </w:p>
        </w:tc>
        <w:tc>
          <w:tcPr>
            <w:tcW w:w="2697" w:type="dxa"/>
          </w:tcPr>
          <w:p w:rsidR="00BC38A0" w:rsidRPr="00527337" w:rsidRDefault="00BC38A0" w:rsidP="00482844">
            <w:pPr>
              <w:pStyle w:val="Tabletext"/>
              <w:keepLines/>
              <w:tabs>
                <w:tab w:val="left" w:leader="dot" w:pos="7938"/>
                <w:tab w:val="center" w:pos="9526"/>
              </w:tabs>
              <w:ind w:left="567" w:hanging="567"/>
              <w:jc w:val="left"/>
            </w:pPr>
            <w:r w:rsidRPr="00527337">
              <w:t>Mast</w:t>
            </w:r>
          </w:p>
        </w:tc>
        <w:tc>
          <w:tcPr>
            <w:tcW w:w="2522" w:type="dxa"/>
          </w:tcPr>
          <w:p w:rsidR="00BC38A0" w:rsidRPr="00527337" w:rsidRDefault="00BC38A0" w:rsidP="00482844">
            <w:pPr>
              <w:pStyle w:val="Tabletext"/>
              <w:keepLines/>
              <w:tabs>
                <w:tab w:val="left" w:leader="dot" w:pos="7938"/>
                <w:tab w:val="center" w:pos="9526"/>
              </w:tabs>
              <w:ind w:left="567" w:hanging="567"/>
              <w:jc w:val="left"/>
            </w:pPr>
            <w:r w:rsidRPr="00527337">
              <w:t>Mast</w:t>
            </w:r>
          </w:p>
        </w:tc>
        <w:tc>
          <w:tcPr>
            <w:tcW w:w="2803" w:type="dxa"/>
          </w:tcPr>
          <w:p w:rsidR="00BC38A0" w:rsidRPr="00527337" w:rsidRDefault="00BC38A0" w:rsidP="00482844">
            <w:pPr>
              <w:pStyle w:val="Tabletext"/>
              <w:keepLines/>
              <w:tabs>
                <w:tab w:val="left" w:leader="dot" w:pos="7938"/>
                <w:tab w:val="center" w:pos="9526"/>
              </w:tabs>
              <w:ind w:left="567" w:hanging="567"/>
              <w:jc w:val="left"/>
            </w:pPr>
            <w:r w:rsidRPr="00527337">
              <w:t>Mast</w:t>
            </w:r>
          </w:p>
        </w:tc>
        <w:tc>
          <w:tcPr>
            <w:tcW w:w="2803" w:type="dxa"/>
          </w:tcPr>
          <w:p w:rsidR="00BC38A0" w:rsidRPr="00527337" w:rsidRDefault="00BC38A0" w:rsidP="00482844">
            <w:pPr>
              <w:pStyle w:val="Tabletext"/>
              <w:keepLines/>
              <w:tabs>
                <w:tab w:val="left" w:leader="dot" w:pos="7938"/>
                <w:tab w:val="center" w:pos="9526"/>
              </w:tabs>
              <w:ind w:left="567" w:hanging="567"/>
              <w:jc w:val="left"/>
            </w:pPr>
            <w:r w:rsidRPr="00527337">
              <w:t>Mast</w:t>
            </w:r>
          </w:p>
        </w:tc>
      </w:tr>
      <w:tr w:rsidR="00BC38A0" w:rsidRPr="00527337" w:rsidTr="00A91BD6">
        <w:trPr>
          <w:cantSplit/>
          <w:jc w:val="center"/>
        </w:trPr>
        <w:tc>
          <w:tcPr>
            <w:tcW w:w="2579" w:type="dxa"/>
          </w:tcPr>
          <w:p w:rsidR="00BC38A0" w:rsidRPr="00527337" w:rsidRDefault="00BC38A0" w:rsidP="00482844">
            <w:pPr>
              <w:pStyle w:val="Tabletext"/>
              <w:jc w:val="left"/>
            </w:pPr>
            <w:r w:rsidRPr="00527337">
              <w:t xml:space="preserve">Receiver IF </w:t>
            </w:r>
          </w:p>
        </w:tc>
        <w:tc>
          <w:tcPr>
            <w:tcW w:w="1055" w:type="dxa"/>
          </w:tcPr>
          <w:p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2697" w:type="dxa"/>
          </w:tcPr>
          <w:p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2522" w:type="dxa"/>
          </w:tcPr>
          <w:p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2803" w:type="dxa"/>
          </w:tcPr>
          <w:p w:rsidR="00BC38A0" w:rsidRPr="00527337" w:rsidRDefault="00BC38A0" w:rsidP="00482844">
            <w:pPr>
              <w:pStyle w:val="Tabletext"/>
              <w:keepLines/>
              <w:tabs>
                <w:tab w:val="left" w:leader="dot" w:pos="7938"/>
                <w:tab w:val="center" w:pos="9526"/>
              </w:tabs>
              <w:ind w:left="567" w:hanging="567"/>
              <w:jc w:val="left"/>
            </w:pPr>
            <w:r w:rsidRPr="00527337">
              <w:t>50</w:t>
            </w:r>
          </w:p>
        </w:tc>
        <w:tc>
          <w:tcPr>
            <w:tcW w:w="2803" w:type="dxa"/>
          </w:tcPr>
          <w:p w:rsidR="00BC38A0" w:rsidRPr="00527337" w:rsidRDefault="00BC38A0" w:rsidP="00482844">
            <w:pPr>
              <w:pStyle w:val="Tabletext"/>
              <w:keepLines/>
              <w:tabs>
                <w:tab w:val="left" w:leader="dot" w:pos="7938"/>
                <w:tab w:val="center" w:pos="9526"/>
              </w:tabs>
              <w:ind w:left="567" w:hanging="567"/>
              <w:jc w:val="left"/>
            </w:pPr>
            <w:r w:rsidRPr="00527337">
              <w:t>45-60</w:t>
            </w:r>
          </w:p>
        </w:tc>
      </w:tr>
      <w:tr w:rsidR="00BC38A0" w:rsidRPr="00527337" w:rsidTr="00A91BD6">
        <w:trPr>
          <w:cantSplit/>
          <w:jc w:val="center"/>
        </w:trPr>
        <w:tc>
          <w:tcPr>
            <w:tcW w:w="2579" w:type="dxa"/>
          </w:tcPr>
          <w:p w:rsidR="00BC38A0" w:rsidRPr="00527337" w:rsidRDefault="00BC38A0" w:rsidP="00482844">
            <w:pPr>
              <w:pStyle w:val="Tabletext"/>
              <w:jc w:val="left"/>
            </w:pPr>
            <w:r w:rsidRPr="00527337">
              <w:t xml:space="preserve">Receiver IF 3 dB bandwidth </w:t>
            </w:r>
          </w:p>
        </w:tc>
        <w:tc>
          <w:tcPr>
            <w:tcW w:w="1055" w:type="dxa"/>
          </w:tcPr>
          <w:p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2697" w:type="dxa"/>
          </w:tcPr>
          <w:p w:rsidR="00BC38A0" w:rsidRPr="00527337" w:rsidRDefault="00BC38A0" w:rsidP="00482844">
            <w:pPr>
              <w:pStyle w:val="Tabletext"/>
              <w:keepLines/>
              <w:tabs>
                <w:tab w:val="left" w:leader="dot" w:pos="7938"/>
                <w:tab w:val="center" w:pos="9526"/>
              </w:tabs>
              <w:ind w:left="567" w:hanging="567"/>
              <w:jc w:val="left"/>
            </w:pPr>
            <w:r w:rsidRPr="00527337">
              <w:t>15</w:t>
            </w:r>
          </w:p>
        </w:tc>
        <w:tc>
          <w:tcPr>
            <w:tcW w:w="2522" w:type="dxa"/>
          </w:tcPr>
          <w:p w:rsidR="00BC38A0" w:rsidRPr="00527337" w:rsidRDefault="00BC38A0" w:rsidP="00482844">
            <w:pPr>
              <w:pStyle w:val="Tabletext"/>
              <w:keepLines/>
              <w:tabs>
                <w:tab w:val="left" w:leader="dot" w:pos="7938"/>
                <w:tab w:val="center" w:pos="9526"/>
              </w:tabs>
              <w:ind w:left="567" w:hanging="567"/>
              <w:jc w:val="left"/>
            </w:pPr>
            <w:r w:rsidRPr="00527337">
              <w:t>10 and 3</w:t>
            </w:r>
          </w:p>
        </w:tc>
        <w:tc>
          <w:tcPr>
            <w:tcW w:w="2803" w:type="dxa"/>
          </w:tcPr>
          <w:p w:rsidR="00BC38A0" w:rsidRPr="00527337" w:rsidRDefault="00BC38A0" w:rsidP="00482844">
            <w:pPr>
              <w:pStyle w:val="Tabletext"/>
              <w:keepLines/>
              <w:tabs>
                <w:tab w:val="left" w:leader="dot" w:pos="7938"/>
                <w:tab w:val="center" w:pos="9526"/>
              </w:tabs>
              <w:ind w:left="567" w:hanging="567"/>
              <w:jc w:val="left"/>
            </w:pPr>
            <w:r w:rsidRPr="00527337">
              <w:t>15-25</w:t>
            </w:r>
          </w:p>
        </w:tc>
        <w:tc>
          <w:tcPr>
            <w:tcW w:w="2803" w:type="dxa"/>
          </w:tcPr>
          <w:p w:rsidR="00BC38A0" w:rsidRPr="00527337" w:rsidRDefault="00BC38A0" w:rsidP="00482844">
            <w:pPr>
              <w:pStyle w:val="Tabletext"/>
              <w:keepLines/>
              <w:tabs>
                <w:tab w:val="left" w:leader="dot" w:pos="7938"/>
                <w:tab w:val="center" w:pos="9526"/>
              </w:tabs>
              <w:ind w:left="567" w:hanging="567"/>
              <w:jc w:val="left"/>
            </w:pPr>
            <w:r w:rsidRPr="00527337">
              <w:t>2.5-25</w:t>
            </w:r>
          </w:p>
        </w:tc>
      </w:tr>
      <w:tr w:rsidR="00BC38A0" w:rsidRPr="00527337" w:rsidTr="00A91BD6">
        <w:trPr>
          <w:cantSplit/>
          <w:jc w:val="center"/>
        </w:trPr>
        <w:tc>
          <w:tcPr>
            <w:tcW w:w="2579" w:type="dxa"/>
          </w:tcPr>
          <w:p w:rsidR="00BC38A0" w:rsidRPr="00527337" w:rsidRDefault="00BC38A0" w:rsidP="00482844">
            <w:pPr>
              <w:pStyle w:val="Tabletext"/>
              <w:jc w:val="left"/>
            </w:pPr>
            <w:r w:rsidRPr="00527337">
              <w:t xml:space="preserve">Receiver noise figure </w:t>
            </w:r>
          </w:p>
        </w:tc>
        <w:tc>
          <w:tcPr>
            <w:tcW w:w="1055" w:type="dxa"/>
          </w:tcPr>
          <w:p w:rsidR="00BC38A0" w:rsidRPr="00527337" w:rsidRDefault="00BC38A0" w:rsidP="00482844">
            <w:pPr>
              <w:pStyle w:val="Tabletext"/>
              <w:keepLines/>
              <w:tabs>
                <w:tab w:val="left" w:leader="dot" w:pos="7938"/>
                <w:tab w:val="center" w:pos="9526"/>
              </w:tabs>
              <w:ind w:left="567" w:hanging="567"/>
              <w:jc w:val="center"/>
            </w:pPr>
            <w:r w:rsidRPr="00527337">
              <w:t>dB</w:t>
            </w:r>
          </w:p>
        </w:tc>
        <w:tc>
          <w:tcPr>
            <w:tcW w:w="2697" w:type="dxa"/>
          </w:tcPr>
          <w:p w:rsidR="00BC38A0" w:rsidRPr="00527337" w:rsidRDefault="00BC38A0" w:rsidP="00482844">
            <w:pPr>
              <w:pStyle w:val="Tabletext"/>
              <w:keepLines/>
              <w:tabs>
                <w:tab w:val="left" w:leader="dot" w:pos="7938"/>
                <w:tab w:val="center" w:pos="9526"/>
              </w:tabs>
              <w:ind w:left="567" w:hanging="567"/>
              <w:jc w:val="left"/>
            </w:pPr>
            <w:r w:rsidRPr="00527337">
              <w:t>6</w:t>
            </w:r>
          </w:p>
        </w:tc>
        <w:tc>
          <w:tcPr>
            <w:tcW w:w="2522" w:type="dxa"/>
          </w:tcPr>
          <w:p w:rsidR="00BC38A0" w:rsidRPr="00527337" w:rsidRDefault="00BC38A0" w:rsidP="00482844">
            <w:pPr>
              <w:pStyle w:val="Tabletext"/>
              <w:keepLines/>
              <w:tabs>
                <w:tab w:val="left" w:leader="dot" w:pos="7938"/>
                <w:tab w:val="center" w:pos="9526"/>
              </w:tabs>
              <w:ind w:left="567" w:hanging="567"/>
              <w:jc w:val="left"/>
            </w:pPr>
            <w:r w:rsidRPr="00527337">
              <w:t>6</w:t>
            </w:r>
          </w:p>
        </w:tc>
        <w:tc>
          <w:tcPr>
            <w:tcW w:w="2803" w:type="dxa"/>
          </w:tcPr>
          <w:p w:rsidR="00BC38A0" w:rsidRPr="00527337" w:rsidRDefault="00BC38A0" w:rsidP="00482844">
            <w:pPr>
              <w:pStyle w:val="Tabletext"/>
              <w:keepLines/>
              <w:tabs>
                <w:tab w:val="left" w:leader="dot" w:pos="7938"/>
                <w:tab w:val="center" w:pos="9526"/>
              </w:tabs>
              <w:ind w:left="567" w:hanging="567"/>
              <w:jc w:val="left"/>
            </w:pPr>
            <w:r w:rsidRPr="00527337">
              <w:t>6</w:t>
            </w:r>
          </w:p>
        </w:tc>
        <w:tc>
          <w:tcPr>
            <w:tcW w:w="2803" w:type="dxa"/>
          </w:tcPr>
          <w:p w:rsidR="00BC38A0" w:rsidRPr="00527337" w:rsidRDefault="00BC38A0" w:rsidP="00482844">
            <w:pPr>
              <w:pStyle w:val="Tabletext"/>
              <w:keepLines/>
              <w:tabs>
                <w:tab w:val="left" w:leader="dot" w:pos="7938"/>
                <w:tab w:val="center" w:pos="9526"/>
              </w:tabs>
              <w:ind w:left="567" w:hanging="567"/>
              <w:jc w:val="left"/>
            </w:pPr>
            <w:r w:rsidRPr="00527337">
              <w:t>4 to 8</w:t>
            </w:r>
          </w:p>
        </w:tc>
      </w:tr>
      <w:tr w:rsidR="00BC38A0" w:rsidRPr="00527337" w:rsidTr="00A91BD6">
        <w:trPr>
          <w:cantSplit/>
          <w:jc w:val="center"/>
        </w:trPr>
        <w:tc>
          <w:tcPr>
            <w:tcW w:w="2579" w:type="dxa"/>
          </w:tcPr>
          <w:p w:rsidR="00BC38A0" w:rsidRPr="00527337" w:rsidRDefault="00BC38A0" w:rsidP="00482844">
            <w:pPr>
              <w:pStyle w:val="Tabletext"/>
              <w:jc w:val="left"/>
            </w:pPr>
            <w:r w:rsidRPr="00527337">
              <w:t xml:space="preserve">Minimum discernible signal </w:t>
            </w:r>
          </w:p>
        </w:tc>
        <w:tc>
          <w:tcPr>
            <w:tcW w:w="1055" w:type="dxa"/>
          </w:tcPr>
          <w:p w:rsidR="00BC38A0" w:rsidRPr="00527337" w:rsidRDefault="00BC38A0" w:rsidP="00482844">
            <w:pPr>
              <w:pStyle w:val="Tabletext"/>
              <w:keepLines/>
              <w:tabs>
                <w:tab w:val="left" w:leader="dot" w:pos="7938"/>
                <w:tab w:val="center" w:pos="9526"/>
              </w:tabs>
              <w:ind w:left="567" w:hanging="567"/>
              <w:jc w:val="center"/>
            </w:pPr>
            <w:r w:rsidRPr="00527337">
              <w:t>dBm</w:t>
            </w:r>
          </w:p>
        </w:tc>
        <w:tc>
          <w:tcPr>
            <w:tcW w:w="2697" w:type="dxa"/>
          </w:tcPr>
          <w:p w:rsidR="00BC38A0" w:rsidRPr="00527337" w:rsidRDefault="00BC38A0" w:rsidP="00482844">
            <w:pPr>
              <w:pStyle w:val="Tabletext"/>
              <w:keepLines/>
              <w:tabs>
                <w:tab w:val="left" w:leader="dot" w:pos="7938"/>
                <w:tab w:val="center" w:pos="9526"/>
              </w:tabs>
              <w:ind w:left="567" w:hanging="567"/>
              <w:jc w:val="left"/>
            </w:pPr>
            <w:r w:rsidRPr="00527337">
              <w:t>–97 (noise floor)</w:t>
            </w:r>
          </w:p>
        </w:tc>
        <w:tc>
          <w:tcPr>
            <w:tcW w:w="2522" w:type="dxa"/>
          </w:tcPr>
          <w:p w:rsidR="00BC38A0" w:rsidRPr="00527337" w:rsidRDefault="00BC38A0" w:rsidP="00482844">
            <w:pPr>
              <w:pStyle w:val="Tabletext"/>
              <w:keepLines/>
              <w:tabs>
                <w:tab w:val="left" w:leader="dot" w:pos="7938"/>
                <w:tab w:val="center" w:pos="9526"/>
              </w:tabs>
              <w:ind w:left="567" w:hanging="567"/>
              <w:jc w:val="left"/>
            </w:pPr>
            <w:r w:rsidRPr="00527337">
              <w:t>–102 (noise floor)</w:t>
            </w:r>
          </w:p>
        </w:tc>
        <w:tc>
          <w:tcPr>
            <w:tcW w:w="2803" w:type="dxa"/>
          </w:tcPr>
          <w:p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2803" w:type="dxa"/>
          </w:tcPr>
          <w:p w:rsidR="00BC38A0" w:rsidRPr="00527337" w:rsidRDefault="00BC38A0" w:rsidP="00482844">
            <w:pPr>
              <w:pStyle w:val="Tabletext"/>
              <w:keepLines/>
              <w:tabs>
                <w:tab w:val="left" w:leader="dot" w:pos="7938"/>
                <w:tab w:val="center" w:pos="9526"/>
              </w:tabs>
              <w:ind w:left="567" w:hanging="567"/>
              <w:jc w:val="left"/>
            </w:pPr>
            <w:r w:rsidRPr="00527337">
              <w:t>Not specified</w:t>
            </w:r>
          </w:p>
        </w:tc>
      </w:tr>
      <w:tr w:rsidR="00BC38A0" w:rsidRPr="00527337" w:rsidTr="00A91BD6">
        <w:trPr>
          <w:cantSplit/>
          <w:jc w:val="center"/>
        </w:trPr>
        <w:tc>
          <w:tcPr>
            <w:tcW w:w="2579" w:type="dxa"/>
          </w:tcPr>
          <w:p w:rsidR="00BC38A0" w:rsidRPr="00527337" w:rsidRDefault="00BC38A0" w:rsidP="00482844">
            <w:pPr>
              <w:pStyle w:val="Tabletext"/>
              <w:jc w:val="left"/>
            </w:pPr>
            <w:r w:rsidRPr="00527337">
              <w:t xml:space="preserve">Total chirp width </w:t>
            </w:r>
          </w:p>
        </w:tc>
        <w:tc>
          <w:tcPr>
            <w:tcW w:w="1055" w:type="dxa"/>
          </w:tcPr>
          <w:p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2697" w:type="dxa"/>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522" w:type="dxa"/>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527337" w:rsidTr="00A91BD6">
        <w:trPr>
          <w:cantSplit/>
          <w:jc w:val="center"/>
        </w:trPr>
        <w:tc>
          <w:tcPr>
            <w:tcW w:w="2579" w:type="dxa"/>
            <w:tcBorders>
              <w:bottom w:val="single" w:sz="6" w:space="0" w:color="auto"/>
            </w:tcBorders>
          </w:tcPr>
          <w:p w:rsidR="00BC38A0" w:rsidRPr="00527337" w:rsidRDefault="00BC38A0" w:rsidP="00482844">
            <w:pPr>
              <w:pStyle w:val="Tabletext"/>
              <w:jc w:val="left"/>
              <w:rPr>
                <w:lang w:val="de-DE"/>
              </w:rPr>
            </w:pPr>
            <w:r w:rsidRPr="00527337">
              <w:rPr>
                <w:lang w:val="de-DE"/>
              </w:rPr>
              <w:t xml:space="preserve">RF emission bandwidth </w:t>
            </w:r>
          </w:p>
          <w:p w:rsidR="00BC38A0" w:rsidRPr="00527337" w:rsidRDefault="00BC38A0" w:rsidP="00482844">
            <w:pPr>
              <w:pStyle w:val="Tabletext"/>
              <w:jc w:val="lef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1055" w:type="dxa"/>
            <w:tcBorders>
              <w:bottom w:val="single" w:sz="6" w:space="0" w:color="auto"/>
            </w:tcBorders>
          </w:tcPr>
          <w:p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2697" w:type="dxa"/>
            <w:tcBorders>
              <w:bottom w:val="single" w:sz="6" w:space="0" w:color="auto"/>
            </w:tcBorders>
          </w:tcPr>
          <w:p w:rsidR="00BC38A0" w:rsidRPr="00527337" w:rsidRDefault="00BC38A0" w:rsidP="00482844">
            <w:pPr>
              <w:pStyle w:val="Tabletext"/>
              <w:keepLines/>
              <w:tabs>
                <w:tab w:val="left" w:leader="dot" w:pos="7938"/>
                <w:tab w:val="center" w:pos="9526"/>
              </w:tabs>
              <w:ind w:left="567" w:hanging="567"/>
              <w:jc w:val="left"/>
            </w:pPr>
          </w:p>
          <w:p w:rsidR="00BC38A0" w:rsidRPr="00527337" w:rsidRDefault="00BC38A0" w:rsidP="00482844">
            <w:pPr>
              <w:pStyle w:val="Tabletext"/>
              <w:jc w:val="left"/>
            </w:pPr>
            <w:r w:rsidRPr="00527337">
              <w:t>14</w:t>
            </w:r>
            <w:r w:rsidRPr="00527337">
              <w:br/>
              <w:t>43</w:t>
            </w:r>
          </w:p>
        </w:tc>
        <w:tc>
          <w:tcPr>
            <w:tcW w:w="2522" w:type="dxa"/>
            <w:tcBorders>
              <w:bottom w:val="single" w:sz="6" w:space="0" w:color="auto"/>
            </w:tcBorders>
          </w:tcPr>
          <w:p w:rsidR="00BC38A0" w:rsidRPr="00527337" w:rsidRDefault="00BC38A0" w:rsidP="00482844">
            <w:pPr>
              <w:pStyle w:val="Tabletext"/>
              <w:keepLines/>
              <w:tabs>
                <w:tab w:val="left" w:leader="dot" w:pos="7938"/>
                <w:tab w:val="center" w:pos="9526"/>
              </w:tabs>
              <w:ind w:left="567" w:hanging="567"/>
              <w:jc w:val="left"/>
            </w:pPr>
          </w:p>
          <w:p w:rsidR="00BC38A0" w:rsidRPr="00527337" w:rsidRDefault="00BC38A0" w:rsidP="00482844">
            <w:pPr>
              <w:pStyle w:val="Tabletext"/>
              <w:jc w:val="left"/>
            </w:pPr>
            <w:r w:rsidRPr="00527337">
              <w:t>20</w:t>
            </w:r>
            <w:r w:rsidRPr="00527337">
              <w:br/>
              <w:t>55</w:t>
            </w:r>
          </w:p>
        </w:tc>
        <w:tc>
          <w:tcPr>
            <w:tcW w:w="2803" w:type="dxa"/>
            <w:tcBorders>
              <w:bottom w:val="single" w:sz="6" w:space="0" w:color="auto"/>
            </w:tcBorders>
          </w:tcPr>
          <w:p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2803" w:type="dxa"/>
            <w:tcBorders>
              <w:bottom w:val="single" w:sz="6" w:space="0" w:color="auto"/>
            </w:tcBorders>
          </w:tcPr>
          <w:p w:rsidR="00BC38A0" w:rsidRPr="00527337" w:rsidRDefault="00BC38A0" w:rsidP="00482844">
            <w:pPr>
              <w:pStyle w:val="Tabletext"/>
              <w:keepLines/>
              <w:tabs>
                <w:tab w:val="left" w:leader="dot" w:pos="7938"/>
                <w:tab w:val="center" w:pos="9526"/>
              </w:tabs>
              <w:ind w:left="567" w:hanging="567"/>
              <w:jc w:val="left"/>
            </w:pPr>
            <w:r w:rsidRPr="00527337">
              <w:t>Not specified</w:t>
            </w:r>
          </w:p>
        </w:tc>
      </w:tr>
      <w:tr w:rsidR="00A91BD6" w:rsidRPr="008218CB" w:rsidTr="00A91BD6">
        <w:trPr>
          <w:cantSplit/>
          <w:jc w:val="center"/>
        </w:trPr>
        <w:tc>
          <w:tcPr>
            <w:tcW w:w="14459" w:type="dxa"/>
            <w:gridSpan w:val="6"/>
            <w:tcBorders>
              <w:left w:val="nil"/>
              <w:bottom w:val="nil"/>
              <w:right w:val="nil"/>
            </w:tcBorders>
          </w:tcPr>
          <w:p w:rsidR="00A91BD6" w:rsidRPr="00A91BD6" w:rsidRDefault="00A91BD6" w:rsidP="00A91BD6">
            <w:pPr>
              <w:pStyle w:val="Tabletext"/>
              <w:rPr>
                <w:strike/>
                <w:lang w:val="en-US"/>
              </w:rPr>
            </w:pPr>
            <w:r w:rsidRPr="00A91BD6">
              <w:rPr>
                <w:vertAlign w:val="superscript"/>
                <w:lang w:val="en-US"/>
              </w:rPr>
              <w:t>(3)</w:t>
            </w:r>
            <w:r w:rsidRPr="00A91BD6">
              <w:rPr>
                <w:lang w:val="en-US"/>
              </w:rPr>
              <w:tab/>
              <w:t>IMO category – including fishing.</w:t>
            </w:r>
          </w:p>
          <w:p w:rsidR="00A91BD6" w:rsidRPr="00BC38A0" w:rsidRDefault="00A91BD6" w:rsidP="00A91BD6">
            <w:pPr>
              <w:pStyle w:val="Tabletext"/>
              <w:rPr>
                <w:lang w:val="en-US"/>
              </w:rPr>
            </w:pPr>
            <w:r w:rsidRPr="00BC38A0">
              <w:rPr>
                <w:vertAlign w:val="superscript"/>
                <w:lang w:val="en-US"/>
              </w:rPr>
              <w:t>(4)</w:t>
            </w:r>
            <w:r w:rsidRPr="00BC38A0">
              <w:rPr>
                <w:lang w:val="en-US"/>
              </w:rPr>
              <w:tab/>
              <w:t>Uncompressed pulse, pseudo-random frequency-agile.</w:t>
            </w:r>
          </w:p>
          <w:p w:rsidR="00A91BD6" w:rsidRPr="00BC38A0" w:rsidRDefault="00A91BD6" w:rsidP="00A91BD6">
            <w:pPr>
              <w:pStyle w:val="Tabletext"/>
              <w:rPr>
                <w:lang w:val="en-US"/>
              </w:rPr>
            </w:pPr>
            <w:r w:rsidRPr="00BC38A0">
              <w:rPr>
                <w:vertAlign w:val="superscript"/>
                <w:lang w:val="en-US"/>
              </w:rPr>
              <w:t>(5)</w:t>
            </w:r>
            <w:r w:rsidRPr="00BC38A0">
              <w:rPr>
                <w:lang w:val="en-US"/>
              </w:rPr>
              <w:tab/>
              <w:t>Frequency sweep rate (sweep/s).</w:t>
            </w:r>
          </w:p>
          <w:p w:rsidR="00A91BD6" w:rsidRPr="00BC38A0" w:rsidRDefault="00A91BD6" w:rsidP="00A91BD6">
            <w:pPr>
              <w:pStyle w:val="Tabletext"/>
              <w:rPr>
                <w:lang w:val="en-US"/>
              </w:rPr>
            </w:pPr>
            <w:r w:rsidRPr="00BC38A0">
              <w:rPr>
                <w:vertAlign w:val="superscript"/>
                <w:lang w:val="en-US"/>
              </w:rPr>
              <w:t>(6)</w:t>
            </w:r>
            <w:r w:rsidRPr="00BC38A0">
              <w:rPr>
                <w:lang w:val="en-US"/>
              </w:rPr>
              <w:tab/>
              <w:t>River category.</w:t>
            </w:r>
          </w:p>
          <w:p w:rsidR="00A91BD6" w:rsidRPr="009C6D1D" w:rsidRDefault="00A91BD6" w:rsidP="00A91BD6">
            <w:pPr>
              <w:pStyle w:val="Tabletext"/>
              <w:rPr>
                <w:lang w:val="en-US"/>
              </w:rPr>
            </w:pPr>
            <w:r w:rsidRPr="00BC38A0">
              <w:rPr>
                <w:vertAlign w:val="superscript"/>
                <w:lang w:val="en-US"/>
              </w:rPr>
              <w:t>(7)</w:t>
            </w:r>
            <w:r w:rsidRPr="00BC38A0">
              <w:rPr>
                <w:lang w:val="en-US"/>
              </w:rPr>
              <w:tab/>
              <w:t>Pleasure craft category.</w:t>
            </w:r>
          </w:p>
        </w:tc>
      </w:tr>
    </w:tbl>
    <w:p w:rsidR="00BC38A0" w:rsidRPr="00BC38A0" w:rsidRDefault="00BC38A0" w:rsidP="00A91BD6">
      <w:pPr>
        <w:pStyle w:val="Tablefin"/>
      </w:pPr>
    </w:p>
    <w:p w:rsidR="00BC38A0" w:rsidRPr="00527337" w:rsidRDefault="00BC38A0" w:rsidP="00BC38A0">
      <w:pPr>
        <w:pStyle w:val="TableNo"/>
      </w:pPr>
      <w:r w:rsidRPr="00BC38A0">
        <w:rPr>
          <w:lang w:val="en-US"/>
        </w:rPr>
        <w:br/>
      </w:r>
      <w:r w:rsidRPr="00527337">
        <w:t>TABLE 2 (</w:t>
      </w:r>
      <w:r w:rsidRPr="00527337">
        <w:rPr>
          <w:i/>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5"/>
        <w:gridCol w:w="1420"/>
        <w:gridCol w:w="3133"/>
        <w:gridCol w:w="2610"/>
        <w:gridCol w:w="3921"/>
      </w:tblGrid>
      <w:tr w:rsidR="00BC38A0" w:rsidRPr="00527337" w:rsidTr="00A91BD6">
        <w:trPr>
          <w:jc w:val="center"/>
        </w:trPr>
        <w:tc>
          <w:tcPr>
            <w:tcW w:w="2960" w:type="dxa"/>
          </w:tcPr>
          <w:p w:rsidR="00BC38A0" w:rsidRPr="00527337" w:rsidRDefault="00BC38A0" w:rsidP="00771EEE">
            <w:pPr>
              <w:pStyle w:val="Tablehead"/>
            </w:pPr>
            <w:r w:rsidRPr="00527337">
              <w:t>Characteristics</w:t>
            </w:r>
          </w:p>
        </w:tc>
        <w:tc>
          <w:tcPr>
            <w:tcW w:w="1246" w:type="dxa"/>
          </w:tcPr>
          <w:p w:rsidR="00BC38A0" w:rsidRPr="00527337" w:rsidRDefault="00BC38A0" w:rsidP="00094FFB">
            <w:pPr>
              <w:pStyle w:val="Tablehead"/>
            </w:pPr>
            <w:r w:rsidRPr="00527337">
              <w:t>Units</w:t>
            </w:r>
          </w:p>
        </w:tc>
        <w:tc>
          <w:tcPr>
            <w:tcW w:w="2748" w:type="dxa"/>
          </w:tcPr>
          <w:p w:rsidR="00BC38A0" w:rsidRPr="00527337" w:rsidRDefault="00BC38A0" w:rsidP="00771EEE">
            <w:pPr>
              <w:pStyle w:val="Tablehead"/>
            </w:pPr>
            <w:r w:rsidRPr="00527337">
              <w:t>System S1</w:t>
            </w:r>
            <w:r>
              <w:t>0</w:t>
            </w:r>
          </w:p>
        </w:tc>
        <w:tc>
          <w:tcPr>
            <w:tcW w:w="2290" w:type="dxa"/>
          </w:tcPr>
          <w:p w:rsidR="00BC38A0" w:rsidRPr="00527337" w:rsidRDefault="00BC38A0" w:rsidP="00771EEE">
            <w:pPr>
              <w:pStyle w:val="Tablehead"/>
            </w:pPr>
            <w:r w:rsidRPr="00527337">
              <w:t>System S1</w:t>
            </w:r>
            <w:r>
              <w:t>1</w:t>
            </w:r>
          </w:p>
        </w:tc>
        <w:tc>
          <w:tcPr>
            <w:tcW w:w="3440" w:type="dxa"/>
          </w:tcPr>
          <w:p w:rsidR="00BC38A0" w:rsidRPr="00527337" w:rsidRDefault="00BC38A0" w:rsidP="00771EEE">
            <w:pPr>
              <w:pStyle w:val="Tablehead"/>
            </w:pPr>
            <w:r w:rsidRPr="00527337">
              <w:t>System S1</w:t>
            </w:r>
            <w:r>
              <w:t>2</w:t>
            </w:r>
          </w:p>
        </w:tc>
      </w:tr>
      <w:tr w:rsidR="00BC38A0" w:rsidRPr="00527337" w:rsidTr="00A91BD6">
        <w:trPr>
          <w:jc w:val="center"/>
        </w:trPr>
        <w:tc>
          <w:tcPr>
            <w:tcW w:w="2960" w:type="dxa"/>
          </w:tcPr>
          <w:p w:rsidR="00BC38A0" w:rsidRPr="00527337" w:rsidRDefault="00BC38A0" w:rsidP="00094FFB">
            <w:pPr>
              <w:pStyle w:val="Tabletext"/>
              <w:jc w:val="left"/>
            </w:pPr>
            <w:r w:rsidRPr="00527337">
              <w:t>Function</w:t>
            </w:r>
          </w:p>
        </w:tc>
        <w:tc>
          <w:tcPr>
            <w:tcW w:w="1246" w:type="dxa"/>
          </w:tcPr>
          <w:p w:rsidR="00BC38A0" w:rsidRPr="00527337" w:rsidRDefault="00BC38A0" w:rsidP="00094FFB">
            <w:pPr>
              <w:pStyle w:val="Tabletext"/>
              <w:jc w:val="center"/>
            </w:pPr>
          </w:p>
        </w:tc>
        <w:tc>
          <w:tcPr>
            <w:tcW w:w="2748" w:type="dxa"/>
          </w:tcPr>
          <w:p w:rsidR="00BC38A0" w:rsidRPr="00527337" w:rsidRDefault="00BC38A0" w:rsidP="00094FFB">
            <w:pPr>
              <w:pStyle w:val="Tabletext"/>
              <w:jc w:val="left"/>
            </w:pPr>
            <w:r w:rsidRPr="00527337">
              <w:t>Surveillance radar</w:t>
            </w:r>
          </w:p>
        </w:tc>
        <w:tc>
          <w:tcPr>
            <w:tcW w:w="2290" w:type="dxa"/>
          </w:tcPr>
          <w:p w:rsidR="00BC38A0" w:rsidRPr="00527337" w:rsidRDefault="00BC38A0" w:rsidP="00094FFB">
            <w:pPr>
              <w:pStyle w:val="Tabletext"/>
              <w:jc w:val="left"/>
            </w:pPr>
            <w:r w:rsidRPr="00527337">
              <w:t>Marine navigation radar</w:t>
            </w:r>
          </w:p>
        </w:tc>
        <w:tc>
          <w:tcPr>
            <w:tcW w:w="3440" w:type="dxa"/>
          </w:tcPr>
          <w:p w:rsidR="00BC38A0" w:rsidRPr="00527337" w:rsidRDefault="00BC38A0" w:rsidP="00094FFB">
            <w:pPr>
              <w:pStyle w:val="Tabletext"/>
              <w:jc w:val="left"/>
            </w:pPr>
            <w:r w:rsidRPr="00527337">
              <w:t>Surveillance radar</w:t>
            </w:r>
          </w:p>
        </w:tc>
      </w:tr>
      <w:tr w:rsidR="00BC38A0" w:rsidRPr="00527337" w:rsidTr="00A91BD6">
        <w:trPr>
          <w:jc w:val="center"/>
        </w:trPr>
        <w:tc>
          <w:tcPr>
            <w:tcW w:w="2960" w:type="dxa"/>
          </w:tcPr>
          <w:p w:rsidR="00BC38A0" w:rsidRPr="00527337" w:rsidRDefault="00BC38A0" w:rsidP="00094FFB">
            <w:pPr>
              <w:pStyle w:val="Tabletext"/>
              <w:jc w:val="left"/>
            </w:pPr>
            <w:r w:rsidRPr="00527337">
              <w:t>Platform type</w:t>
            </w:r>
          </w:p>
        </w:tc>
        <w:tc>
          <w:tcPr>
            <w:tcW w:w="1246" w:type="dxa"/>
          </w:tcPr>
          <w:p w:rsidR="00BC38A0" w:rsidRPr="00527337" w:rsidRDefault="00BC38A0" w:rsidP="00094FFB">
            <w:pPr>
              <w:pStyle w:val="Tabletext"/>
              <w:jc w:val="center"/>
            </w:pPr>
          </w:p>
        </w:tc>
        <w:tc>
          <w:tcPr>
            <w:tcW w:w="2748" w:type="dxa"/>
          </w:tcPr>
          <w:p w:rsidR="00BC38A0" w:rsidRPr="00527337" w:rsidRDefault="00BC38A0" w:rsidP="00094FFB">
            <w:pPr>
              <w:pStyle w:val="Tabletext"/>
              <w:jc w:val="left"/>
            </w:pPr>
            <w:r w:rsidRPr="00527337">
              <w:t>Shipborne</w:t>
            </w:r>
          </w:p>
        </w:tc>
        <w:tc>
          <w:tcPr>
            <w:tcW w:w="2290" w:type="dxa"/>
          </w:tcPr>
          <w:p w:rsidR="00BC38A0" w:rsidRPr="00527337" w:rsidRDefault="00BC38A0" w:rsidP="00094FFB">
            <w:pPr>
              <w:pStyle w:val="Tabletext"/>
              <w:jc w:val="left"/>
            </w:pPr>
            <w:r w:rsidRPr="00527337">
              <w:t>Shipborne</w:t>
            </w:r>
          </w:p>
        </w:tc>
        <w:tc>
          <w:tcPr>
            <w:tcW w:w="3440" w:type="dxa"/>
          </w:tcPr>
          <w:p w:rsidR="00BC38A0" w:rsidRPr="00527337" w:rsidRDefault="00BC38A0" w:rsidP="00094FFB">
            <w:pPr>
              <w:pStyle w:val="Tabletext"/>
              <w:jc w:val="left"/>
            </w:pPr>
            <w:r w:rsidRPr="00527337">
              <w:t>Vessel and Coastal</w:t>
            </w:r>
          </w:p>
        </w:tc>
      </w:tr>
      <w:tr w:rsidR="00BC38A0" w:rsidRPr="00527337" w:rsidTr="00A91BD6">
        <w:trPr>
          <w:jc w:val="center"/>
        </w:trPr>
        <w:tc>
          <w:tcPr>
            <w:tcW w:w="2960" w:type="dxa"/>
          </w:tcPr>
          <w:p w:rsidR="00BC38A0" w:rsidRPr="00527337" w:rsidRDefault="00BC38A0" w:rsidP="00094FFB">
            <w:pPr>
              <w:pStyle w:val="Tabletext"/>
              <w:jc w:val="left"/>
            </w:pPr>
            <w:r w:rsidRPr="00527337">
              <w:t>Tuning range</w:t>
            </w:r>
          </w:p>
        </w:tc>
        <w:tc>
          <w:tcPr>
            <w:tcW w:w="1246" w:type="dxa"/>
          </w:tcPr>
          <w:p w:rsidR="00BC38A0" w:rsidRPr="00527337" w:rsidRDefault="00BC38A0" w:rsidP="00094FFB">
            <w:pPr>
              <w:pStyle w:val="Tabletext"/>
              <w:jc w:val="center"/>
            </w:pPr>
            <w:r w:rsidRPr="00527337">
              <w:t>MHz</w:t>
            </w:r>
          </w:p>
        </w:tc>
        <w:tc>
          <w:tcPr>
            <w:tcW w:w="2748" w:type="dxa"/>
          </w:tcPr>
          <w:p w:rsidR="00BC38A0" w:rsidRPr="00527337" w:rsidRDefault="00094FFB" w:rsidP="00094FFB">
            <w:pPr>
              <w:pStyle w:val="Tabletext"/>
              <w:jc w:val="left"/>
            </w:pPr>
            <w:r>
              <w:t>9 225-</w:t>
            </w:r>
            <w:r w:rsidR="00BC38A0" w:rsidRPr="00527337">
              <w:t>9 500</w:t>
            </w:r>
          </w:p>
        </w:tc>
        <w:tc>
          <w:tcPr>
            <w:tcW w:w="2290" w:type="dxa"/>
          </w:tcPr>
          <w:p w:rsidR="00BC38A0" w:rsidRPr="00527337" w:rsidRDefault="00BC38A0" w:rsidP="00094FFB">
            <w:pPr>
              <w:pStyle w:val="Tabletext"/>
              <w:jc w:val="left"/>
            </w:pPr>
            <w:r w:rsidRPr="00527337">
              <w:t>9 325</w:t>
            </w:r>
            <w:r w:rsidR="00094FFB">
              <w:t>-</w:t>
            </w:r>
            <w:r w:rsidRPr="00527337">
              <w:t>9 460</w:t>
            </w:r>
          </w:p>
        </w:tc>
        <w:tc>
          <w:tcPr>
            <w:tcW w:w="3440" w:type="dxa"/>
          </w:tcPr>
          <w:p w:rsidR="00BC38A0" w:rsidRPr="00527337" w:rsidRDefault="00BC38A0" w:rsidP="00094FFB">
            <w:pPr>
              <w:pStyle w:val="Tabletext"/>
              <w:jc w:val="left"/>
            </w:pPr>
            <w:r w:rsidRPr="00527337">
              <w:t>9 000-9 200 or</w:t>
            </w:r>
          </w:p>
          <w:p w:rsidR="00BC38A0" w:rsidRPr="00527337" w:rsidRDefault="00BC38A0" w:rsidP="00094FFB">
            <w:pPr>
              <w:pStyle w:val="Tabletext"/>
              <w:jc w:val="left"/>
            </w:pPr>
            <w:r w:rsidRPr="00527337">
              <w:t>9 225-9 500</w:t>
            </w:r>
          </w:p>
        </w:tc>
      </w:tr>
      <w:tr w:rsidR="00BC38A0" w:rsidRPr="008218CB" w:rsidTr="00A91BD6">
        <w:trPr>
          <w:jc w:val="center"/>
        </w:trPr>
        <w:tc>
          <w:tcPr>
            <w:tcW w:w="2960" w:type="dxa"/>
          </w:tcPr>
          <w:p w:rsidR="00BC38A0" w:rsidRPr="00527337" w:rsidRDefault="00BC38A0" w:rsidP="00094FFB">
            <w:pPr>
              <w:pStyle w:val="Tabletext"/>
              <w:jc w:val="left"/>
            </w:pPr>
            <w:r w:rsidRPr="00527337">
              <w:t>Modulation</w:t>
            </w:r>
          </w:p>
        </w:tc>
        <w:tc>
          <w:tcPr>
            <w:tcW w:w="1246" w:type="dxa"/>
          </w:tcPr>
          <w:p w:rsidR="00BC38A0" w:rsidRPr="00527337" w:rsidRDefault="00BC38A0" w:rsidP="00094FFB">
            <w:pPr>
              <w:pStyle w:val="Tabletext"/>
              <w:jc w:val="center"/>
            </w:pPr>
          </w:p>
        </w:tc>
        <w:tc>
          <w:tcPr>
            <w:tcW w:w="2748" w:type="dxa"/>
          </w:tcPr>
          <w:p w:rsidR="00BC38A0" w:rsidRPr="00527337" w:rsidRDefault="00BC38A0" w:rsidP="00094FFB">
            <w:pPr>
              <w:pStyle w:val="Tabletext"/>
              <w:jc w:val="left"/>
            </w:pPr>
            <w:r w:rsidRPr="00527337">
              <w:t>Pulse compression</w:t>
            </w:r>
          </w:p>
        </w:tc>
        <w:tc>
          <w:tcPr>
            <w:tcW w:w="2290" w:type="dxa"/>
          </w:tcPr>
          <w:p w:rsidR="00BC38A0" w:rsidRPr="00527337" w:rsidRDefault="00BC38A0" w:rsidP="00094FFB">
            <w:pPr>
              <w:pStyle w:val="Tabletext"/>
              <w:jc w:val="left"/>
            </w:pPr>
            <w:r w:rsidRPr="00527337">
              <w:t>Pulsed</w:t>
            </w:r>
          </w:p>
        </w:tc>
        <w:tc>
          <w:tcPr>
            <w:tcW w:w="3440" w:type="dxa"/>
          </w:tcPr>
          <w:p w:rsidR="00BC38A0" w:rsidRPr="00BC38A0" w:rsidRDefault="00BC38A0" w:rsidP="00094FFB">
            <w:pPr>
              <w:pStyle w:val="Tabletext"/>
              <w:jc w:val="left"/>
              <w:rPr>
                <w:lang w:val="en-US"/>
              </w:rPr>
            </w:pPr>
            <w:r w:rsidRPr="00BC38A0">
              <w:rPr>
                <w:lang w:val="en-US"/>
              </w:rPr>
              <w:t>V7N</w:t>
            </w:r>
          </w:p>
          <w:p w:rsidR="00BC38A0" w:rsidRPr="00BC38A0" w:rsidRDefault="00BC38A0" w:rsidP="00094FFB">
            <w:pPr>
              <w:pStyle w:val="Tabletext"/>
              <w:jc w:val="left"/>
              <w:rPr>
                <w:lang w:val="en-US"/>
              </w:rPr>
            </w:pPr>
            <w:r w:rsidRPr="00BC38A0">
              <w:rPr>
                <w:lang w:val="en-US"/>
              </w:rPr>
              <w:t>Fully coherent pulse compression radar using complex pattern of chirps at up to 6 centre frequencies with three different chirp durations</w:t>
            </w:r>
          </w:p>
        </w:tc>
      </w:tr>
      <w:tr w:rsidR="00BC38A0" w:rsidRPr="00527337" w:rsidTr="00A91BD6">
        <w:trPr>
          <w:jc w:val="center"/>
        </w:trPr>
        <w:tc>
          <w:tcPr>
            <w:tcW w:w="2960" w:type="dxa"/>
          </w:tcPr>
          <w:p w:rsidR="00BC38A0" w:rsidRPr="00527337" w:rsidRDefault="00BC38A0" w:rsidP="00094FFB">
            <w:pPr>
              <w:pStyle w:val="Tabletext"/>
              <w:jc w:val="left"/>
            </w:pPr>
            <w:r w:rsidRPr="00527337">
              <w:t>Peak power into antenna</w:t>
            </w:r>
          </w:p>
        </w:tc>
        <w:tc>
          <w:tcPr>
            <w:tcW w:w="1246" w:type="dxa"/>
          </w:tcPr>
          <w:p w:rsidR="00BC38A0" w:rsidRPr="00527337" w:rsidRDefault="00BC38A0" w:rsidP="00094FFB">
            <w:pPr>
              <w:pStyle w:val="Tabletext"/>
              <w:jc w:val="center"/>
            </w:pPr>
            <w:r w:rsidRPr="00527337">
              <w:t>kW</w:t>
            </w:r>
          </w:p>
        </w:tc>
        <w:tc>
          <w:tcPr>
            <w:tcW w:w="2748" w:type="dxa"/>
          </w:tcPr>
          <w:p w:rsidR="00BC38A0" w:rsidRPr="00527337" w:rsidRDefault="00BC38A0" w:rsidP="00094FFB">
            <w:pPr>
              <w:pStyle w:val="Tabletext"/>
              <w:jc w:val="left"/>
            </w:pPr>
            <w:r w:rsidRPr="00527337">
              <w:t>0.2</w:t>
            </w:r>
          </w:p>
        </w:tc>
        <w:tc>
          <w:tcPr>
            <w:tcW w:w="2290" w:type="dxa"/>
          </w:tcPr>
          <w:p w:rsidR="00BC38A0" w:rsidRPr="00527337" w:rsidRDefault="00BC38A0" w:rsidP="00094FFB">
            <w:pPr>
              <w:pStyle w:val="Tabletext"/>
              <w:jc w:val="left"/>
            </w:pPr>
            <w:r w:rsidRPr="00527337">
              <w:t>25</w:t>
            </w:r>
          </w:p>
        </w:tc>
        <w:tc>
          <w:tcPr>
            <w:tcW w:w="3440" w:type="dxa"/>
          </w:tcPr>
          <w:p w:rsidR="00BC38A0" w:rsidRPr="00527337" w:rsidRDefault="00BC38A0" w:rsidP="00094FFB">
            <w:pPr>
              <w:pStyle w:val="Tabletext"/>
              <w:jc w:val="left"/>
            </w:pPr>
            <w:r w:rsidRPr="00527337">
              <w:t>0.05-0.1</w:t>
            </w:r>
          </w:p>
        </w:tc>
      </w:tr>
      <w:tr w:rsidR="00BC38A0" w:rsidRPr="00094FFB" w:rsidTr="00A91BD6">
        <w:trPr>
          <w:jc w:val="center"/>
        </w:trPr>
        <w:tc>
          <w:tcPr>
            <w:tcW w:w="2960" w:type="dxa"/>
          </w:tcPr>
          <w:p w:rsidR="00BC38A0" w:rsidRPr="00BC38A0" w:rsidRDefault="00BC38A0" w:rsidP="00094FFB">
            <w:pPr>
              <w:pStyle w:val="Tabletext"/>
              <w:jc w:val="left"/>
              <w:rPr>
                <w:lang w:val="en-US"/>
              </w:rPr>
            </w:pPr>
            <w:r w:rsidRPr="00BC38A0">
              <w:rPr>
                <w:lang w:val="en-US"/>
              </w:rPr>
              <w:t>Pulse width and</w:t>
            </w:r>
            <w:r w:rsidRPr="00BC38A0">
              <w:rPr>
                <w:lang w:val="en-US"/>
              </w:rPr>
              <w:br/>
              <w:t>Pulse repetition rate</w:t>
            </w:r>
          </w:p>
        </w:tc>
        <w:tc>
          <w:tcPr>
            <w:tcW w:w="1246" w:type="dxa"/>
          </w:tcPr>
          <w:p w:rsidR="00BC38A0" w:rsidRPr="00094FFB" w:rsidRDefault="00BE746E" w:rsidP="00094FFB">
            <w:pPr>
              <w:pStyle w:val="Tabletext"/>
              <w:jc w:val="center"/>
              <w:rPr>
                <w:lang w:val="en-US"/>
              </w:rPr>
            </w:pPr>
            <w:r>
              <w:sym w:font="Symbol" w:char="F06D"/>
            </w:r>
            <w:r w:rsidR="00BC38A0" w:rsidRPr="00094FFB">
              <w:rPr>
                <w:lang w:val="en-US"/>
              </w:rPr>
              <w:t>s</w:t>
            </w:r>
            <w:r w:rsidR="00094FFB">
              <w:rPr>
                <w:lang w:val="en-US"/>
              </w:rPr>
              <w:br/>
            </w:r>
            <w:r w:rsidR="00BC38A0" w:rsidRPr="00094FFB">
              <w:rPr>
                <w:lang w:val="en-US"/>
              </w:rPr>
              <w:t>pps</w:t>
            </w:r>
          </w:p>
        </w:tc>
        <w:tc>
          <w:tcPr>
            <w:tcW w:w="2748" w:type="dxa"/>
          </w:tcPr>
          <w:p w:rsidR="00BC38A0" w:rsidRPr="00094FFB" w:rsidRDefault="00BC38A0" w:rsidP="00094FFB">
            <w:pPr>
              <w:pStyle w:val="Tabletext"/>
              <w:jc w:val="left"/>
              <w:rPr>
                <w:lang w:val="en-US"/>
              </w:rPr>
            </w:pPr>
            <w:r w:rsidRPr="00094FFB">
              <w:rPr>
                <w:lang w:val="en-US"/>
              </w:rPr>
              <w:t>0.08</w:t>
            </w:r>
            <w:r w:rsidR="00094FFB">
              <w:rPr>
                <w:lang w:val="en-US"/>
              </w:rPr>
              <w:t>-</w:t>
            </w:r>
            <w:r w:rsidRPr="00094FFB">
              <w:rPr>
                <w:lang w:val="en-US"/>
              </w:rPr>
              <w:t>100</w:t>
            </w:r>
            <w:r w:rsidR="00094FFB">
              <w:rPr>
                <w:lang w:val="en-US"/>
              </w:rPr>
              <w:br/>
            </w:r>
            <w:r w:rsidRPr="00094FFB">
              <w:rPr>
                <w:lang w:val="en-US"/>
              </w:rPr>
              <w:t>1 000</w:t>
            </w:r>
            <w:r w:rsidR="00094FFB">
              <w:rPr>
                <w:lang w:val="en-US"/>
              </w:rPr>
              <w:t>-</w:t>
            </w:r>
            <w:r w:rsidRPr="00094FFB">
              <w:rPr>
                <w:lang w:val="en-US"/>
              </w:rPr>
              <w:t>10 000</w:t>
            </w:r>
          </w:p>
        </w:tc>
        <w:tc>
          <w:tcPr>
            <w:tcW w:w="2290" w:type="dxa"/>
          </w:tcPr>
          <w:p w:rsidR="00BC38A0" w:rsidRPr="00094FFB" w:rsidRDefault="00BC38A0" w:rsidP="00094FFB">
            <w:pPr>
              <w:pStyle w:val="Tabletext"/>
              <w:jc w:val="left"/>
              <w:rPr>
                <w:caps/>
                <w:lang w:val="en-US"/>
              </w:rPr>
            </w:pPr>
            <w:r w:rsidRPr="00094FFB">
              <w:rPr>
                <w:lang w:val="en-US"/>
              </w:rPr>
              <w:t>0.06/0.25/0.5/1</w:t>
            </w:r>
          </w:p>
          <w:p w:rsidR="00BC38A0" w:rsidRPr="00094FFB" w:rsidRDefault="00BC38A0" w:rsidP="00094FFB">
            <w:pPr>
              <w:pStyle w:val="Tabletext"/>
              <w:jc w:val="left"/>
              <w:rPr>
                <w:lang w:val="en-US"/>
              </w:rPr>
            </w:pPr>
            <w:r w:rsidRPr="00094FFB">
              <w:rPr>
                <w:lang w:val="en-US"/>
              </w:rPr>
              <w:t>3 000/2 000/1 000/750</w:t>
            </w:r>
          </w:p>
        </w:tc>
        <w:tc>
          <w:tcPr>
            <w:tcW w:w="3440" w:type="dxa"/>
          </w:tcPr>
          <w:p w:rsidR="00BC38A0" w:rsidRPr="00094FFB" w:rsidRDefault="00BC38A0" w:rsidP="00094FFB">
            <w:pPr>
              <w:pStyle w:val="Tabletext"/>
              <w:jc w:val="left"/>
              <w:rPr>
                <w:caps/>
                <w:lang w:val="en-US"/>
              </w:rPr>
            </w:pPr>
            <w:r w:rsidRPr="00094FFB">
              <w:rPr>
                <w:lang w:val="en-US"/>
              </w:rPr>
              <w:t>0.150 to 40</w:t>
            </w:r>
          </w:p>
          <w:p w:rsidR="00BC38A0" w:rsidRPr="00094FFB" w:rsidRDefault="00BC38A0" w:rsidP="00094FFB">
            <w:pPr>
              <w:pStyle w:val="Tabletext"/>
              <w:jc w:val="left"/>
              <w:rPr>
                <w:lang w:val="en-US"/>
              </w:rPr>
            </w:pPr>
            <w:r w:rsidRPr="00094FFB">
              <w:rPr>
                <w:lang w:val="en-US"/>
              </w:rPr>
              <w:t>1 000</w:t>
            </w:r>
            <w:r w:rsidR="00094FFB">
              <w:rPr>
                <w:lang w:val="en-US"/>
              </w:rPr>
              <w:t>-</w:t>
            </w:r>
            <w:r w:rsidRPr="00094FFB">
              <w:rPr>
                <w:lang w:val="en-US"/>
              </w:rPr>
              <w:t>5 000</w:t>
            </w:r>
          </w:p>
        </w:tc>
      </w:tr>
      <w:tr w:rsidR="00BC38A0" w:rsidRPr="00094FFB" w:rsidTr="00A91BD6">
        <w:trPr>
          <w:jc w:val="center"/>
        </w:trPr>
        <w:tc>
          <w:tcPr>
            <w:tcW w:w="2960" w:type="dxa"/>
          </w:tcPr>
          <w:p w:rsidR="00BC38A0" w:rsidRPr="00094FFB" w:rsidRDefault="00BC38A0" w:rsidP="00094FFB">
            <w:pPr>
              <w:pStyle w:val="Tabletext"/>
              <w:jc w:val="left"/>
              <w:rPr>
                <w:lang w:val="en-US"/>
              </w:rPr>
            </w:pPr>
            <w:r w:rsidRPr="00094FFB">
              <w:rPr>
                <w:lang w:val="en-US"/>
              </w:rPr>
              <w:t>Maximum duty cycle</w:t>
            </w:r>
          </w:p>
        </w:tc>
        <w:tc>
          <w:tcPr>
            <w:tcW w:w="1246" w:type="dxa"/>
          </w:tcPr>
          <w:p w:rsidR="00BC38A0" w:rsidRPr="00094FFB" w:rsidRDefault="00BC38A0" w:rsidP="00094FFB">
            <w:pPr>
              <w:pStyle w:val="Tabletext"/>
              <w:jc w:val="center"/>
              <w:rPr>
                <w:lang w:val="en-US"/>
              </w:rPr>
            </w:pPr>
          </w:p>
        </w:tc>
        <w:tc>
          <w:tcPr>
            <w:tcW w:w="2748" w:type="dxa"/>
          </w:tcPr>
          <w:p w:rsidR="00BC38A0" w:rsidRPr="00094FFB" w:rsidRDefault="00BC38A0" w:rsidP="00094FFB">
            <w:pPr>
              <w:pStyle w:val="Tabletext"/>
              <w:jc w:val="left"/>
              <w:rPr>
                <w:lang w:val="en-US"/>
              </w:rPr>
            </w:pPr>
            <w:r w:rsidRPr="00094FFB">
              <w:rPr>
                <w:lang w:val="en-US"/>
              </w:rPr>
              <w:t>0.2</w:t>
            </w:r>
          </w:p>
        </w:tc>
        <w:tc>
          <w:tcPr>
            <w:tcW w:w="2290" w:type="dxa"/>
          </w:tcPr>
          <w:p w:rsidR="00BC38A0" w:rsidRPr="00094FFB" w:rsidRDefault="00BC38A0" w:rsidP="00094FFB">
            <w:pPr>
              <w:pStyle w:val="Tabletext"/>
              <w:jc w:val="left"/>
              <w:rPr>
                <w:lang w:val="en-US"/>
              </w:rPr>
            </w:pPr>
            <w:r w:rsidRPr="00094FFB">
              <w:rPr>
                <w:lang w:val="en-US"/>
              </w:rPr>
              <w:t>7.5×10</w:t>
            </w:r>
            <w:r w:rsidR="00094FFB">
              <w:rPr>
                <w:vertAlign w:val="superscript"/>
                <w:lang w:val="en-US"/>
              </w:rPr>
              <w:t>−</w:t>
            </w:r>
            <w:r w:rsidRPr="00094FFB">
              <w:rPr>
                <w:vertAlign w:val="superscript"/>
                <w:lang w:val="en-US"/>
              </w:rPr>
              <w:t>4</w:t>
            </w:r>
          </w:p>
        </w:tc>
        <w:tc>
          <w:tcPr>
            <w:tcW w:w="3440" w:type="dxa"/>
          </w:tcPr>
          <w:p w:rsidR="00BC38A0" w:rsidRPr="00094FFB" w:rsidRDefault="00BC38A0" w:rsidP="00094FFB">
            <w:pPr>
              <w:pStyle w:val="Tabletext"/>
              <w:jc w:val="left"/>
              <w:rPr>
                <w:lang w:val="en-US"/>
              </w:rPr>
            </w:pPr>
            <w:r w:rsidRPr="00094FFB">
              <w:rPr>
                <w:lang w:val="en-US"/>
              </w:rPr>
              <w:t>0.2</w:t>
            </w:r>
          </w:p>
        </w:tc>
      </w:tr>
      <w:tr w:rsidR="00BC38A0" w:rsidRPr="00527337" w:rsidTr="00A91BD6">
        <w:trPr>
          <w:jc w:val="center"/>
        </w:trPr>
        <w:tc>
          <w:tcPr>
            <w:tcW w:w="2960" w:type="dxa"/>
          </w:tcPr>
          <w:p w:rsidR="00BC38A0" w:rsidRPr="00527337" w:rsidRDefault="00BC38A0" w:rsidP="00094FFB">
            <w:pPr>
              <w:pStyle w:val="Tabletext"/>
              <w:jc w:val="left"/>
            </w:pPr>
            <w:r w:rsidRPr="00094FFB">
              <w:rPr>
                <w:lang w:val="en-US"/>
              </w:rPr>
              <w:t>Puls</w:t>
            </w:r>
            <w:r w:rsidRPr="00527337">
              <w:t xml:space="preserve">e rise/fall time </w:t>
            </w:r>
          </w:p>
        </w:tc>
        <w:tc>
          <w:tcPr>
            <w:tcW w:w="1246" w:type="dxa"/>
          </w:tcPr>
          <w:p w:rsidR="00BC38A0" w:rsidRPr="00527337" w:rsidRDefault="00BE746E" w:rsidP="00094FFB">
            <w:pPr>
              <w:pStyle w:val="Tabletext"/>
              <w:jc w:val="center"/>
            </w:pPr>
            <w:r>
              <w:sym w:font="Symbol" w:char="F06D"/>
            </w:r>
            <w:r w:rsidR="00BC38A0" w:rsidRPr="00527337">
              <w:t>s</w:t>
            </w:r>
          </w:p>
        </w:tc>
        <w:tc>
          <w:tcPr>
            <w:tcW w:w="2748" w:type="dxa"/>
          </w:tcPr>
          <w:p w:rsidR="00BC38A0" w:rsidRPr="00527337" w:rsidRDefault="00BC38A0" w:rsidP="00094FFB">
            <w:pPr>
              <w:pStyle w:val="Tabletext"/>
              <w:jc w:val="left"/>
              <w:rPr>
                <w:b/>
              </w:rPr>
            </w:pPr>
            <w:r w:rsidRPr="00527337">
              <w:t>0.02</w:t>
            </w:r>
          </w:p>
        </w:tc>
        <w:tc>
          <w:tcPr>
            <w:tcW w:w="2290" w:type="dxa"/>
          </w:tcPr>
          <w:p w:rsidR="00BC38A0" w:rsidRPr="00527337" w:rsidRDefault="00BC38A0" w:rsidP="00094FFB">
            <w:pPr>
              <w:pStyle w:val="Tabletext"/>
              <w:jc w:val="left"/>
            </w:pPr>
            <w:r w:rsidRPr="00527337">
              <w:t>0.015/0.086</w:t>
            </w:r>
          </w:p>
        </w:tc>
        <w:tc>
          <w:tcPr>
            <w:tcW w:w="3440" w:type="dxa"/>
          </w:tcPr>
          <w:p w:rsidR="00BC38A0" w:rsidRPr="00527337" w:rsidRDefault="00BC38A0" w:rsidP="00094FFB">
            <w:pPr>
              <w:pStyle w:val="Tabletext"/>
              <w:jc w:val="left"/>
            </w:pPr>
            <w:r w:rsidRPr="00527337">
              <w:t>Around 0.02</w:t>
            </w:r>
          </w:p>
        </w:tc>
      </w:tr>
      <w:tr w:rsidR="00BC38A0" w:rsidRPr="00527337" w:rsidTr="00A91BD6">
        <w:trPr>
          <w:jc w:val="center"/>
        </w:trPr>
        <w:tc>
          <w:tcPr>
            <w:tcW w:w="2960" w:type="dxa"/>
          </w:tcPr>
          <w:p w:rsidR="00BC38A0" w:rsidRPr="00527337" w:rsidRDefault="00BC38A0" w:rsidP="00094FFB">
            <w:pPr>
              <w:pStyle w:val="Tabletext"/>
              <w:jc w:val="left"/>
            </w:pPr>
            <w:r w:rsidRPr="00527337">
              <w:t>Output device</w:t>
            </w:r>
          </w:p>
        </w:tc>
        <w:tc>
          <w:tcPr>
            <w:tcW w:w="1246" w:type="dxa"/>
          </w:tcPr>
          <w:p w:rsidR="00BC38A0" w:rsidRPr="00527337" w:rsidRDefault="00BC38A0" w:rsidP="00094FFB">
            <w:pPr>
              <w:pStyle w:val="Tabletext"/>
              <w:jc w:val="center"/>
            </w:pPr>
          </w:p>
        </w:tc>
        <w:tc>
          <w:tcPr>
            <w:tcW w:w="2748" w:type="dxa"/>
          </w:tcPr>
          <w:p w:rsidR="00BC38A0" w:rsidRPr="00527337" w:rsidRDefault="00BC38A0" w:rsidP="00094FFB">
            <w:pPr>
              <w:pStyle w:val="Tabletext"/>
              <w:jc w:val="left"/>
            </w:pPr>
            <w:r w:rsidRPr="00527337">
              <w:t>Solid state</w:t>
            </w:r>
          </w:p>
        </w:tc>
        <w:tc>
          <w:tcPr>
            <w:tcW w:w="2290" w:type="dxa"/>
          </w:tcPr>
          <w:p w:rsidR="00BC38A0" w:rsidRPr="00527337" w:rsidRDefault="00BC38A0" w:rsidP="00094FFB">
            <w:pPr>
              <w:pStyle w:val="Tabletext"/>
              <w:jc w:val="left"/>
            </w:pPr>
            <w:r w:rsidRPr="00527337">
              <w:t>Magnetron (incoherent)</w:t>
            </w:r>
          </w:p>
        </w:tc>
        <w:tc>
          <w:tcPr>
            <w:tcW w:w="3440" w:type="dxa"/>
          </w:tcPr>
          <w:p w:rsidR="00BC38A0" w:rsidRPr="00527337" w:rsidRDefault="00BC38A0" w:rsidP="00094FFB">
            <w:pPr>
              <w:pStyle w:val="Tabletext"/>
              <w:jc w:val="left"/>
            </w:pPr>
            <w:r w:rsidRPr="00527337">
              <w:t>Solid state</w:t>
            </w:r>
          </w:p>
        </w:tc>
      </w:tr>
      <w:tr w:rsidR="00BC38A0" w:rsidRPr="00527337" w:rsidTr="00A91BD6">
        <w:trPr>
          <w:jc w:val="center"/>
        </w:trPr>
        <w:tc>
          <w:tcPr>
            <w:tcW w:w="2960" w:type="dxa"/>
          </w:tcPr>
          <w:p w:rsidR="00BC38A0" w:rsidRPr="00527337" w:rsidRDefault="00BC38A0" w:rsidP="00094FFB">
            <w:pPr>
              <w:pStyle w:val="Tabletext"/>
              <w:jc w:val="left"/>
            </w:pPr>
            <w:r w:rsidRPr="00527337">
              <w:t>Antenna pattern type</w:t>
            </w:r>
          </w:p>
        </w:tc>
        <w:tc>
          <w:tcPr>
            <w:tcW w:w="1246" w:type="dxa"/>
          </w:tcPr>
          <w:p w:rsidR="00BC38A0" w:rsidRPr="00527337" w:rsidRDefault="00BC38A0" w:rsidP="00094FFB">
            <w:pPr>
              <w:pStyle w:val="Tabletext"/>
              <w:jc w:val="center"/>
            </w:pPr>
          </w:p>
        </w:tc>
        <w:tc>
          <w:tcPr>
            <w:tcW w:w="2748" w:type="dxa"/>
          </w:tcPr>
          <w:p w:rsidR="00BC38A0" w:rsidRPr="00527337" w:rsidRDefault="00BC38A0" w:rsidP="00094FFB">
            <w:pPr>
              <w:pStyle w:val="Tabletext"/>
              <w:jc w:val="left"/>
            </w:pPr>
            <w:r w:rsidRPr="00527337">
              <w:t>Fan</w:t>
            </w:r>
          </w:p>
        </w:tc>
        <w:tc>
          <w:tcPr>
            <w:tcW w:w="2290" w:type="dxa"/>
          </w:tcPr>
          <w:p w:rsidR="00BC38A0" w:rsidRPr="00527337" w:rsidRDefault="00BC38A0" w:rsidP="00094FFB">
            <w:pPr>
              <w:pStyle w:val="Tabletext"/>
              <w:jc w:val="left"/>
            </w:pPr>
            <w:r w:rsidRPr="00527337">
              <w:t>Fan beam</w:t>
            </w:r>
          </w:p>
        </w:tc>
        <w:tc>
          <w:tcPr>
            <w:tcW w:w="3440" w:type="dxa"/>
          </w:tcPr>
          <w:p w:rsidR="00BC38A0" w:rsidRPr="00527337" w:rsidRDefault="00BC38A0" w:rsidP="00094FFB">
            <w:pPr>
              <w:pStyle w:val="Tabletext"/>
              <w:jc w:val="left"/>
            </w:pPr>
            <w:r w:rsidRPr="00527337">
              <w:t>Fan beam</w:t>
            </w:r>
          </w:p>
        </w:tc>
      </w:tr>
      <w:tr w:rsidR="00BC38A0" w:rsidRPr="00527337" w:rsidTr="00A91BD6">
        <w:trPr>
          <w:jc w:val="center"/>
        </w:trPr>
        <w:tc>
          <w:tcPr>
            <w:tcW w:w="2960" w:type="dxa"/>
          </w:tcPr>
          <w:p w:rsidR="00BC38A0" w:rsidRPr="00527337" w:rsidRDefault="00BC38A0" w:rsidP="00094FFB">
            <w:pPr>
              <w:pStyle w:val="Tabletext"/>
              <w:jc w:val="left"/>
            </w:pPr>
            <w:r w:rsidRPr="00527337">
              <w:t>Antenna type</w:t>
            </w:r>
          </w:p>
        </w:tc>
        <w:tc>
          <w:tcPr>
            <w:tcW w:w="1246" w:type="dxa"/>
          </w:tcPr>
          <w:p w:rsidR="00BC38A0" w:rsidRPr="00527337" w:rsidRDefault="00BC38A0" w:rsidP="00094FFB">
            <w:pPr>
              <w:pStyle w:val="Tabletext"/>
              <w:jc w:val="center"/>
            </w:pPr>
          </w:p>
        </w:tc>
        <w:tc>
          <w:tcPr>
            <w:tcW w:w="2748" w:type="dxa"/>
          </w:tcPr>
          <w:p w:rsidR="00BC38A0" w:rsidRPr="00527337" w:rsidRDefault="00BC38A0" w:rsidP="00094FFB">
            <w:pPr>
              <w:pStyle w:val="Tabletext"/>
              <w:jc w:val="left"/>
            </w:pPr>
            <w:r w:rsidRPr="00527337">
              <w:t>Slotted waveguide</w:t>
            </w:r>
          </w:p>
        </w:tc>
        <w:tc>
          <w:tcPr>
            <w:tcW w:w="2290" w:type="dxa"/>
          </w:tcPr>
          <w:p w:rsidR="00BC38A0" w:rsidRPr="00527337" w:rsidRDefault="00094FFB" w:rsidP="00094FFB">
            <w:pPr>
              <w:pStyle w:val="Tabletext"/>
              <w:jc w:val="left"/>
            </w:pPr>
            <w:r>
              <w:t>Sl</w:t>
            </w:r>
            <w:r w:rsidR="00BC38A0" w:rsidRPr="00527337">
              <w:t>otted waveguide array</w:t>
            </w:r>
          </w:p>
        </w:tc>
        <w:tc>
          <w:tcPr>
            <w:tcW w:w="3440" w:type="dxa"/>
          </w:tcPr>
          <w:p w:rsidR="00BC38A0" w:rsidRPr="00527337" w:rsidRDefault="00BC38A0" w:rsidP="00094FFB">
            <w:pPr>
              <w:pStyle w:val="Tabletext"/>
              <w:jc w:val="left"/>
            </w:pPr>
            <w:r w:rsidRPr="00527337">
              <w:t>Slotted waveguide</w:t>
            </w:r>
          </w:p>
        </w:tc>
      </w:tr>
      <w:tr w:rsidR="00BC38A0" w:rsidRPr="00527337" w:rsidTr="00A91BD6">
        <w:trPr>
          <w:jc w:val="center"/>
        </w:trPr>
        <w:tc>
          <w:tcPr>
            <w:tcW w:w="2960" w:type="dxa"/>
          </w:tcPr>
          <w:p w:rsidR="00BC38A0" w:rsidRPr="00527337" w:rsidRDefault="00BC38A0" w:rsidP="00094FFB">
            <w:pPr>
              <w:pStyle w:val="Tabletext"/>
              <w:jc w:val="left"/>
            </w:pPr>
            <w:r w:rsidRPr="00527337">
              <w:t>Antenna polarization</w:t>
            </w:r>
          </w:p>
        </w:tc>
        <w:tc>
          <w:tcPr>
            <w:tcW w:w="1246" w:type="dxa"/>
          </w:tcPr>
          <w:p w:rsidR="00BC38A0" w:rsidRPr="00527337" w:rsidRDefault="00BC38A0" w:rsidP="00094FFB">
            <w:pPr>
              <w:pStyle w:val="Tabletext"/>
              <w:jc w:val="center"/>
            </w:pPr>
          </w:p>
        </w:tc>
        <w:tc>
          <w:tcPr>
            <w:tcW w:w="2748" w:type="dxa"/>
          </w:tcPr>
          <w:p w:rsidR="00BC38A0" w:rsidRPr="00527337" w:rsidRDefault="00BC38A0" w:rsidP="00094FFB">
            <w:pPr>
              <w:pStyle w:val="Tabletext"/>
              <w:jc w:val="left"/>
            </w:pPr>
            <w:r w:rsidRPr="00527337">
              <w:t>Circular/Horizontal</w:t>
            </w:r>
          </w:p>
        </w:tc>
        <w:tc>
          <w:tcPr>
            <w:tcW w:w="2290" w:type="dxa"/>
          </w:tcPr>
          <w:p w:rsidR="00BC38A0" w:rsidRPr="00527337" w:rsidRDefault="00094FFB" w:rsidP="00094FFB">
            <w:pPr>
              <w:pStyle w:val="Tabletext"/>
              <w:jc w:val="left"/>
            </w:pPr>
            <w:r>
              <w:t>H</w:t>
            </w:r>
            <w:r w:rsidR="00BC38A0" w:rsidRPr="00527337">
              <w:t>orizontal</w:t>
            </w:r>
          </w:p>
        </w:tc>
        <w:tc>
          <w:tcPr>
            <w:tcW w:w="3440" w:type="dxa"/>
          </w:tcPr>
          <w:p w:rsidR="00BC38A0" w:rsidRPr="00527337" w:rsidRDefault="00BC38A0" w:rsidP="00094FFB">
            <w:pPr>
              <w:pStyle w:val="Tabletext"/>
              <w:jc w:val="left"/>
            </w:pPr>
            <w:r w:rsidRPr="00527337">
              <w:t>H</w:t>
            </w:r>
            <w:r w:rsidR="00094FFB" w:rsidRPr="00527337">
              <w:t>orizontal</w:t>
            </w:r>
          </w:p>
        </w:tc>
      </w:tr>
      <w:tr w:rsidR="00BC38A0" w:rsidRPr="00527337" w:rsidTr="00A91BD6">
        <w:trPr>
          <w:jc w:val="center"/>
        </w:trPr>
        <w:tc>
          <w:tcPr>
            <w:tcW w:w="2960" w:type="dxa"/>
          </w:tcPr>
          <w:p w:rsidR="00BC38A0" w:rsidRPr="00527337" w:rsidRDefault="00BC38A0" w:rsidP="00094FFB">
            <w:pPr>
              <w:pStyle w:val="Tabletext"/>
              <w:jc w:val="left"/>
            </w:pPr>
            <w:r w:rsidRPr="00527337">
              <w:t xml:space="preserve">Antenna main beam gain </w:t>
            </w:r>
          </w:p>
        </w:tc>
        <w:tc>
          <w:tcPr>
            <w:tcW w:w="1246" w:type="dxa"/>
          </w:tcPr>
          <w:p w:rsidR="00BC38A0" w:rsidRPr="00527337" w:rsidRDefault="00BC38A0" w:rsidP="00094FFB">
            <w:pPr>
              <w:pStyle w:val="Tabletext"/>
              <w:jc w:val="center"/>
            </w:pPr>
            <w:r w:rsidRPr="00527337">
              <w:t>dBi</w:t>
            </w:r>
          </w:p>
        </w:tc>
        <w:tc>
          <w:tcPr>
            <w:tcW w:w="2748" w:type="dxa"/>
          </w:tcPr>
          <w:p w:rsidR="00BC38A0" w:rsidRPr="00527337" w:rsidRDefault="00BC38A0" w:rsidP="00094FFB">
            <w:pPr>
              <w:pStyle w:val="Tabletext"/>
              <w:jc w:val="left"/>
            </w:pPr>
            <w:r w:rsidRPr="00527337">
              <w:t>37</w:t>
            </w:r>
          </w:p>
        </w:tc>
        <w:tc>
          <w:tcPr>
            <w:tcW w:w="2290" w:type="dxa"/>
          </w:tcPr>
          <w:p w:rsidR="00BC38A0" w:rsidRPr="00527337" w:rsidRDefault="00BC38A0" w:rsidP="00094FFB">
            <w:pPr>
              <w:pStyle w:val="Tabletext"/>
              <w:jc w:val="left"/>
            </w:pPr>
            <w:r w:rsidRPr="00527337">
              <w:t>31</w:t>
            </w:r>
          </w:p>
        </w:tc>
        <w:tc>
          <w:tcPr>
            <w:tcW w:w="3440" w:type="dxa"/>
          </w:tcPr>
          <w:p w:rsidR="00BC38A0" w:rsidRPr="00527337" w:rsidRDefault="00BC38A0" w:rsidP="00094FFB">
            <w:pPr>
              <w:pStyle w:val="Tabletext"/>
              <w:jc w:val="left"/>
            </w:pPr>
            <w:r w:rsidRPr="00527337">
              <w:t>≥ 34</w:t>
            </w:r>
          </w:p>
        </w:tc>
      </w:tr>
      <w:tr w:rsidR="00BC38A0" w:rsidRPr="00527337" w:rsidTr="00A91BD6">
        <w:trPr>
          <w:jc w:val="center"/>
        </w:trPr>
        <w:tc>
          <w:tcPr>
            <w:tcW w:w="2960" w:type="dxa"/>
          </w:tcPr>
          <w:p w:rsidR="00BC38A0" w:rsidRPr="00527337" w:rsidRDefault="00BC38A0" w:rsidP="00094FFB">
            <w:pPr>
              <w:pStyle w:val="Tabletext"/>
              <w:jc w:val="left"/>
            </w:pPr>
            <w:r w:rsidRPr="00527337">
              <w:t xml:space="preserve">Antenna elevation beamwidth </w:t>
            </w:r>
          </w:p>
        </w:tc>
        <w:tc>
          <w:tcPr>
            <w:tcW w:w="1246" w:type="dxa"/>
          </w:tcPr>
          <w:p w:rsidR="00BC38A0" w:rsidRPr="00527337" w:rsidRDefault="00094FFB" w:rsidP="00094FFB">
            <w:pPr>
              <w:pStyle w:val="Tabletext"/>
              <w:jc w:val="center"/>
            </w:pPr>
            <w:r>
              <w:t>d</w:t>
            </w:r>
            <w:r w:rsidR="00BC38A0" w:rsidRPr="00527337">
              <w:t>egrees</w:t>
            </w:r>
          </w:p>
        </w:tc>
        <w:tc>
          <w:tcPr>
            <w:tcW w:w="2748" w:type="dxa"/>
          </w:tcPr>
          <w:p w:rsidR="00BC38A0" w:rsidRPr="00527337" w:rsidRDefault="00BC38A0" w:rsidP="00094FFB">
            <w:pPr>
              <w:pStyle w:val="Tabletext"/>
              <w:jc w:val="left"/>
            </w:pPr>
            <w:r w:rsidRPr="00527337">
              <w:t>11</w:t>
            </w:r>
          </w:p>
        </w:tc>
        <w:tc>
          <w:tcPr>
            <w:tcW w:w="2290" w:type="dxa"/>
          </w:tcPr>
          <w:p w:rsidR="00BC38A0" w:rsidRPr="00527337" w:rsidRDefault="00BC38A0" w:rsidP="00094FFB">
            <w:pPr>
              <w:pStyle w:val="Tabletext"/>
              <w:jc w:val="left"/>
            </w:pPr>
            <w:r w:rsidRPr="00527337">
              <w:t>25</w:t>
            </w:r>
          </w:p>
        </w:tc>
        <w:tc>
          <w:tcPr>
            <w:tcW w:w="3440" w:type="dxa"/>
          </w:tcPr>
          <w:p w:rsidR="00BC38A0" w:rsidRPr="00527337" w:rsidRDefault="00BC38A0" w:rsidP="00094FFB">
            <w:pPr>
              <w:pStyle w:val="Tabletext"/>
              <w:jc w:val="left"/>
            </w:pPr>
            <w:r w:rsidRPr="00527337">
              <w:t>≤ 16º @ –3 dB / ≤ 55º @ –20 dB (Typ.)</w:t>
            </w:r>
          </w:p>
        </w:tc>
      </w:tr>
      <w:tr w:rsidR="00BC38A0" w:rsidRPr="00527337" w:rsidTr="00A91BD6">
        <w:trPr>
          <w:jc w:val="center"/>
        </w:trPr>
        <w:tc>
          <w:tcPr>
            <w:tcW w:w="2960" w:type="dxa"/>
          </w:tcPr>
          <w:p w:rsidR="00BC38A0" w:rsidRPr="00527337" w:rsidRDefault="00BC38A0" w:rsidP="00094FFB">
            <w:pPr>
              <w:pStyle w:val="Tabletext"/>
              <w:jc w:val="left"/>
            </w:pPr>
            <w:r w:rsidRPr="00527337">
              <w:t xml:space="preserve">Antenna azimuthal beamwidth </w:t>
            </w:r>
          </w:p>
        </w:tc>
        <w:tc>
          <w:tcPr>
            <w:tcW w:w="1246" w:type="dxa"/>
          </w:tcPr>
          <w:p w:rsidR="00BC38A0" w:rsidRPr="00527337" w:rsidRDefault="00094FFB" w:rsidP="00094FFB">
            <w:pPr>
              <w:pStyle w:val="Tabletext"/>
              <w:jc w:val="center"/>
            </w:pPr>
            <w:r>
              <w:t>d</w:t>
            </w:r>
            <w:r w:rsidR="00BC38A0" w:rsidRPr="00527337">
              <w:t>egrees</w:t>
            </w:r>
          </w:p>
        </w:tc>
        <w:tc>
          <w:tcPr>
            <w:tcW w:w="2748" w:type="dxa"/>
          </w:tcPr>
          <w:p w:rsidR="00BC38A0" w:rsidRPr="00527337" w:rsidRDefault="00BC38A0" w:rsidP="00094FFB">
            <w:pPr>
              <w:pStyle w:val="Tabletext"/>
              <w:jc w:val="left"/>
            </w:pPr>
            <w:r w:rsidRPr="00527337">
              <w:t>0.4</w:t>
            </w:r>
          </w:p>
        </w:tc>
        <w:tc>
          <w:tcPr>
            <w:tcW w:w="2290" w:type="dxa"/>
          </w:tcPr>
          <w:p w:rsidR="00BC38A0" w:rsidRPr="00527337" w:rsidRDefault="00BC38A0" w:rsidP="00094FFB">
            <w:pPr>
              <w:pStyle w:val="Tabletext"/>
              <w:jc w:val="left"/>
            </w:pPr>
            <w:r w:rsidRPr="00527337">
              <w:t>0.95</w:t>
            </w:r>
          </w:p>
        </w:tc>
        <w:tc>
          <w:tcPr>
            <w:tcW w:w="3440" w:type="dxa"/>
          </w:tcPr>
          <w:p w:rsidR="00BC38A0" w:rsidRPr="00527337" w:rsidRDefault="00BC38A0" w:rsidP="00094FFB">
            <w:pPr>
              <w:pStyle w:val="Tabletext"/>
              <w:jc w:val="left"/>
            </w:pPr>
            <w:r w:rsidRPr="00527337">
              <w:t>≤ 0.6º @ –3 dB</w:t>
            </w:r>
          </w:p>
        </w:tc>
      </w:tr>
      <w:tr w:rsidR="00BC38A0" w:rsidRPr="00527337" w:rsidTr="00A91BD6">
        <w:trPr>
          <w:jc w:val="center"/>
        </w:trPr>
        <w:tc>
          <w:tcPr>
            <w:tcW w:w="2960" w:type="dxa"/>
          </w:tcPr>
          <w:p w:rsidR="00BC38A0" w:rsidRPr="00527337" w:rsidRDefault="00BC38A0" w:rsidP="00094FFB">
            <w:pPr>
              <w:pStyle w:val="Tabletext"/>
              <w:jc w:val="left"/>
            </w:pPr>
            <w:r w:rsidRPr="00527337">
              <w:t>Antenna horizontal scan rate</w:t>
            </w:r>
          </w:p>
        </w:tc>
        <w:tc>
          <w:tcPr>
            <w:tcW w:w="1246" w:type="dxa"/>
          </w:tcPr>
          <w:p w:rsidR="00BC38A0" w:rsidRPr="00527337" w:rsidRDefault="00094FFB" w:rsidP="00094FFB">
            <w:pPr>
              <w:pStyle w:val="Tabletext"/>
              <w:jc w:val="center"/>
            </w:pPr>
            <w:r>
              <w:t>d</w:t>
            </w:r>
            <w:r w:rsidR="00BC38A0" w:rsidRPr="00527337">
              <w:t>egrees/s</w:t>
            </w:r>
          </w:p>
        </w:tc>
        <w:tc>
          <w:tcPr>
            <w:tcW w:w="2748" w:type="dxa"/>
          </w:tcPr>
          <w:p w:rsidR="00BC38A0" w:rsidRPr="00527337" w:rsidRDefault="00094FFB" w:rsidP="00094FFB">
            <w:pPr>
              <w:pStyle w:val="Tabletext"/>
              <w:jc w:val="left"/>
            </w:pPr>
            <w:r>
              <w:t>60-</w:t>
            </w:r>
            <w:r w:rsidR="00BC38A0" w:rsidRPr="00527337">
              <w:t>288</w:t>
            </w:r>
          </w:p>
        </w:tc>
        <w:tc>
          <w:tcPr>
            <w:tcW w:w="2290" w:type="dxa"/>
          </w:tcPr>
          <w:p w:rsidR="00BC38A0" w:rsidRPr="00527337" w:rsidRDefault="00BC38A0" w:rsidP="00094FFB">
            <w:pPr>
              <w:pStyle w:val="Tabletext"/>
              <w:jc w:val="left"/>
            </w:pPr>
            <w:r w:rsidRPr="00527337">
              <w:t>144 or 240</w:t>
            </w:r>
          </w:p>
        </w:tc>
        <w:tc>
          <w:tcPr>
            <w:tcW w:w="3440" w:type="dxa"/>
          </w:tcPr>
          <w:p w:rsidR="00BC38A0" w:rsidRPr="00527337" w:rsidRDefault="00BC38A0" w:rsidP="00094FFB">
            <w:pPr>
              <w:pStyle w:val="Tabletext"/>
              <w:jc w:val="left"/>
            </w:pPr>
            <w:r w:rsidRPr="00527337">
              <w:t>10-48 RPM</w:t>
            </w:r>
          </w:p>
        </w:tc>
      </w:tr>
      <w:tr w:rsidR="00BC38A0" w:rsidRPr="00527337" w:rsidTr="00A91BD6">
        <w:trPr>
          <w:jc w:val="center"/>
        </w:trPr>
        <w:tc>
          <w:tcPr>
            <w:tcW w:w="2960" w:type="dxa"/>
          </w:tcPr>
          <w:p w:rsidR="00BC38A0" w:rsidRPr="00527337" w:rsidRDefault="00BC38A0" w:rsidP="00094FFB">
            <w:pPr>
              <w:pStyle w:val="Tabletext"/>
              <w:jc w:val="left"/>
            </w:pPr>
            <w:r w:rsidRPr="00527337">
              <w:t>Antenna horizontal scan type (continuous, random, sector, etc.)</w:t>
            </w:r>
          </w:p>
        </w:tc>
        <w:tc>
          <w:tcPr>
            <w:tcW w:w="1246" w:type="dxa"/>
          </w:tcPr>
          <w:p w:rsidR="00BC38A0" w:rsidRPr="00527337" w:rsidRDefault="00094FFB" w:rsidP="00094FFB">
            <w:pPr>
              <w:pStyle w:val="Tabletext"/>
              <w:jc w:val="center"/>
            </w:pPr>
            <w:r>
              <w:t>d</w:t>
            </w:r>
            <w:r w:rsidR="00BC38A0" w:rsidRPr="00527337">
              <w:t>egrees</w:t>
            </w:r>
          </w:p>
        </w:tc>
        <w:tc>
          <w:tcPr>
            <w:tcW w:w="2748" w:type="dxa"/>
          </w:tcPr>
          <w:p w:rsidR="00BC38A0" w:rsidRPr="00527337" w:rsidRDefault="00BC38A0" w:rsidP="00094FFB">
            <w:pPr>
              <w:pStyle w:val="Tabletext"/>
              <w:jc w:val="left"/>
            </w:pPr>
            <w:r w:rsidRPr="00527337">
              <w:t xml:space="preserve">Continuous or </w:t>
            </w:r>
            <w:r w:rsidR="006A61EE" w:rsidRPr="00527337">
              <w:t>s</w:t>
            </w:r>
            <w:r w:rsidRPr="00527337">
              <w:t>ectors</w:t>
            </w:r>
          </w:p>
        </w:tc>
        <w:tc>
          <w:tcPr>
            <w:tcW w:w="2290" w:type="dxa"/>
          </w:tcPr>
          <w:p w:rsidR="00BC38A0" w:rsidRPr="00527337" w:rsidRDefault="00BC38A0" w:rsidP="00094FFB">
            <w:pPr>
              <w:pStyle w:val="Tabletext"/>
              <w:jc w:val="left"/>
            </w:pPr>
            <w:r w:rsidRPr="00527337">
              <w:t>continuous</w:t>
            </w:r>
          </w:p>
        </w:tc>
        <w:tc>
          <w:tcPr>
            <w:tcW w:w="3440" w:type="dxa"/>
          </w:tcPr>
          <w:p w:rsidR="00BC38A0" w:rsidRPr="00527337" w:rsidRDefault="00BC38A0" w:rsidP="00094FFB">
            <w:pPr>
              <w:pStyle w:val="Tabletext"/>
              <w:jc w:val="left"/>
            </w:pPr>
            <w:r w:rsidRPr="00527337">
              <w:t>Continuous or sectors</w:t>
            </w:r>
          </w:p>
        </w:tc>
      </w:tr>
    </w:tbl>
    <w:p w:rsidR="00BC38A0" w:rsidRPr="00527337" w:rsidRDefault="00BC38A0" w:rsidP="00BC38A0">
      <w:pPr>
        <w:overflowPunct/>
        <w:autoSpaceDE/>
        <w:autoSpaceDN/>
        <w:adjustRightInd/>
        <w:spacing w:before="0"/>
        <w:textAlignment w:val="auto"/>
        <w:rPr>
          <w:caps/>
          <w:sz w:val="20"/>
        </w:rPr>
      </w:pPr>
    </w:p>
    <w:p w:rsidR="00BC38A0" w:rsidRPr="00527337" w:rsidRDefault="00BC38A0" w:rsidP="00BC38A0">
      <w:pPr>
        <w:overflowPunct/>
        <w:autoSpaceDE/>
        <w:autoSpaceDN/>
        <w:adjustRightInd/>
        <w:spacing w:before="0"/>
        <w:textAlignment w:val="auto"/>
        <w:rPr>
          <w:caps/>
          <w:sz w:val="20"/>
        </w:rPr>
      </w:pPr>
      <w:r w:rsidRPr="00527337">
        <w:br w:type="page"/>
      </w:r>
    </w:p>
    <w:p w:rsidR="00BC38A0" w:rsidRPr="00527337" w:rsidRDefault="00BC38A0" w:rsidP="00D43998">
      <w:pPr>
        <w:pStyle w:val="TableNo"/>
        <w:spacing w:before="0"/>
      </w:pPr>
      <w:r>
        <w:br/>
      </w:r>
      <w:r w:rsidRPr="00527337">
        <w:t>TABLE 2 (</w:t>
      </w:r>
      <w:r w:rsidR="00761866" w:rsidRPr="00D43998">
        <w:rPr>
          <w:i/>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9"/>
        <w:gridCol w:w="1431"/>
        <w:gridCol w:w="3179"/>
        <w:gridCol w:w="2543"/>
        <w:gridCol w:w="4007"/>
      </w:tblGrid>
      <w:tr w:rsidR="00BC38A0" w:rsidRPr="00527337" w:rsidTr="00761866">
        <w:trPr>
          <w:jc w:val="center"/>
        </w:trPr>
        <w:tc>
          <w:tcPr>
            <w:tcW w:w="3299" w:type="dxa"/>
          </w:tcPr>
          <w:p w:rsidR="00BC38A0" w:rsidRPr="00527337" w:rsidRDefault="00BC38A0" w:rsidP="00771EEE">
            <w:pPr>
              <w:pStyle w:val="Tablehead"/>
            </w:pPr>
            <w:r w:rsidRPr="00D43998">
              <w:rPr>
                <w:rFonts w:ascii="Times New Roman Bold" w:hAnsi="Times New Roman Bold"/>
              </w:rPr>
              <w:t>Characteristics</w:t>
            </w:r>
          </w:p>
        </w:tc>
        <w:tc>
          <w:tcPr>
            <w:tcW w:w="1431" w:type="dxa"/>
          </w:tcPr>
          <w:p w:rsidR="00BC38A0" w:rsidRPr="00527337" w:rsidRDefault="00BC38A0" w:rsidP="00094FFB">
            <w:pPr>
              <w:pStyle w:val="Tablehead"/>
              <w:rPr>
                <w:sz w:val="18"/>
              </w:rPr>
            </w:pPr>
            <w:r w:rsidRPr="00527337">
              <w:t>Units</w:t>
            </w:r>
          </w:p>
        </w:tc>
        <w:tc>
          <w:tcPr>
            <w:tcW w:w="3179" w:type="dxa"/>
          </w:tcPr>
          <w:p w:rsidR="00BC38A0" w:rsidRPr="00527337" w:rsidRDefault="00BC38A0" w:rsidP="00771EEE">
            <w:pPr>
              <w:pStyle w:val="Tablehead"/>
            </w:pPr>
            <w:r w:rsidRPr="00D43998">
              <w:rPr>
                <w:rFonts w:ascii="Times New Roman Bold" w:hAnsi="Times New Roman Bold"/>
              </w:rPr>
              <w:t>System S1</w:t>
            </w:r>
            <w:r>
              <w:t>0</w:t>
            </w:r>
          </w:p>
        </w:tc>
        <w:tc>
          <w:tcPr>
            <w:tcW w:w="2543" w:type="dxa"/>
          </w:tcPr>
          <w:p w:rsidR="00BC38A0" w:rsidRPr="00527337" w:rsidRDefault="00BC38A0" w:rsidP="00771EEE">
            <w:pPr>
              <w:pStyle w:val="Tablehead"/>
            </w:pPr>
            <w:r w:rsidRPr="00D43998">
              <w:rPr>
                <w:rFonts w:ascii="Times New Roman Bold" w:hAnsi="Times New Roman Bold"/>
              </w:rPr>
              <w:t>System S1</w:t>
            </w:r>
            <w:r>
              <w:t>1</w:t>
            </w:r>
          </w:p>
        </w:tc>
        <w:tc>
          <w:tcPr>
            <w:tcW w:w="4007" w:type="dxa"/>
          </w:tcPr>
          <w:p w:rsidR="00BC38A0" w:rsidRPr="00D43998" w:rsidRDefault="00BC38A0" w:rsidP="00771EEE">
            <w:pPr>
              <w:pStyle w:val="Tablehead"/>
              <w:tabs>
                <w:tab w:val="num" w:pos="360"/>
                <w:tab w:val="left" w:pos="794"/>
                <w:tab w:val="left" w:pos="1191"/>
                <w:tab w:val="left" w:pos="1588"/>
              </w:tabs>
              <w:ind w:left="340" w:hanging="340"/>
            </w:pPr>
            <w:r w:rsidRPr="00D43998">
              <w:rPr>
                <w:rFonts w:ascii="Times New Roman Bold" w:hAnsi="Times New Roman Bold"/>
              </w:rPr>
              <w:t>System S1</w:t>
            </w:r>
            <w:r>
              <w:t>2</w:t>
            </w:r>
          </w:p>
        </w:tc>
      </w:tr>
      <w:tr w:rsidR="00BC38A0" w:rsidRPr="00527337" w:rsidTr="00761866">
        <w:trPr>
          <w:jc w:val="center"/>
        </w:trPr>
        <w:tc>
          <w:tcPr>
            <w:tcW w:w="3299" w:type="dxa"/>
          </w:tcPr>
          <w:p w:rsidR="00BC38A0" w:rsidRPr="00527337" w:rsidRDefault="00BC38A0" w:rsidP="00094FFB">
            <w:pPr>
              <w:pStyle w:val="Tabletext"/>
              <w:spacing w:after="20"/>
              <w:jc w:val="left"/>
            </w:pPr>
            <w:r w:rsidRPr="00D43998">
              <w:t>Antenna vertical scan rate</w:t>
            </w:r>
          </w:p>
        </w:tc>
        <w:tc>
          <w:tcPr>
            <w:tcW w:w="1431" w:type="dxa"/>
          </w:tcPr>
          <w:p w:rsidR="00BC38A0" w:rsidRPr="00527337" w:rsidRDefault="00094FFB" w:rsidP="00094FFB">
            <w:pPr>
              <w:pStyle w:val="Tabletext"/>
              <w:keepLines/>
              <w:tabs>
                <w:tab w:val="left" w:leader="dot" w:pos="7938"/>
                <w:tab w:val="center" w:pos="9526"/>
              </w:tabs>
              <w:spacing w:after="20"/>
              <w:ind w:left="567" w:hanging="567"/>
              <w:jc w:val="center"/>
            </w:pPr>
            <w:r>
              <w:t>d</w:t>
            </w:r>
            <w:r w:rsidR="00BC38A0" w:rsidRPr="00527337">
              <w:t>egrees/s</w:t>
            </w:r>
          </w:p>
        </w:tc>
        <w:tc>
          <w:tcPr>
            <w:tcW w:w="3179" w:type="dxa"/>
          </w:tcPr>
          <w:p w:rsidR="00BC38A0" w:rsidRPr="00527337" w:rsidRDefault="00BC38A0" w:rsidP="00094FFB">
            <w:pPr>
              <w:pStyle w:val="Tabletext"/>
              <w:spacing w:after="20"/>
              <w:jc w:val="left"/>
            </w:pPr>
            <w:r w:rsidRPr="00D43998">
              <w:t>Not applicable</w:t>
            </w:r>
          </w:p>
        </w:tc>
        <w:tc>
          <w:tcPr>
            <w:tcW w:w="2543" w:type="dxa"/>
          </w:tcPr>
          <w:p w:rsidR="00BC38A0" w:rsidRPr="00527337" w:rsidRDefault="00BC38A0" w:rsidP="00094FFB">
            <w:pPr>
              <w:pStyle w:val="Tabletext"/>
              <w:keepLines/>
              <w:tabs>
                <w:tab w:val="left" w:leader="dot" w:pos="7938"/>
                <w:tab w:val="center" w:pos="9526"/>
              </w:tabs>
              <w:spacing w:after="20"/>
              <w:ind w:left="567" w:hanging="567"/>
              <w:jc w:val="left"/>
            </w:pPr>
            <w:r w:rsidRPr="00527337">
              <w:t xml:space="preserve">Not </w:t>
            </w:r>
            <w:r w:rsidRPr="00D43998">
              <w:t>applicable</w:t>
            </w:r>
          </w:p>
        </w:tc>
        <w:tc>
          <w:tcPr>
            <w:tcW w:w="4007" w:type="dxa"/>
          </w:tcPr>
          <w:p w:rsidR="00BC38A0" w:rsidRPr="00D43998" w:rsidRDefault="00BC38A0" w:rsidP="00094FFB">
            <w:pPr>
              <w:pStyle w:val="Tabletext"/>
              <w:keepNext/>
              <w:keepLines/>
              <w:tabs>
                <w:tab w:val="left" w:leader="dot" w:pos="7938"/>
                <w:tab w:val="center" w:pos="9526"/>
              </w:tabs>
              <w:spacing w:after="20"/>
              <w:ind w:left="567" w:hanging="567"/>
              <w:jc w:val="left"/>
            </w:pPr>
            <w:r w:rsidRPr="00527337">
              <w:t>Not applicable</w:t>
            </w:r>
          </w:p>
        </w:tc>
      </w:tr>
      <w:tr w:rsidR="00BC38A0" w:rsidRPr="00527337" w:rsidTr="00761866">
        <w:trPr>
          <w:jc w:val="center"/>
        </w:trPr>
        <w:tc>
          <w:tcPr>
            <w:tcW w:w="3299" w:type="dxa"/>
          </w:tcPr>
          <w:p w:rsidR="00BC38A0" w:rsidRPr="00527337" w:rsidRDefault="00BC38A0" w:rsidP="00094FFB">
            <w:pPr>
              <w:pStyle w:val="Tabletext"/>
              <w:keepLines/>
              <w:tabs>
                <w:tab w:val="left" w:leader="dot" w:pos="7938"/>
                <w:tab w:val="center" w:pos="9526"/>
              </w:tabs>
              <w:spacing w:after="20"/>
              <w:ind w:left="567" w:hanging="567"/>
              <w:jc w:val="left"/>
            </w:pPr>
            <w:r w:rsidRPr="00D43998">
              <w:t>Antenna vertical scan type</w:t>
            </w:r>
          </w:p>
        </w:tc>
        <w:tc>
          <w:tcPr>
            <w:tcW w:w="1431" w:type="dxa"/>
          </w:tcPr>
          <w:p w:rsidR="00BC38A0" w:rsidRPr="00527337" w:rsidRDefault="00BC38A0" w:rsidP="00094FFB">
            <w:pPr>
              <w:pStyle w:val="Tabletext"/>
              <w:spacing w:after="20"/>
              <w:jc w:val="center"/>
            </w:pPr>
          </w:p>
        </w:tc>
        <w:tc>
          <w:tcPr>
            <w:tcW w:w="3179" w:type="dxa"/>
          </w:tcPr>
          <w:p w:rsidR="00BC38A0" w:rsidRPr="00527337" w:rsidRDefault="00BC38A0" w:rsidP="00094FFB">
            <w:pPr>
              <w:pStyle w:val="Tabletext"/>
              <w:spacing w:after="20"/>
              <w:jc w:val="left"/>
            </w:pPr>
            <w:r w:rsidRPr="00D43998">
              <w:t>Not applicable</w:t>
            </w:r>
          </w:p>
        </w:tc>
        <w:tc>
          <w:tcPr>
            <w:tcW w:w="2543" w:type="dxa"/>
          </w:tcPr>
          <w:p w:rsidR="00BC38A0" w:rsidRPr="00527337" w:rsidRDefault="00BC38A0" w:rsidP="00094FFB">
            <w:pPr>
              <w:pStyle w:val="Tabletext"/>
              <w:keepLines/>
              <w:tabs>
                <w:tab w:val="left" w:leader="dot" w:pos="7938"/>
                <w:tab w:val="center" w:pos="9526"/>
              </w:tabs>
              <w:spacing w:after="20"/>
              <w:ind w:left="567" w:hanging="567"/>
              <w:jc w:val="left"/>
            </w:pPr>
            <w:r w:rsidRPr="00527337">
              <w:t>Not applicable</w:t>
            </w:r>
          </w:p>
        </w:tc>
        <w:tc>
          <w:tcPr>
            <w:tcW w:w="4007" w:type="dxa"/>
          </w:tcPr>
          <w:p w:rsidR="00BC38A0" w:rsidRPr="00D43998" w:rsidRDefault="00BC38A0" w:rsidP="00094FFB">
            <w:pPr>
              <w:pStyle w:val="Tabletext"/>
              <w:keepNext/>
              <w:keepLines/>
              <w:tabs>
                <w:tab w:val="left" w:leader="dot" w:pos="7938"/>
                <w:tab w:val="center" w:pos="9526"/>
              </w:tabs>
              <w:spacing w:after="20"/>
              <w:ind w:left="567" w:hanging="567"/>
              <w:jc w:val="left"/>
            </w:pPr>
            <w:r w:rsidRPr="00527337">
              <w:t xml:space="preserve">Not </w:t>
            </w:r>
            <w:r w:rsidRPr="00D43998">
              <w:t>applicable</w:t>
            </w:r>
          </w:p>
        </w:tc>
      </w:tr>
      <w:tr w:rsidR="00BC38A0" w:rsidRPr="00527337" w:rsidTr="00761866">
        <w:trPr>
          <w:jc w:val="center"/>
        </w:trPr>
        <w:tc>
          <w:tcPr>
            <w:tcW w:w="3299" w:type="dxa"/>
          </w:tcPr>
          <w:p w:rsidR="00BC38A0" w:rsidRPr="00BC38A0" w:rsidRDefault="00BC38A0" w:rsidP="00094FFB">
            <w:pPr>
              <w:pStyle w:val="Tabletext"/>
              <w:keepLines/>
              <w:tabs>
                <w:tab w:val="left" w:leader="dot" w:pos="7938"/>
                <w:tab w:val="center" w:pos="9526"/>
              </w:tabs>
              <w:spacing w:after="20"/>
              <w:jc w:val="left"/>
              <w:rPr>
                <w:lang w:val="en-US"/>
              </w:rPr>
            </w:pPr>
            <w:r w:rsidRPr="00D43998">
              <w:rPr>
                <w:lang w:val="en-US"/>
              </w:rPr>
              <w:t>Antenna side-lobe (SL) levels (1</w:t>
            </w:r>
            <w:r w:rsidRPr="00094FFB">
              <w:rPr>
                <w:vertAlign w:val="superscript"/>
                <w:lang w:val="en-US"/>
              </w:rPr>
              <w:t>st</w:t>
            </w:r>
            <w:r w:rsidRPr="00D43998">
              <w:rPr>
                <w:lang w:val="en-US"/>
              </w:rPr>
              <w:t xml:space="preserve"> SLs and remote SLs) </w:t>
            </w:r>
          </w:p>
        </w:tc>
        <w:tc>
          <w:tcPr>
            <w:tcW w:w="1431" w:type="dxa"/>
          </w:tcPr>
          <w:p w:rsidR="00BC38A0" w:rsidRPr="00527337" w:rsidRDefault="00BC38A0" w:rsidP="00094FFB">
            <w:pPr>
              <w:pStyle w:val="Tabletext"/>
              <w:keepLines/>
              <w:tabs>
                <w:tab w:val="left" w:leader="dot" w:pos="7938"/>
                <w:tab w:val="center" w:pos="9526"/>
              </w:tabs>
              <w:spacing w:after="20"/>
              <w:ind w:left="567" w:hanging="567"/>
              <w:jc w:val="center"/>
            </w:pPr>
            <w:r w:rsidRPr="00527337">
              <w:t>dBi</w:t>
            </w:r>
          </w:p>
        </w:tc>
        <w:tc>
          <w:tcPr>
            <w:tcW w:w="3179" w:type="dxa"/>
          </w:tcPr>
          <w:p w:rsidR="00BC38A0" w:rsidRPr="00527337" w:rsidRDefault="00BC38A0" w:rsidP="00094FFB">
            <w:pPr>
              <w:pStyle w:val="Tabletext"/>
              <w:spacing w:after="20"/>
              <w:jc w:val="left"/>
            </w:pPr>
            <w:r w:rsidRPr="00D43998">
              <w:t>28</w:t>
            </w:r>
          </w:p>
        </w:tc>
        <w:tc>
          <w:tcPr>
            <w:tcW w:w="2543" w:type="dxa"/>
          </w:tcPr>
          <w:p w:rsidR="00BC38A0" w:rsidRPr="00527337" w:rsidRDefault="00094FFB" w:rsidP="00094FFB">
            <w:pPr>
              <w:pStyle w:val="Tabletext"/>
              <w:keepLines/>
              <w:tabs>
                <w:tab w:val="left" w:leader="dot" w:pos="7938"/>
                <w:tab w:val="center" w:pos="9526"/>
              </w:tabs>
              <w:spacing w:after="20"/>
              <w:ind w:left="567" w:hanging="567"/>
              <w:jc w:val="left"/>
            </w:pPr>
            <w:r>
              <w:t xml:space="preserve">&lt; </w:t>
            </w:r>
            <w:r>
              <w:sym w:font="Symbol" w:char="F02D"/>
            </w:r>
            <w:r w:rsidR="006A61EE">
              <w:t>32/</w:t>
            </w:r>
            <w:r w:rsidR="00BC38A0" w:rsidRPr="00D43998">
              <w:t xml:space="preserve">remote SLs &lt; </w:t>
            </w:r>
            <w:r>
              <w:t>−</w:t>
            </w:r>
            <w:r w:rsidR="00BC38A0" w:rsidRPr="00D43998">
              <w:t>40</w:t>
            </w:r>
          </w:p>
        </w:tc>
        <w:tc>
          <w:tcPr>
            <w:tcW w:w="4007" w:type="dxa"/>
          </w:tcPr>
          <w:p w:rsidR="00BC38A0" w:rsidRPr="00527337" w:rsidRDefault="00094FFB" w:rsidP="00094FFB">
            <w:pPr>
              <w:pStyle w:val="Tabletext"/>
              <w:keepLines/>
              <w:tabs>
                <w:tab w:val="left" w:leader="dot" w:pos="7938"/>
                <w:tab w:val="center" w:pos="9526"/>
              </w:tabs>
              <w:spacing w:after="20"/>
              <w:ind w:left="567" w:hanging="567"/>
              <w:jc w:val="left"/>
            </w:pPr>
            <w:r>
              <w:t>1.5°-</w:t>
            </w:r>
            <w:r w:rsidR="00BC38A0" w:rsidRPr="00D43998">
              <w:t xml:space="preserve">5° &lt; 6 </w:t>
            </w:r>
          </w:p>
          <w:p w:rsidR="00BC38A0" w:rsidRPr="00527337" w:rsidRDefault="00BC38A0" w:rsidP="00761866">
            <w:pPr>
              <w:pStyle w:val="Tabletext"/>
              <w:spacing w:before="0" w:after="20"/>
              <w:jc w:val="left"/>
            </w:pPr>
            <w:r w:rsidRPr="00D43998">
              <w:t>5°-10° &lt; 4</w:t>
            </w:r>
          </w:p>
          <w:p w:rsidR="00BC38A0" w:rsidRPr="00D43998" w:rsidRDefault="00BC38A0" w:rsidP="00761866">
            <w:pPr>
              <w:pStyle w:val="Tabletext"/>
              <w:spacing w:before="0" w:after="20"/>
              <w:jc w:val="left"/>
            </w:pPr>
            <w:r w:rsidRPr="00D43998">
              <w:t xml:space="preserve">&gt; 10° &lt; </w:t>
            </w:r>
            <w:r w:rsidR="00094FFB">
              <w:sym w:font="Symbol" w:char="F02D"/>
            </w:r>
            <w:r w:rsidRPr="00D43998">
              <w:t>1</w:t>
            </w:r>
          </w:p>
        </w:tc>
      </w:tr>
      <w:tr w:rsidR="00BC38A0" w:rsidRPr="00527337" w:rsidTr="00761866">
        <w:trPr>
          <w:jc w:val="center"/>
        </w:trPr>
        <w:tc>
          <w:tcPr>
            <w:tcW w:w="3299" w:type="dxa"/>
          </w:tcPr>
          <w:p w:rsidR="00BC38A0" w:rsidRPr="00527337" w:rsidRDefault="00BC38A0" w:rsidP="00094FFB">
            <w:pPr>
              <w:pStyle w:val="Tabletext"/>
              <w:keepLines/>
              <w:tabs>
                <w:tab w:val="left" w:leader="dot" w:pos="7938"/>
                <w:tab w:val="center" w:pos="9526"/>
              </w:tabs>
              <w:spacing w:after="20"/>
              <w:ind w:left="567" w:hanging="567"/>
              <w:jc w:val="left"/>
            </w:pPr>
            <w:r w:rsidRPr="00D43998">
              <w:t>Antenna height</w:t>
            </w:r>
          </w:p>
        </w:tc>
        <w:tc>
          <w:tcPr>
            <w:tcW w:w="1431" w:type="dxa"/>
          </w:tcPr>
          <w:p w:rsidR="00BC38A0" w:rsidRPr="00527337" w:rsidRDefault="00094FFB" w:rsidP="00094FFB">
            <w:pPr>
              <w:pStyle w:val="Tabletext"/>
              <w:keepLines/>
              <w:tabs>
                <w:tab w:val="left" w:leader="dot" w:pos="7938"/>
                <w:tab w:val="center" w:pos="9526"/>
              </w:tabs>
              <w:spacing w:after="20"/>
              <w:ind w:left="567" w:hanging="567"/>
              <w:jc w:val="center"/>
            </w:pPr>
            <w:r>
              <w:t>m</w:t>
            </w:r>
          </w:p>
        </w:tc>
        <w:tc>
          <w:tcPr>
            <w:tcW w:w="3179" w:type="dxa"/>
          </w:tcPr>
          <w:p w:rsidR="00BC38A0" w:rsidRPr="00527337" w:rsidRDefault="00094FFB" w:rsidP="00094FFB">
            <w:pPr>
              <w:pStyle w:val="Tabletext"/>
              <w:spacing w:after="20"/>
              <w:jc w:val="left"/>
            </w:pPr>
            <w:r>
              <w:t>Normally 30-</w:t>
            </w:r>
            <w:r w:rsidR="00BC38A0" w:rsidRPr="00D43998">
              <w:t>100</w:t>
            </w:r>
          </w:p>
        </w:tc>
        <w:tc>
          <w:tcPr>
            <w:tcW w:w="2543" w:type="dxa"/>
          </w:tcPr>
          <w:p w:rsidR="00BC38A0" w:rsidRPr="00BC38A0" w:rsidRDefault="00BC38A0" w:rsidP="00094FFB">
            <w:pPr>
              <w:pStyle w:val="Tabletext"/>
              <w:keepLines/>
              <w:tabs>
                <w:tab w:val="left" w:leader="dot" w:pos="7938"/>
                <w:tab w:val="center" w:pos="9526"/>
              </w:tabs>
              <w:spacing w:after="20"/>
              <w:jc w:val="left"/>
              <w:rPr>
                <w:lang w:val="en-US"/>
              </w:rPr>
            </w:pPr>
            <w:r w:rsidRPr="00D43998">
              <w:rPr>
                <w:lang w:val="en-US"/>
              </w:rPr>
              <w:t>Typically 10-50 m depending on ship’s installation</w:t>
            </w:r>
          </w:p>
        </w:tc>
        <w:tc>
          <w:tcPr>
            <w:tcW w:w="4007" w:type="dxa"/>
          </w:tcPr>
          <w:p w:rsidR="00BC38A0" w:rsidRPr="00D43998" w:rsidRDefault="00BC38A0" w:rsidP="00094FFB">
            <w:pPr>
              <w:pStyle w:val="Tabletext"/>
              <w:keepNext/>
              <w:keepLines/>
              <w:tabs>
                <w:tab w:val="left" w:leader="dot" w:pos="7938"/>
                <w:tab w:val="center" w:pos="9526"/>
              </w:tabs>
              <w:spacing w:after="20"/>
              <w:ind w:left="567" w:hanging="567"/>
              <w:jc w:val="left"/>
            </w:pPr>
            <w:r w:rsidRPr="00D43998">
              <w:t>Installation dependent</w:t>
            </w:r>
          </w:p>
        </w:tc>
      </w:tr>
      <w:tr w:rsidR="00BC38A0" w:rsidRPr="008218CB" w:rsidTr="00761866">
        <w:trPr>
          <w:jc w:val="center"/>
        </w:trPr>
        <w:tc>
          <w:tcPr>
            <w:tcW w:w="3299" w:type="dxa"/>
          </w:tcPr>
          <w:p w:rsidR="00BC38A0" w:rsidRPr="00527337" w:rsidRDefault="00BC38A0" w:rsidP="00094FFB">
            <w:pPr>
              <w:pStyle w:val="Tabletext"/>
              <w:keepLines/>
              <w:tabs>
                <w:tab w:val="left" w:leader="dot" w:pos="7938"/>
                <w:tab w:val="center" w:pos="9526"/>
              </w:tabs>
              <w:spacing w:after="20"/>
              <w:ind w:left="567" w:hanging="567"/>
              <w:jc w:val="left"/>
            </w:pPr>
            <w:r w:rsidRPr="00D43998">
              <w:t xml:space="preserve">Receiver IF 3 dB bandwidth </w:t>
            </w:r>
          </w:p>
        </w:tc>
        <w:tc>
          <w:tcPr>
            <w:tcW w:w="1431" w:type="dxa"/>
          </w:tcPr>
          <w:p w:rsidR="00BC38A0" w:rsidRPr="00527337" w:rsidRDefault="00BC38A0" w:rsidP="00094FFB">
            <w:pPr>
              <w:pStyle w:val="Tabletext"/>
              <w:keepLines/>
              <w:tabs>
                <w:tab w:val="left" w:leader="dot" w:pos="7938"/>
                <w:tab w:val="center" w:pos="9526"/>
              </w:tabs>
              <w:spacing w:after="20"/>
              <w:ind w:left="567" w:hanging="567"/>
              <w:jc w:val="center"/>
            </w:pPr>
            <w:r w:rsidRPr="00527337">
              <w:t>MHz</w:t>
            </w:r>
          </w:p>
        </w:tc>
        <w:tc>
          <w:tcPr>
            <w:tcW w:w="3179" w:type="dxa"/>
          </w:tcPr>
          <w:p w:rsidR="00BC38A0" w:rsidRPr="00527337" w:rsidRDefault="00BC38A0" w:rsidP="00094FFB">
            <w:pPr>
              <w:pStyle w:val="Tabletext"/>
              <w:spacing w:after="20"/>
              <w:jc w:val="left"/>
              <w:rPr>
                <w:b/>
              </w:rPr>
            </w:pPr>
            <w:r w:rsidRPr="00D43998">
              <w:t>180</w:t>
            </w:r>
          </w:p>
        </w:tc>
        <w:tc>
          <w:tcPr>
            <w:tcW w:w="2543" w:type="dxa"/>
          </w:tcPr>
          <w:p w:rsidR="00BC38A0" w:rsidRPr="00527337" w:rsidRDefault="00BC38A0" w:rsidP="00094FFB">
            <w:pPr>
              <w:pStyle w:val="Tabletext"/>
              <w:keepLines/>
              <w:tabs>
                <w:tab w:val="left" w:leader="dot" w:pos="7938"/>
                <w:tab w:val="center" w:pos="9526"/>
              </w:tabs>
              <w:spacing w:after="20"/>
              <w:ind w:left="567" w:hanging="567"/>
              <w:jc w:val="left"/>
            </w:pPr>
            <w:r w:rsidRPr="00D43998">
              <w:t>22 or 5</w:t>
            </w:r>
          </w:p>
        </w:tc>
        <w:tc>
          <w:tcPr>
            <w:tcW w:w="4007" w:type="dxa"/>
          </w:tcPr>
          <w:p w:rsidR="00BC38A0" w:rsidRPr="00D43998" w:rsidRDefault="00BC38A0" w:rsidP="00094FFB">
            <w:pPr>
              <w:pStyle w:val="Tabletext"/>
              <w:keepNext/>
              <w:keepLines/>
              <w:tabs>
                <w:tab w:val="left" w:leader="dot" w:pos="7938"/>
                <w:tab w:val="center" w:pos="9526"/>
              </w:tabs>
              <w:spacing w:after="20"/>
              <w:ind w:left="567" w:hanging="567"/>
              <w:jc w:val="left"/>
              <w:rPr>
                <w:lang w:val="en-US"/>
              </w:rPr>
            </w:pPr>
            <w:r w:rsidRPr="00D43998">
              <w:rPr>
                <w:lang w:val="en-US"/>
              </w:rPr>
              <w:t>180 (analogue)</w:t>
            </w:r>
            <w:r w:rsidR="00761866">
              <w:rPr>
                <w:lang w:val="en-US"/>
              </w:rPr>
              <w:t xml:space="preserve"> </w:t>
            </w:r>
          </w:p>
          <w:p w:rsidR="00BC38A0" w:rsidRPr="00D43998" w:rsidRDefault="00BC38A0" w:rsidP="00094FFB">
            <w:pPr>
              <w:pStyle w:val="Tabletext"/>
              <w:spacing w:after="20"/>
              <w:jc w:val="left"/>
              <w:rPr>
                <w:vertAlign w:val="superscript"/>
                <w:lang w:val="en-US"/>
              </w:rPr>
            </w:pPr>
            <w:r w:rsidRPr="00D43998">
              <w:rPr>
                <w:lang w:val="en-US"/>
              </w:rPr>
              <w:t>resolution BW is 12.5 or 25</w:t>
            </w:r>
            <w:r w:rsidRPr="00BC38A0">
              <w:rPr>
                <w:vertAlign w:val="superscript"/>
                <w:lang w:val="en-US"/>
              </w:rPr>
              <w:t>(8)</w:t>
            </w:r>
          </w:p>
        </w:tc>
      </w:tr>
      <w:tr w:rsidR="00BC38A0" w:rsidRPr="00527337" w:rsidTr="00761866">
        <w:trPr>
          <w:jc w:val="center"/>
        </w:trPr>
        <w:tc>
          <w:tcPr>
            <w:tcW w:w="3299" w:type="dxa"/>
          </w:tcPr>
          <w:p w:rsidR="00BC38A0" w:rsidRPr="00527337" w:rsidRDefault="00BC38A0" w:rsidP="00094FFB">
            <w:pPr>
              <w:pStyle w:val="Tabletext"/>
              <w:keepLines/>
              <w:tabs>
                <w:tab w:val="left" w:leader="dot" w:pos="7938"/>
                <w:tab w:val="center" w:pos="9526"/>
              </w:tabs>
              <w:spacing w:after="20"/>
              <w:ind w:left="567" w:hanging="567"/>
              <w:jc w:val="left"/>
            </w:pPr>
            <w:r w:rsidRPr="00D43998">
              <w:t xml:space="preserve">Receiver noise figure </w:t>
            </w:r>
          </w:p>
        </w:tc>
        <w:tc>
          <w:tcPr>
            <w:tcW w:w="1431" w:type="dxa"/>
          </w:tcPr>
          <w:p w:rsidR="00BC38A0" w:rsidRPr="00527337" w:rsidRDefault="00BC38A0" w:rsidP="00094FFB">
            <w:pPr>
              <w:pStyle w:val="Tabletext"/>
              <w:keepLines/>
              <w:tabs>
                <w:tab w:val="left" w:leader="dot" w:pos="7938"/>
                <w:tab w:val="center" w:pos="9526"/>
              </w:tabs>
              <w:spacing w:after="20"/>
              <w:ind w:left="567" w:hanging="567"/>
              <w:jc w:val="center"/>
            </w:pPr>
            <w:r w:rsidRPr="00527337">
              <w:t>dB</w:t>
            </w:r>
          </w:p>
        </w:tc>
        <w:tc>
          <w:tcPr>
            <w:tcW w:w="3179" w:type="dxa"/>
          </w:tcPr>
          <w:p w:rsidR="00BC38A0" w:rsidRPr="00527337" w:rsidRDefault="00BC38A0" w:rsidP="00094FFB">
            <w:pPr>
              <w:pStyle w:val="Tabletext"/>
              <w:spacing w:after="20"/>
              <w:jc w:val="left"/>
            </w:pPr>
            <w:r w:rsidRPr="00D43998">
              <w:t>2.5</w:t>
            </w:r>
          </w:p>
        </w:tc>
        <w:tc>
          <w:tcPr>
            <w:tcW w:w="2543" w:type="dxa"/>
          </w:tcPr>
          <w:p w:rsidR="00BC38A0" w:rsidRPr="00527337" w:rsidRDefault="00BC38A0" w:rsidP="00094FFB">
            <w:pPr>
              <w:pStyle w:val="Tabletext"/>
              <w:keepLines/>
              <w:tabs>
                <w:tab w:val="left" w:leader="dot" w:pos="7938"/>
                <w:tab w:val="center" w:pos="9526"/>
              </w:tabs>
              <w:spacing w:after="20"/>
              <w:ind w:left="567" w:hanging="567"/>
              <w:jc w:val="left"/>
            </w:pPr>
            <w:r w:rsidRPr="00D43998">
              <w:t>2.5</w:t>
            </w:r>
          </w:p>
        </w:tc>
        <w:tc>
          <w:tcPr>
            <w:tcW w:w="4007" w:type="dxa"/>
          </w:tcPr>
          <w:p w:rsidR="00BC38A0" w:rsidRPr="00D43998" w:rsidRDefault="00BC38A0" w:rsidP="00094FFB">
            <w:pPr>
              <w:pStyle w:val="Tabletext"/>
              <w:keepNext/>
              <w:keepLines/>
              <w:tabs>
                <w:tab w:val="left" w:leader="dot" w:pos="7938"/>
                <w:tab w:val="center" w:pos="9526"/>
              </w:tabs>
              <w:spacing w:after="20"/>
              <w:ind w:left="567" w:hanging="567"/>
              <w:jc w:val="left"/>
            </w:pPr>
            <w:r w:rsidRPr="00D43998">
              <w:rPr>
                <w:lang w:val="en-US"/>
              </w:rPr>
              <w:t>2.5</w:t>
            </w:r>
          </w:p>
        </w:tc>
      </w:tr>
      <w:tr w:rsidR="00BC38A0" w:rsidRPr="00527337" w:rsidTr="00761866">
        <w:trPr>
          <w:jc w:val="center"/>
        </w:trPr>
        <w:tc>
          <w:tcPr>
            <w:tcW w:w="3299" w:type="dxa"/>
          </w:tcPr>
          <w:p w:rsidR="00BC38A0" w:rsidRPr="00527337" w:rsidRDefault="00BC38A0" w:rsidP="00094FFB">
            <w:pPr>
              <w:pStyle w:val="Tabletext"/>
              <w:keepLines/>
              <w:tabs>
                <w:tab w:val="left" w:leader="dot" w:pos="7938"/>
                <w:tab w:val="center" w:pos="9526"/>
              </w:tabs>
              <w:spacing w:after="20"/>
              <w:ind w:left="567" w:hanging="567"/>
              <w:jc w:val="left"/>
            </w:pPr>
            <w:r w:rsidRPr="00D43998">
              <w:t xml:space="preserve">Minimum discernible signal </w:t>
            </w:r>
          </w:p>
        </w:tc>
        <w:tc>
          <w:tcPr>
            <w:tcW w:w="1431" w:type="dxa"/>
          </w:tcPr>
          <w:p w:rsidR="00BC38A0" w:rsidRPr="00527337" w:rsidRDefault="00BC38A0" w:rsidP="00094FFB">
            <w:pPr>
              <w:pStyle w:val="Tabletext"/>
              <w:keepLines/>
              <w:tabs>
                <w:tab w:val="left" w:leader="dot" w:pos="7938"/>
                <w:tab w:val="center" w:pos="9526"/>
              </w:tabs>
              <w:spacing w:after="20"/>
              <w:ind w:left="567" w:hanging="567"/>
              <w:jc w:val="center"/>
            </w:pPr>
            <w:r w:rsidRPr="00527337">
              <w:t>dBm</w:t>
            </w:r>
          </w:p>
        </w:tc>
        <w:tc>
          <w:tcPr>
            <w:tcW w:w="3179" w:type="dxa"/>
          </w:tcPr>
          <w:p w:rsidR="00BC38A0" w:rsidRPr="00527337" w:rsidRDefault="00BC38A0" w:rsidP="00094FFB">
            <w:pPr>
              <w:pStyle w:val="Tabletext"/>
              <w:spacing w:after="20"/>
              <w:jc w:val="left"/>
            </w:pPr>
            <w:r w:rsidRPr="00527337">
              <w:t>–130</w:t>
            </w:r>
          </w:p>
        </w:tc>
        <w:tc>
          <w:tcPr>
            <w:tcW w:w="2543" w:type="dxa"/>
          </w:tcPr>
          <w:p w:rsidR="00BC38A0" w:rsidRPr="00527337" w:rsidRDefault="00094FFB" w:rsidP="00094FFB">
            <w:pPr>
              <w:pStyle w:val="Tabletext"/>
              <w:keepLines/>
              <w:tabs>
                <w:tab w:val="left" w:leader="dot" w:pos="7938"/>
                <w:tab w:val="center" w:pos="9526"/>
              </w:tabs>
              <w:spacing w:after="20"/>
              <w:ind w:left="567" w:hanging="567"/>
              <w:jc w:val="left"/>
            </w:pPr>
            <w:r>
              <w:sym w:font="Symbol" w:char="F02D"/>
            </w:r>
            <w:r w:rsidR="00BC38A0" w:rsidRPr="00D43998">
              <w:t>130</w:t>
            </w:r>
          </w:p>
        </w:tc>
        <w:tc>
          <w:tcPr>
            <w:tcW w:w="4007" w:type="dxa"/>
          </w:tcPr>
          <w:p w:rsidR="00BC38A0" w:rsidRPr="00D43998" w:rsidRDefault="00094FFB" w:rsidP="00094FFB">
            <w:pPr>
              <w:pStyle w:val="Tabletext"/>
              <w:keepNext/>
              <w:keepLines/>
              <w:tabs>
                <w:tab w:val="clear" w:pos="567"/>
                <w:tab w:val="left" w:leader="dot" w:pos="7938"/>
                <w:tab w:val="center" w:pos="9526"/>
              </w:tabs>
              <w:spacing w:after="20"/>
              <w:ind w:left="34" w:hanging="34"/>
              <w:jc w:val="left"/>
            </w:pPr>
            <w:r>
              <w:sym w:font="Symbol" w:char="F02D"/>
            </w:r>
            <w:r w:rsidR="00BC38A0" w:rsidRPr="00D43998">
              <w:rPr>
                <w:lang w:val="en-US"/>
              </w:rPr>
              <w:t>130 equivalent after pulse compression</w:t>
            </w:r>
          </w:p>
        </w:tc>
      </w:tr>
      <w:tr w:rsidR="00BC38A0" w:rsidRPr="00527337" w:rsidTr="00761866">
        <w:trPr>
          <w:jc w:val="center"/>
        </w:trPr>
        <w:tc>
          <w:tcPr>
            <w:tcW w:w="3299" w:type="dxa"/>
          </w:tcPr>
          <w:p w:rsidR="00BC38A0" w:rsidRPr="00527337" w:rsidRDefault="00BC38A0" w:rsidP="00094FFB">
            <w:pPr>
              <w:pStyle w:val="Tabletext"/>
              <w:keepLines/>
              <w:tabs>
                <w:tab w:val="left" w:leader="dot" w:pos="7938"/>
                <w:tab w:val="center" w:pos="9526"/>
              </w:tabs>
              <w:spacing w:after="20"/>
              <w:ind w:left="567" w:hanging="567"/>
              <w:jc w:val="left"/>
            </w:pPr>
            <w:r w:rsidRPr="00D43998">
              <w:t xml:space="preserve">Total chirp width </w:t>
            </w:r>
          </w:p>
        </w:tc>
        <w:tc>
          <w:tcPr>
            <w:tcW w:w="1431" w:type="dxa"/>
          </w:tcPr>
          <w:p w:rsidR="00BC38A0" w:rsidRPr="00527337" w:rsidRDefault="00BC38A0" w:rsidP="00094FFB">
            <w:pPr>
              <w:pStyle w:val="Tabletext"/>
              <w:keepLines/>
              <w:tabs>
                <w:tab w:val="left" w:leader="dot" w:pos="7938"/>
                <w:tab w:val="center" w:pos="9526"/>
              </w:tabs>
              <w:spacing w:after="20"/>
              <w:ind w:left="567" w:hanging="567"/>
              <w:jc w:val="center"/>
            </w:pPr>
            <w:r w:rsidRPr="00527337">
              <w:t>MHz</w:t>
            </w:r>
          </w:p>
        </w:tc>
        <w:tc>
          <w:tcPr>
            <w:tcW w:w="3179" w:type="dxa"/>
          </w:tcPr>
          <w:p w:rsidR="00BC38A0" w:rsidRPr="00527337" w:rsidRDefault="00BC38A0" w:rsidP="00761866">
            <w:pPr>
              <w:pStyle w:val="Tabletext"/>
              <w:spacing w:after="20"/>
              <w:jc w:val="left"/>
            </w:pPr>
            <w:r w:rsidRPr="00D43998">
              <w:t>Normally</w:t>
            </w:r>
            <w:r w:rsidR="00761866">
              <w:t xml:space="preserve"> </w:t>
            </w:r>
            <w:r w:rsidRPr="00D43998">
              <w:t xml:space="preserve">6 </w:t>
            </w:r>
            <w:r w:rsidR="00094FFB">
              <w:t>×</w:t>
            </w:r>
            <w:r>
              <w:t xml:space="preserve"> </w:t>
            </w:r>
            <w:r w:rsidRPr="00D43998">
              <w:t>35 MHz</w:t>
            </w:r>
          </w:p>
        </w:tc>
        <w:tc>
          <w:tcPr>
            <w:tcW w:w="2543" w:type="dxa"/>
          </w:tcPr>
          <w:p w:rsidR="00BC38A0" w:rsidRPr="00527337" w:rsidRDefault="00BC38A0" w:rsidP="00094FFB">
            <w:pPr>
              <w:pStyle w:val="Tabletext"/>
              <w:keepLines/>
              <w:tabs>
                <w:tab w:val="left" w:leader="dot" w:pos="7938"/>
                <w:tab w:val="center" w:pos="9526"/>
              </w:tabs>
              <w:spacing w:after="20"/>
              <w:ind w:left="567" w:hanging="567"/>
              <w:jc w:val="left"/>
            </w:pPr>
            <w:r w:rsidRPr="00527337">
              <w:t>Not applicable</w:t>
            </w:r>
          </w:p>
        </w:tc>
        <w:tc>
          <w:tcPr>
            <w:tcW w:w="4007" w:type="dxa"/>
          </w:tcPr>
          <w:p w:rsidR="00BC38A0" w:rsidRPr="00D43998" w:rsidRDefault="00BC38A0" w:rsidP="00094FFB">
            <w:pPr>
              <w:pStyle w:val="Tabletext"/>
              <w:keepLines/>
              <w:tabs>
                <w:tab w:val="left" w:leader="dot" w:pos="7938"/>
                <w:tab w:val="center" w:pos="9526"/>
              </w:tabs>
              <w:spacing w:after="20"/>
              <w:ind w:left="567" w:hanging="567"/>
              <w:jc w:val="left"/>
            </w:pPr>
            <w:r w:rsidRPr="00527337">
              <w:rPr>
                <w:lang w:val="de-DE"/>
              </w:rPr>
              <w:t xml:space="preserve">6 </w:t>
            </w:r>
            <w:r w:rsidR="00094FFB">
              <w:rPr>
                <w:lang w:val="de-DE"/>
              </w:rPr>
              <w:t>×</w:t>
            </w:r>
            <w:r w:rsidRPr="00527337">
              <w:rPr>
                <w:lang w:val="de-DE"/>
              </w:rPr>
              <w:t xml:space="preserve"> 35 = 210 (</w:t>
            </w:r>
            <w:r w:rsidR="00094FFB">
              <w:sym w:font="Symbol" w:char="F02D"/>
            </w:r>
            <w:r w:rsidR="00094FFB">
              <w:rPr>
                <w:lang w:val="de-DE"/>
              </w:rPr>
              <w:t>3 dB BW)</w:t>
            </w:r>
            <w:r w:rsidRPr="00527337">
              <w:rPr>
                <w:vertAlign w:val="superscript"/>
                <w:lang w:val="de-DE"/>
              </w:rPr>
              <w:t>(9)</w:t>
            </w:r>
          </w:p>
        </w:tc>
      </w:tr>
      <w:tr w:rsidR="00BC38A0" w:rsidRPr="00094FFB" w:rsidTr="00761866">
        <w:trPr>
          <w:jc w:val="center"/>
        </w:trPr>
        <w:tc>
          <w:tcPr>
            <w:tcW w:w="3299" w:type="dxa"/>
          </w:tcPr>
          <w:p w:rsidR="00BC38A0" w:rsidRPr="00527337" w:rsidRDefault="00BC38A0" w:rsidP="00094FFB">
            <w:pPr>
              <w:pStyle w:val="Tabletext"/>
              <w:keepLines/>
              <w:tabs>
                <w:tab w:val="left" w:leader="dot" w:pos="7938"/>
                <w:tab w:val="center" w:pos="9526"/>
              </w:tabs>
              <w:spacing w:after="20"/>
              <w:ind w:left="567" w:hanging="567"/>
              <w:jc w:val="left"/>
              <w:rPr>
                <w:lang w:val="de-DE"/>
              </w:rPr>
            </w:pPr>
            <w:r w:rsidRPr="00D43998">
              <w:rPr>
                <w:lang w:val="de-DE"/>
              </w:rPr>
              <w:t xml:space="preserve">RF emission bandwidth </w:t>
            </w:r>
          </w:p>
          <w:p w:rsidR="00BC38A0" w:rsidRPr="00527337" w:rsidRDefault="00BC38A0" w:rsidP="00094FFB">
            <w:pPr>
              <w:pStyle w:val="Tabletext"/>
              <w:spacing w:after="20"/>
              <w:jc w:val="left"/>
              <w:rPr>
                <w:lang w:val="de-DE"/>
              </w:rPr>
            </w:pPr>
            <w:r w:rsidRPr="00527337">
              <w:sym w:font="Symbol" w:char="F02D"/>
            </w:r>
            <w:r w:rsidRPr="00527337">
              <w:rPr>
                <w:lang w:val="de-DE"/>
              </w:rPr>
              <w:tab/>
              <w:t>3 dB</w:t>
            </w:r>
            <w:r w:rsidRPr="00527337">
              <w:rPr>
                <w:lang w:val="de-DE"/>
              </w:rPr>
              <w:br/>
            </w:r>
            <w:r w:rsidRPr="00527337">
              <w:sym w:font="Symbol" w:char="F02D"/>
            </w:r>
            <w:r w:rsidRPr="00527337">
              <w:rPr>
                <w:lang w:val="de-DE"/>
              </w:rPr>
              <w:tab/>
              <w:t>20 dB</w:t>
            </w:r>
          </w:p>
        </w:tc>
        <w:tc>
          <w:tcPr>
            <w:tcW w:w="1431" w:type="dxa"/>
          </w:tcPr>
          <w:p w:rsidR="00BC38A0" w:rsidRPr="00527337" w:rsidRDefault="00BC38A0" w:rsidP="00094FFB">
            <w:pPr>
              <w:pStyle w:val="Tabletext"/>
              <w:keepLines/>
              <w:tabs>
                <w:tab w:val="left" w:leader="dot" w:pos="7938"/>
                <w:tab w:val="center" w:pos="9526"/>
              </w:tabs>
              <w:spacing w:after="20"/>
              <w:ind w:left="567" w:hanging="567"/>
              <w:jc w:val="center"/>
            </w:pPr>
            <w:r w:rsidRPr="00527337">
              <w:t>MHz</w:t>
            </w:r>
          </w:p>
        </w:tc>
        <w:tc>
          <w:tcPr>
            <w:tcW w:w="3179" w:type="dxa"/>
          </w:tcPr>
          <w:p w:rsidR="00BC38A0" w:rsidRPr="00527337" w:rsidRDefault="00BC38A0" w:rsidP="00094FFB">
            <w:pPr>
              <w:pStyle w:val="Tabletext"/>
              <w:keepLines/>
              <w:tabs>
                <w:tab w:val="left" w:leader="dot" w:pos="7938"/>
                <w:tab w:val="center" w:pos="9526"/>
              </w:tabs>
              <w:spacing w:after="20"/>
              <w:ind w:left="567" w:hanging="567"/>
              <w:jc w:val="left"/>
            </w:pPr>
            <w:r w:rsidRPr="00D43998">
              <w:t>240</w:t>
            </w:r>
          </w:p>
          <w:p w:rsidR="00BC38A0" w:rsidRPr="00527337" w:rsidRDefault="00BC38A0" w:rsidP="00094FFB">
            <w:pPr>
              <w:pStyle w:val="Tabletext"/>
              <w:spacing w:after="20"/>
              <w:jc w:val="left"/>
            </w:pPr>
            <w:r w:rsidRPr="00D43998">
              <w:t>275</w:t>
            </w:r>
          </w:p>
        </w:tc>
        <w:tc>
          <w:tcPr>
            <w:tcW w:w="2543" w:type="dxa"/>
          </w:tcPr>
          <w:p w:rsidR="00BC38A0" w:rsidRPr="00BC38A0" w:rsidRDefault="00BC38A0" w:rsidP="00094FFB">
            <w:pPr>
              <w:pStyle w:val="Tabletext"/>
              <w:keepLines/>
              <w:tabs>
                <w:tab w:val="left" w:leader="dot" w:pos="7938"/>
                <w:tab w:val="center" w:pos="9526"/>
              </w:tabs>
              <w:spacing w:after="20"/>
              <w:ind w:left="567" w:hanging="567"/>
              <w:jc w:val="left"/>
              <w:rPr>
                <w:lang w:val="en-US"/>
              </w:rPr>
            </w:pPr>
            <w:r w:rsidRPr="00D43998">
              <w:rPr>
                <w:lang w:val="en-US"/>
              </w:rPr>
              <w:t>9 at (</w:t>
            </w:r>
            <w:r w:rsidR="00094FFB">
              <w:sym w:font="Symbol" w:char="F02D"/>
            </w:r>
            <w:r w:rsidRPr="00D43998">
              <w:rPr>
                <w:lang w:val="en-US"/>
              </w:rPr>
              <w:t>3</w:t>
            </w:r>
            <w:r w:rsidR="00094FFB">
              <w:rPr>
                <w:lang w:val="en-US"/>
              </w:rPr>
              <w:t xml:space="preserve"> </w:t>
            </w:r>
            <w:r w:rsidRPr="00D43998">
              <w:rPr>
                <w:lang w:val="en-US"/>
              </w:rPr>
              <w:t>dB)</w:t>
            </w:r>
          </w:p>
          <w:p w:rsidR="00BC38A0" w:rsidRPr="00BC38A0" w:rsidRDefault="00094FFB" w:rsidP="00094FFB">
            <w:pPr>
              <w:pStyle w:val="Tabletext"/>
              <w:spacing w:after="20"/>
              <w:jc w:val="left"/>
              <w:rPr>
                <w:lang w:val="en-US"/>
              </w:rPr>
            </w:pPr>
            <w:r>
              <w:rPr>
                <w:lang w:val="en-US"/>
              </w:rPr>
              <w:t>66 at (</w:t>
            </w:r>
            <w:r>
              <w:sym w:font="Symbol" w:char="F02D"/>
            </w:r>
            <w:r w:rsidR="00BC38A0" w:rsidRPr="00D43998">
              <w:rPr>
                <w:lang w:val="en-US"/>
              </w:rPr>
              <w:t>20 dB)</w:t>
            </w:r>
          </w:p>
          <w:p w:rsidR="00BC38A0" w:rsidRPr="00BC38A0" w:rsidRDefault="00BC38A0" w:rsidP="00094FFB">
            <w:pPr>
              <w:pStyle w:val="Tabletext"/>
              <w:spacing w:after="20"/>
              <w:jc w:val="left"/>
              <w:rPr>
                <w:lang w:val="en-US"/>
              </w:rPr>
            </w:pPr>
            <w:r w:rsidRPr="00D43998">
              <w:rPr>
                <w:lang w:val="en-US"/>
              </w:rPr>
              <w:t>For shortest pulse</w:t>
            </w:r>
          </w:p>
        </w:tc>
        <w:tc>
          <w:tcPr>
            <w:tcW w:w="4007" w:type="dxa"/>
          </w:tcPr>
          <w:p w:rsidR="00BC38A0" w:rsidRPr="00094FFB" w:rsidRDefault="00BC38A0" w:rsidP="00094FFB">
            <w:pPr>
              <w:pStyle w:val="Tabletext"/>
              <w:tabs>
                <w:tab w:val="left" w:leader="dot" w:pos="7938"/>
                <w:tab w:val="center" w:pos="9526"/>
              </w:tabs>
              <w:spacing w:after="20"/>
              <w:jc w:val="left"/>
              <w:rPr>
                <w:vertAlign w:val="superscript"/>
                <w:lang w:val="en-US"/>
              </w:rPr>
            </w:pPr>
            <w:r w:rsidRPr="00D43998">
              <w:rPr>
                <w:lang w:val="en-US"/>
              </w:rPr>
              <w:t>Depending on profiles</w:t>
            </w:r>
            <w:r w:rsidR="00094FFB">
              <w:rPr>
                <w:lang w:val="en-US"/>
              </w:rPr>
              <w:t xml:space="preserve"> </w:t>
            </w:r>
            <w:r w:rsidRPr="00D43998">
              <w:rPr>
                <w:lang w:val="en-US"/>
              </w:rPr>
              <w:t xml:space="preserve">setup. Normally the full band is used so the </w:t>
            </w:r>
            <w:r w:rsidR="00094FFB">
              <w:sym w:font="Symbol" w:char="F02D"/>
            </w:r>
            <w:r w:rsidRPr="00D43998">
              <w:rPr>
                <w:lang w:val="en-US"/>
              </w:rPr>
              <w:t xml:space="preserve">20 dB BW stays within the frequency band </w:t>
            </w:r>
            <w:r w:rsidRPr="00BC38A0">
              <w:rPr>
                <w:lang w:val="en-US"/>
              </w:rPr>
              <w:br/>
            </w:r>
            <w:r w:rsidRPr="00D43998">
              <w:rPr>
                <w:lang w:val="en-US"/>
              </w:rPr>
              <w:t xml:space="preserve">9 225-9 500 MHz and the </w:t>
            </w:r>
            <w:r w:rsidR="00094FFB">
              <w:sym w:font="Symbol" w:char="F02D"/>
            </w:r>
            <w:r w:rsidRPr="00D43998">
              <w:rPr>
                <w:lang w:val="en-US"/>
              </w:rPr>
              <w:t xml:space="preserve">3 dB BW is the combined BW of all centre frequencies used. </w:t>
            </w:r>
            <w:r w:rsidRPr="00094FFB">
              <w:rPr>
                <w:lang w:val="en-US"/>
              </w:rPr>
              <w:t xml:space="preserve">Default individual chirp </w:t>
            </w:r>
            <w:r w:rsidR="00094FFB">
              <w:sym w:font="Symbol" w:char="F02D"/>
            </w:r>
            <w:r w:rsidRPr="00094FFB">
              <w:rPr>
                <w:lang w:val="en-US"/>
              </w:rPr>
              <w:t>3 dB BW is 35</w:t>
            </w:r>
            <w:r w:rsidRPr="00094FFB">
              <w:rPr>
                <w:vertAlign w:val="superscript"/>
                <w:lang w:val="en-US"/>
              </w:rPr>
              <w:t>(10)</w:t>
            </w:r>
          </w:p>
        </w:tc>
      </w:tr>
      <w:tr w:rsidR="00BC38A0" w:rsidRPr="00527337" w:rsidTr="00761866">
        <w:trPr>
          <w:jc w:val="center"/>
        </w:trPr>
        <w:tc>
          <w:tcPr>
            <w:tcW w:w="3299" w:type="dxa"/>
          </w:tcPr>
          <w:p w:rsidR="00BC38A0" w:rsidRPr="00D43998" w:rsidRDefault="00BC38A0" w:rsidP="00094FFB">
            <w:pPr>
              <w:pStyle w:val="Tabletext"/>
              <w:keepNext/>
              <w:keepLines/>
              <w:tabs>
                <w:tab w:val="clear" w:pos="284"/>
                <w:tab w:val="clear" w:pos="567"/>
                <w:tab w:val="left" w:leader="dot" w:pos="7938"/>
                <w:tab w:val="center" w:pos="9526"/>
              </w:tabs>
              <w:spacing w:after="20"/>
              <w:ind w:left="567" w:hanging="567"/>
              <w:jc w:val="left"/>
              <w:rPr>
                <w:lang w:val="de-DE"/>
              </w:rPr>
            </w:pPr>
            <w:r w:rsidRPr="00D43998">
              <w:rPr>
                <w:lang w:val="de-DE"/>
              </w:rPr>
              <w:t>Dynamic range</w:t>
            </w:r>
          </w:p>
        </w:tc>
        <w:tc>
          <w:tcPr>
            <w:tcW w:w="1431" w:type="dxa"/>
          </w:tcPr>
          <w:p w:rsidR="00BC38A0" w:rsidRPr="00527337" w:rsidRDefault="00BC38A0" w:rsidP="00094FFB">
            <w:pPr>
              <w:pStyle w:val="Tabletext"/>
              <w:keepNext/>
              <w:keepLines/>
              <w:tabs>
                <w:tab w:val="left" w:leader="dot" w:pos="7938"/>
                <w:tab w:val="center" w:pos="9526"/>
              </w:tabs>
              <w:spacing w:after="20"/>
              <w:ind w:left="567" w:hanging="567"/>
              <w:jc w:val="center"/>
            </w:pPr>
            <w:r w:rsidRPr="00527337">
              <w:t>dB</w:t>
            </w:r>
          </w:p>
        </w:tc>
        <w:tc>
          <w:tcPr>
            <w:tcW w:w="3179" w:type="dxa"/>
          </w:tcPr>
          <w:p w:rsidR="00BC38A0" w:rsidRPr="00D43998" w:rsidRDefault="00BC38A0" w:rsidP="00094FFB">
            <w:pPr>
              <w:pStyle w:val="Tabletext"/>
              <w:spacing w:after="20"/>
              <w:jc w:val="left"/>
            </w:pPr>
          </w:p>
        </w:tc>
        <w:tc>
          <w:tcPr>
            <w:tcW w:w="2543" w:type="dxa"/>
          </w:tcPr>
          <w:p w:rsidR="00BC38A0" w:rsidRPr="00D43998" w:rsidRDefault="00BC38A0" w:rsidP="00094FFB">
            <w:pPr>
              <w:pStyle w:val="Tabletext"/>
              <w:spacing w:after="20"/>
              <w:jc w:val="left"/>
            </w:pPr>
          </w:p>
        </w:tc>
        <w:tc>
          <w:tcPr>
            <w:tcW w:w="4007" w:type="dxa"/>
          </w:tcPr>
          <w:p w:rsidR="00BC38A0" w:rsidRPr="00D43998" w:rsidRDefault="00BC38A0" w:rsidP="00094FFB">
            <w:pPr>
              <w:pStyle w:val="Tabletext"/>
              <w:spacing w:after="20"/>
              <w:jc w:val="left"/>
            </w:pPr>
          </w:p>
        </w:tc>
      </w:tr>
      <w:tr w:rsidR="00BC38A0" w:rsidRPr="008218CB" w:rsidTr="00761866">
        <w:trPr>
          <w:jc w:val="center"/>
        </w:trPr>
        <w:tc>
          <w:tcPr>
            <w:tcW w:w="3299" w:type="dxa"/>
            <w:tcBorders>
              <w:bottom w:val="single" w:sz="4" w:space="0" w:color="auto"/>
            </w:tcBorders>
          </w:tcPr>
          <w:p w:rsidR="00BC38A0" w:rsidRPr="00D43998" w:rsidRDefault="00BC38A0" w:rsidP="00094FFB">
            <w:pPr>
              <w:pStyle w:val="Tabletext"/>
              <w:keepNext/>
              <w:keepLines/>
              <w:tabs>
                <w:tab w:val="clear" w:pos="284"/>
                <w:tab w:val="clear" w:pos="567"/>
                <w:tab w:val="left" w:leader="dot" w:pos="7938"/>
                <w:tab w:val="center" w:pos="9526"/>
              </w:tabs>
              <w:spacing w:after="20"/>
              <w:ind w:left="70" w:hanging="28"/>
              <w:jc w:val="left"/>
              <w:rPr>
                <w:lang w:val="en-GB"/>
              </w:rPr>
            </w:pPr>
            <w:r w:rsidRPr="00D43998">
              <w:rPr>
                <w:lang w:val="en-US"/>
              </w:rPr>
              <w:t>Minimum number of processed pulses</w:t>
            </w:r>
          </w:p>
        </w:tc>
        <w:tc>
          <w:tcPr>
            <w:tcW w:w="1431" w:type="dxa"/>
            <w:tcBorders>
              <w:bottom w:val="single" w:sz="4" w:space="0" w:color="auto"/>
            </w:tcBorders>
          </w:tcPr>
          <w:p w:rsidR="00BC38A0" w:rsidRPr="00BC38A0" w:rsidRDefault="00BC38A0" w:rsidP="00094FFB">
            <w:pPr>
              <w:pStyle w:val="Tabletext"/>
              <w:keepNext/>
              <w:keepLines/>
              <w:tabs>
                <w:tab w:val="left" w:leader="dot" w:pos="7938"/>
                <w:tab w:val="center" w:pos="9526"/>
              </w:tabs>
              <w:spacing w:after="20"/>
              <w:ind w:left="567" w:hanging="567"/>
              <w:jc w:val="center"/>
              <w:rPr>
                <w:lang w:val="en-US"/>
              </w:rPr>
            </w:pPr>
          </w:p>
        </w:tc>
        <w:tc>
          <w:tcPr>
            <w:tcW w:w="3179" w:type="dxa"/>
            <w:tcBorders>
              <w:bottom w:val="single" w:sz="4" w:space="0" w:color="auto"/>
            </w:tcBorders>
          </w:tcPr>
          <w:p w:rsidR="00BC38A0" w:rsidRPr="00D43998" w:rsidRDefault="00BC38A0" w:rsidP="00094FFB">
            <w:pPr>
              <w:pStyle w:val="Tabletext"/>
              <w:spacing w:after="20"/>
              <w:jc w:val="left"/>
              <w:rPr>
                <w:lang w:val="en-US"/>
              </w:rPr>
            </w:pPr>
          </w:p>
        </w:tc>
        <w:tc>
          <w:tcPr>
            <w:tcW w:w="2543" w:type="dxa"/>
            <w:tcBorders>
              <w:bottom w:val="single" w:sz="4" w:space="0" w:color="auto"/>
            </w:tcBorders>
          </w:tcPr>
          <w:p w:rsidR="00BC38A0" w:rsidRPr="00D43998" w:rsidRDefault="00BC38A0" w:rsidP="00094FFB">
            <w:pPr>
              <w:pStyle w:val="Tabletext"/>
              <w:spacing w:after="20"/>
              <w:jc w:val="left"/>
              <w:rPr>
                <w:lang w:val="en-US"/>
              </w:rPr>
            </w:pPr>
          </w:p>
        </w:tc>
        <w:tc>
          <w:tcPr>
            <w:tcW w:w="4007" w:type="dxa"/>
            <w:tcBorders>
              <w:bottom w:val="single" w:sz="4" w:space="0" w:color="auto"/>
            </w:tcBorders>
          </w:tcPr>
          <w:p w:rsidR="00BC38A0" w:rsidRPr="00D43998" w:rsidRDefault="00BC38A0" w:rsidP="00094FFB">
            <w:pPr>
              <w:pStyle w:val="Tabletext"/>
              <w:spacing w:after="20"/>
              <w:jc w:val="left"/>
              <w:rPr>
                <w:lang w:val="en-US"/>
              </w:rPr>
            </w:pPr>
          </w:p>
        </w:tc>
      </w:tr>
      <w:tr w:rsidR="00761866" w:rsidRPr="008218CB" w:rsidTr="00761866">
        <w:trPr>
          <w:jc w:val="center"/>
        </w:trPr>
        <w:tc>
          <w:tcPr>
            <w:tcW w:w="14459" w:type="dxa"/>
            <w:gridSpan w:val="5"/>
            <w:tcBorders>
              <w:left w:val="nil"/>
              <w:bottom w:val="nil"/>
              <w:right w:val="nil"/>
            </w:tcBorders>
          </w:tcPr>
          <w:p w:rsidR="00761866" w:rsidRPr="00761866" w:rsidRDefault="00761866" w:rsidP="00761866">
            <w:pPr>
              <w:pStyle w:val="Tabletext"/>
              <w:ind w:left="284" w:hanging="284"/>
              <w:jc w:val="left"/>
              <w:rPr>
                <w:lang w:val="en-US"/>
              </w:rPr>
            </w:pPr>
            <w:r w:rsidRPr="00761866">
              <w:rPr>
                <w:vertAlign w:val="superscript"/>
                <w:lang w:val="en-US"/>
              </w:rPr>
              <w:t>(8)</w:t>
            </w:r>
            <w:r w:rsidRPr="00D43998">
              <w:rPr>
                <w:vertAlign w:val="superscript"/>
                <w:lang w:val="en-US"/>
              </w:rPr>
              <w:tab/>
            </w:r>
            <w:r w:rsidRPr="00D43998">
              <w:rPr>
                <w:lang w:val="en-US"/>
              </w:rPr>
              <w:t>By 180 MHz analogue BW the instantaneous BW that can be handled in the A/D conversion. This “window” can be moved in frequency according to the need.</w:t>
            </w:r>
            <w:r w:rsidRPr="00761866">
              <w:rPr>
                <w:lang w:val="en-US"/>
              </w:rPr>
              <w:t xml:space="preserve"> </w:t>
            </w:r>
          </w:p>
          <w:p w:rsidR="00761866" w:rsidRPr="00D43998" w:rsidRDefault="00761866" w:rsidP="00761866">
            <w:pPr>
              <w:pStyle w:val="Tabletext"/>
              <w:ind w:left="284" w:hanging="284"/>
              <w:jc w:val="left"/>
              <w:rPr>
                <w:vertAlign w:val="superscript"/>
                <w:lang w:val="en-US"/>
              </w:rPr>
            </w:pPr>
            <w:r w:rsidRPr="00BC38A0">
              <w:rPr>
                <w:vertAlign w:val="superscript"/>
                <w:lang w:val="en-US"/>
              </w:rPr>
              <w:t>(9)</w:t>
            </w:r>
            <w:r w:rsidRPr="00D43998">
              <w:rPr>
                <w:vertAlign w:val="superscript"/>
                <w:lang w:val="en-US"/>
              </w:rPr>
              <w:tab/>
            </w:r>
            <w:r w:rsidRPr="00D43998">
              <w:rPr>
                <w:lang w:val="en-US"/>
              </w:rPr>
              <w:t xml:space="preserve">The term “total chirp width” when regarding frequency spectrum covered is then the combined BW of all used chirps and is then up to </w:t>
            </w:r>
            <w:r w:rsidRPr="00BC38A0">
              <w:rPr>
                <w:lang w:val="en-US"/>
              </w:rPr>
              <w:br/>
            </w:r>
            <w:r>
              <w:rPr>
                <w:lang w:val="en-US"/>
              </w:rPr>
              <w:t>6 × </w:t>
            </w:r>
            <w:r w:rsidRPr="00D43998">
              <w:rPr>
                <w:lang w:val="en-US"/>
              </w:rPr>
              <w:t>35</w:t>
            </w:r>
            <w:r>
              <w:rPr>
                <w:lang w:val="en-US"/>
              </w:rPr>
              <w:t> </w:t>
            </w:r>
            <w:r w:rsidRPr="00D43998">
              <w:rPr>
                <w:lang w:val="en-US"/>
              </w:rPr>
              <w:t>MHz = 210 MHz (</w:t>
            </w:r>
            <w:r>
              <w:rPr>
                <w:lang w:val="en-US"/>
              </w:rPr>
              <w:sym w:font="Symbol" w:char="F02D"/>
            </w:r>
            <w:r w:rsidRPr="00D43998">
              <w:rPr>
                <w:lang w:val="en-US"/>
              </w:rPr>
              <w:t>3 dB BW).</w:t>
            </w:r>
          </w:p>
          <w:p w:rsidR="00761866" w:rsidRPr="00D43998" w:rsidRDefault="00761866" w:rsidP="00761866">
            <w:pPr>
              <w:pStyle w:val="Tabletext"/>
              <w:ind w:left="284" w:hanging="284"/>
              <w:jc w:val="left"/>
              <w:rPr>
                <w:lang w:val="en-US"/>
              </w:rPr>
            </w:pPr>
            <w:r w:rsidRPr="00BC38A0">
              <w:rPr>
                <w:vertAlign w:val="superscript"/>
                <w:lang w:val="en-US"/>
              </w:rPr>
              <w:t>(10)</w:t>
            </w:r>
            <w:r w:rsidRPr="00D43998">
              <w:rPr>
                <w:vertAlign w:val="superscript"/>
                <w:lang w:val="en-US"/>
              </w:rPr>
              <w:tab/>
            </w:r>
            <w:r w:rsidRPr="00D43998">
              <w:rPr>
                <w:lang w:val="en-US"/>
              </w:rPr>
              <w:t>Up to 6 individual cent</w:t>
            </w:r>
            <w:r>
              <w:rPr>
                <w:lang w:val="en-US"/>
              </w:rPr>
              <w:t>r</w:t>
            </w:r>
            <w:r w:rsidRPr="00D43998">
              <w:rPr>
                <w:lang w:val="en-US"/>
              </w:rPr>
              <w:t>e frequencies can be used. T</w:t>
            </w:r>
            <w:r>
              <w:rPr>
                <w:lang w:val="en-US"/>
              </w:rPr>
              <w:t>he normal individual chirp BW (</w:t>
            </w:r>
            <w:r>
              <w:rPr>
                <w:lang w:val="en-US"/>
              </w:rPr>
              <w:sym w:font="Symbol" w:char="F02D"/>
            </w:r>
            <w:r w:rsidRPr="00D43998">
              <w:rPr>
                <w:lang w:val="en-US"/>
              </w:rPr>
              <w:t>3 dB) is 30-35 MHz. The total RF bandwidth used might be greater</w:t>
            </w:r>
            <w:r w:rsidRPr="00BC38A0">
              <w:rPr>
                <w:lang w:val="en-US"/>
              </w:rPr>
              <w:t xml:space="preserve"> than 180</w:t>
            </w:r>
            <w:r>
              <w:rPr>
                <w:lang w:val="en-US"/>
              </w:rPr>
              <w:t> </w:t>
            </w:r>
            <w:r w:rsidRPr="00BC38A0">
              <w:rPr>
                <w:lang w:val="en-US"/>
              </w:rPr>
              <w:t>MHz, and is normally the frequency band used (e.g. 9.0</w:t>
            </w:r>
            <w:r w:rsidRPr="00D43998">
              <w:rPr>
                <w:lang w:val="en-US"/>
              </w:rPr>
              <w:noBreakHyphen/>
              <w:t>9.2 GHz or 9.225-9.500 GHz).</w:t>
            </w:r>
          </w:p>
        </w:tc>
      </w:tr>
    </w:tbl>
    <w:p w:rsidR="00BC38A0" w:rsidRPr="00BC38A0" w:rsidRDefault="00BC38A0" w:rsidP="00BC38A0">
      <w:pPr>
        <w:pStyle w:val="Recdate"/>
        <w:rPr>
          <w:sz w:val="20"/>
          <w:vertAlign w:val="superscript"/>
          <w:lang w:val="en-US"/>
        </w:rPr>
      </w:pPr>
    </w:p>
    <w:p w:rsidR="00BC38A0" w:rsidRPr="00D43998" w:rsidRDefault="00BC38A0" w:rsidP="00BC38A0">
      <w:pPr>
        <w:pStyle w:val="TableNo"/>
        <w:spacing w:before="240"/>
      </w:pPr>
      <w:r w:rsidRPr="00BC38A0">
        <w:rPr>
          <w:lang w:val="en-US"/>
        </w:rPr>
        <w:br/>
      </w:r>
      <w:r w:rsidRPr="00D43998">
        <w:t>TABLE 2 (</w:t>
      </w:r>
      <w:r w:rsidR="00761866" w:rsidRPr="00D43998">
        <w:rPr>
          <w:i/>
        </w:rPr>
        <w:t>continued</w:t>
      </w:r>
      <w:r w:rsidRPr="00D43998">
        <w:t>)</w:t>
      </w: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79" w:author="Gibson, Kellen K CIV (USA)" w:date="2020-02-20T14:56:00Z">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644"/>
        <w:gridCol w:w="1390"/>
        <w:gridCol w:w="5403"/>
        <w:gridCol w:w="5403"/>
        <w:tblGridChange w:id="180">
          <w:tblGrid>
            <w:gridCol w:w="5053"/>
            <w:gridCol w:w="1867"/>
            <w:gridCol w:w="7539"/>
            <w:gridCol w:w="7539"/>
          </w:tblGrid>
        </w:tblGridChange>
      </w:tblGrid>
      <w:tr w:rsidR="00D91B3D" w:rsidRPr="00527337" w:rsidTr="00D91B3D">
        <w:trPr>
          <w:jc w:val="center"/>
          <w:trPrChange w:id="181" w:author="Gibson, Kellen K CIV (USA)" w:date="2020-02-20T14:56:00Z">
            <w:trPr>
              <w:jc w:val="center"/>
            </w:trPr>
          </w:trPrChange>
        </w:trPr>
        <w:tc>
          <w:tcPr>
            <w:tcW w:w="5053" w:type="dxa"/>
            <w:tcPrChange w:id="182" w:author="Gibson, Kellen K CIV (USA)" w:date="2020-02-20T14:56:00Z">
              <w:tcPr>
                <w:tcW w:w="3166" w:type="dxa"/>
              </w:tcPr>
            </w:tcPrChange>
          </w:tcPr>
          <w:p w:rsidR="00D91B3D" w:rsidRPr="00527337" w:rsidRDefault="00D91B3D" w:rsidP="00771EEE">
            <w:pPr>
              <w:pStyle w:val="Tablehead"/>
            </w:pPr>
            <w:r w:rsidRPr="00527337">
              <w:t>Characteristics</w:t>
            </w:r>
          </w:p>
        </w:tc>
        <w:tc>
          <w:tcPr>
            <w:tcW w:w="1867" w:type="dxa"/>
            <w:tcPrChange w:id="183" w:author="Gibson, Kellen K CIV (USA)" w:date="2020-02-20T14:56:00Z">
              <w:tcPr>
                <w:tcW w:w="1170" w:type="dxa"/>
              </w:tcPr>
            </w:tcPrChange>
          </w:tcPr>
          <w:p w:rsidR="00D91B3D" w:rsidRPr="00D43998" w:rsidRDefault="00D91B3D" w:rsidP="00771EEE">
            <w:pPr>
              <w:pStyle w:val="Tablehead"/>
            </w:pPr>
            <w:r w:rsidRPr="00527337">
              <w:t>Units</w:t>
            </w:r>
          </w:p>
        </w:tc>
        <w:tc>
          <w:tcPr>
            <w:tcW w:w="7539" w:type="dxa"/>
            <w:tcPrChange w:id="184" w:author="Gibson, Kellen K CIV (USA)" w:date="2020-02-20T14:56:00Z">
              <w:tcPr>
                <w:tcW w:w="4724" w:type="dxa"/>
              </w:tcPr>
            </w:tcPrChange>
          </w:tcPr>
          <w:p w:rsidR="00D91B3D" w:rsidRPr="00D43998" w:rsidRDefault="00D91B3D" w:rsidP="00771EEE">
            <w:pPr>
              <w:pStyle w:val="Tablehead"/>
            </w:pPr>
            <w:r w:rsidRPr="00527337">
              <w:t>System S1</w:t>
            </w:r>
            <w:r>
              <w:t>3</w:t>
            </w:r>
          </w:p>
        </w:tc>
        <w:tc>
          <w:tcPr>
            <w:tcW w:w="7539" w:type="dxa"/>
            <w:tcPrChange w:id="185" w:author="Gibson, Kellen K CIV (USA)" w:date="2020-02-20T14:56:00Z">
              <w:tcPr>
                <w:tcW w:w="7539" w:type="dxa"/>
              </w:tcPr>
            </w:tcPrChange>
          </w:tcPr>
          <w:p w:rsidR="00D91B3D" w:rsidRPr="00527337" w:rsidRDefault="00D91B3D" w:rsidP="00771EEE">
            <w:pPr>
              <w:pStyle w:val="Tablehead"/>
              <w:rPr>
                <w:ins w:id="186" w:author="Gibson, Kellen K CIV (USA)" w:date="2020-02-20T14:56:00Z"/>
              </w:rPr>
            </w:pPr>
            <w:ins w:id="187" w:author="Gibson, Kellen K CIV (USA)" w:date="2020-02-20T14:56:00Z">
              <w:r>
                <w:t>System S14</w:t>
              </w:r>
            </w:ins>
          </w:p>
        </w:tc>
      </w:tr>
      <w:tr w:rsidR="00D91B3D" w:rsidRPr="00527337" w:rsidTr="00D91B3D">
        <w:trPr>
          <w:jc w:val="center"/>
          <w:trPrChange w:id="188" w:author="Gibson, Kellen K CIV (USA)" w:date="2020-02-20T14:56:00Z">
            <w:trPr>
              <w:jc w:val="center"/>
            </w:trPr>
          </w:trPrChange>
        </w:trPr>
        <w:tc>
          <w:tcPr>
            <w:tcW w:w="5053" w:type="dxa"/>
            <w:tcPrChange w:id="189" w:author="Gibson, Kellen K CIV (USA)" w:date="2020-02-20T14:56:00Z">
              <w:tcPr>
                <w:tcW w:w="3166" w:type="dxa"/>
              </w:tcPr>
            </w:tcPrChange>
          </w:tcPr>
          <w:p w:rsidR="00D91B3D" w:rsidRPr="00527337" w:rsidRDefault="00D91B3D" w:rsidP="00761866">
            <w:pPr>
              <w:pStyle w:val="Tabletext"/>
              <w:jc w:val="left"/>
            </w:pPr>
            <w:r w:rsidRPr="00527337">
              <w:t>Function</w:t>
            </w:r>
          </w:p>
        </w:tc>
        <w:tc>
          <w:tcPr>
            <w:tcW w:w="1867" w:type="dxa"/>
            <w:tcPrChange w:id="190" w:author="Gibson, Kellen K CIV (USA)" w:date="2020-02-20T14:56:00Z">
              <w:tcPr>
                <w:tcW w:w="1170" w:type="dxa"/>
              </w:tcPr>
            </w:tcPrChange>
          </w:tcPr>
          <w:p w:rsidR="00D91B3D" w:rsidRPr="00D43998" w:rsidRDefault="00D91B3D" w:rsidP="00771EEE">
            <w:pPr>
              <w:pStyle w:val="Tabletext"/>
              <w:jc w:val="center"/>
            </w:pPr>
          </w:p>
        </w:tc>
        <w:tc>
          <w:tcPr>
            <w:tcW w:w="7539" w:type="dxa"/>
            <w:tcPrChange w:id="191" w:author="Gibson, Kellen K CIV (USA)" w:date="2020-02-20T14:56:00Z">
              <w:tcPr>
                <w:tcW w:w="4724" w:type="dxa"/>
              </w:tcPr>
            </w:tcPrChange>
          </w:tcPr>
          <w:p w:rsidR="00D91B3D" w:rsidRPr="00D43998" w:rsidRDefault="00D91B3D" w:rsidP="00761866">
            <w:pPr>
              <w:pStyle w:val="Tabletext"/>
              <w:keepLines/>
              <w:tabs>
                <w:tab w:val="left" w:leader="dot" w:pos="7938"/>
                <w:tab w:val="center" w:pos="9526"/>
              </w:tabs>
              <w:jc w:val="left"/>
              <w:rPr>
                <w:szCs w:val="22"/>
                <w:lang w:val="en-US"/>
              </w:rPr>
            </w:pPr>
            <w:r w:rsidRPr="00527337">
              <w:t>Marine navigation radar</w:t>
            </w:r>
          </w:p>
        </w:tc>
        <w:tc>
          <w:tcPr>
            <w:tcW w:w="7539" w:type="dxa"/>
            <w:tcPrChange w:id="192" w:author="Gibson, Kellen K CIV (USA)" w:date="2020-02-20T14:56:00Z">
              <w:tcPr>
                <w:tcW w:w="7539" w:type="dxa"/>
              </w:tcPr>
            </w:tcPrChange>
          </w:tcPr>
          <w:p w:rsidR="00D91B3D" w:rsidRPr="00527337" w:rsidRDefault="00D91B3D" w:rsidP="00761866">
            <w:pPr>
              <w:pStyle w:val="Tabletext"/>
              <w:keepLines/>
              <w:tabs>
                <w:tab w:val="left" w:leader="dot" w:pos="7938"/>
                <w:tab w:val="center" w:pos="9526"/>
              </w:tabs>
              <w:jc w:val="left"/>
              <w:rPr>
                <w:ins w:id="193" w:author="Gibson, Kellen K CIV (USA)" w:date="2020-02-20T14:56:00Z"/>
              </w:rPr>
            </w:pPr>
          </w:p>
        </w:tc>
      </w:tr>
      <w:tr w:rsidR="00D91B3D" w:rsidRPr="00527337" w:rsidTr="00D91B3D">
        <w:trPr>
          <w:jc w:val="center"/>
          <w:trPrChange w:id="194" w:author="Gibson, Kellen K CIV (USA)" w:date="2020-02-20T14:56:00Z">
            <w:trPr>
              <w:jc w:val="center"/>
            </w:trPr>
          </w:trPrChange>
        </w:trPr>
        <w:tc>
          <w:tcPr>
            <w:tcW w:w="5053" w:type="dxa"/>
            <w:tcPrChange w:id="195" w:author="Gibson, Kellen K CIV (USA)" w:date="2020-02-20T14:56:00Z">
              <w:tcPr>
                <w:tcW w:w="3166" w:type="dxa"/>
              </w:tcPr>
            </w:tcPrChange>
          </w:tcPr>
          <w:p w:rsidR="00D91B3D" w:rsidRPr="00527337" w:rsidRDefault="00D91B3D" w:rsidP="00761866">
            <w:pPr>
              <w:pStyle w:val="Tabletext"/>
              <w:jc w:val="left"/>
            </w:pPr>
            <w:r w:rsidRPr="00527337">
              <w:t>Platform type</w:t>
            </w:r>
          </w:p>
        </w:tc>
        <w:tc>
          <w:tcPr>
            <w:tcW w:w="1867" w:type="dxa"/>
            <w:tcPrChange w:id="196" w:author="Gibson, Kellen K CIV (USA)" w:date="2020-02-20T14:56:00Z">
              <w:tcPr>
                <w:tcW w:w="1170" w:type="dxa"/>
              </w:tcPr>
            </w:tcPrChange>
          </w:tcPr>
          <w:p w:rsidR="00D91B3D" w:rsidRPr="00D43998" w:rsidRDefault="00D91B3D" w:rsidP="00771EEE">
            <w:pPr>
              <w:pStyle w:val="Tabletext"/>
              <w:jc w:val="center"/>
            </w:pPr>
          </w:p>
        </w:tc>
        <w:tc>
          <w:tcPr>
            <w:tcW w:w="7539" w:type="dxa"/>
            <w:tcPrChange w:id="197" w:author="Gibson, Kellen K CIV (USA)" w:date="2020-02-20T14:56:00Z">
              <w:tcPr>
                <w:tcW w:w="4724" w:type="dxa"/>
              </w:tcPr>
            </w:tcPrChange>
          </w:tcPr>
          <w:p w:rsidR="00D91B3D" w:rsidRPr="00D43998" w:rsidRDefault="00D91B3D" w:rsidP="00761866">
            <w:pPr>
              <w:pStyle w:val="Tabletext"/>
              <w:keepLines/>
              <w:tabs>
                <w:tab w:val="left" w:leader="dot" w:pos="7938"/>
                <w:tab w:val="center" w:pos="9526"/>
              </w:tabs>
              <w:spacing w:after="0"/>
              <w:jc w:val="left"/>
              <w:rPr>
                <w:szCs w:val="22"/>
                <w:lang w:val="en-US"/>
              </w:rPr>
            </w:pPr>
            <w:r w:rsidRPr="00527337">
              <w:t>Vessel and Coastal</w:t>
            </w:r>
          </w:p>
        </w:tc>
        <w:tc>
          <w:tcPr>
            <w:tcW w:w="7539" w:type="dxa"/>
            <w:tcPrChange w:id="198" w:author="Gibson, Kellen K CIV (USA)" w:date="2020-02-20T14:56:00Z">
              <w:tcPr>
                <w:tcW w:w="7539" w:type="dxa"/>
              </w:tcPr>
            </w:tcPrChange>
          </w:tcPr>
          <w:p w:rsidR="00D91B3D" w:rsidRPr="00527337" w:rsidRDefault="00D91B3D" w:rsidP="00761866">
            <w:pPr>
              <w:pStyle w:val="Tabletext"/>
              <w:keepLines/>
              <w:tabs>
                <w:tab w:val="left" w:leader="dot" w:pos="7938"/>
                <w:tab w:val="center" w:pos="9526"/>
              </w:tabs>
              <w:spacing w:after="0"/>
              <w:jc w:val="left"/>
              <w:rPr>
                <w:ins w:id="199" w:author="Gibson, Kellen K CIV (USA)" w:date="2020-02-20T14:56:00Z"/>
              </w:rPr>
            </w:pPr>
          </w:p>
        </w:tc>
      </w:tr>
      <w:tr w:rsidR="00D91B3D" w:rsidRPr="00527337" w:rsidTr="00D91B3D">
        <w:trPr>
          <w:jc w:val="center"/>
          <w:trPrChange w:id="200" w:author="Gibson, Kellen K CIV (USA)" w:date="2020-02-20T14:56:00Z">
            <w:trPr>
              <w:jc w:val="center"/>
            </w:trPr>
          </w:trPrChange>
        </w:trPr>
        <w:tc>
          <w:tcPr>
            <w:tcW w:w="5053" w:type="dxa"/>
            <w:tcPrChange w:id="201" w:author="Gibson, Kellen K CIV (USA)" w:date="2020-02-20T14:56:00Z">
              <w:tcPr>
                <w:tcW w:w="3166" w:type="dxa"/>
              </w:tcPr>
            </w:tcPrChange>
          </w:tcPr>
          <w:p w:rsidR="00D91B3D" w:rsidRPr="00527337" w:rsidRDefault="00D91B3D" w:rsidP="00761866">
            <w:pPr>
              <w:pStyle w:val="Tabletext"/>
              <w:jc w:val="left"/>
            </w:pPr>
            <w:r w:rsidRPr="00527337">
              <w:t>Tuning range</w:t>
            </w:r>
          </w:p>
        </w:tc>
        <w:tc>
          <w:tcPr>
            <w:tcW w:w="1867" w:type="dxa"/>
            <w:tcPrChange w:id="202" w:author="Gibson, Kellen K CIV (USA)" w:date="2020-02-20T14:56:00Z">
              <w:tcPr>
                <w:tcW w:w="1170" w:type="dxa"/>
              </w:tcPr>
            </w:tcPrChange>
          </w:tcPr>
          <w:p w:rsidR="00D91B3D" w:rsidRPr="00D43998" w:rsidRDefault="00D91B3D" w:rsidP="00771EEE">
            <w:pPr>
              <w:pStyle w:val="Tabletext"/>
              <w:keepLines/>
              <w:tabs>
                <w:tab w:val="left" w:leader="dot" w:pos="7938"/>
                <w:tab w:val="center" w:pos="9526"/>
              </w:tabs>
              <w:ind w:left="567" w:hanging="567"/>
              <w:jc w:val="center"/>
            </w:pPr>
            <w:r w:rsidRPr="00527337">
              <w:t>MHz</w:t>
            </w:r>
          </w:p>
        </w:tc>
        <w:tc>
          <w:tcPr>
            <w:tcW w:w="7539" w:type="dxa"/>
            <w:tcPrChange w:id="203" w:author="Gibson, Kellen K CIV (USA)" w:date="2020-02-20T14:56:00Z">
              <w:tcPr>
                <w:tcW w:w="4724" w:type="dxa"/>
              </w:tcPr>
            </w:tcPrChange>
          </w:tcPr>
          <w:p w:rsidR="00D91B3D" w:rsidRPr="00D43998" w:rsidRDefault="00D91B3D" w:rsidP="00761866">
            <w:pPr>
              <w:pStyle w:val="Tabletext"/>
              <w:keepLines/>
              <w:tabs>
                <w:tab w:val="left" w:leader="dot" w:pos="7938"/>
                <w:tab w:val="center" w:pos="9526"/>
              </w:tabs>
              <w:jc w:val="left"/>
              <w:rPr>
                <w:szCs w:val="22"/>
                <w:lang w:val="en-US"/>
              </w:rPr>
            </w:pPr>
            <w:r w:rsidRPr="00527337">
              <w:t>9</w:t>
            </w:r>
            <w:r>
              <w:t xml:space="preserve"> </w:t>
            </w:r>
            <w:r w:rsidRPr="00527337">
              <w:t>200-9</w:t>
            </w:r>
            <w:r>
              <w:t xml:space="preserve"> </w:t>
            </w:r>
            <w:r w:rsidRPr="00527337">
              <w:t>500</w:t>
            </w:r>
          </w:p>
        </w:tc>
        <w:tc>
          <w:tcPr>
            <w:tcW w:w="7539" w:type="dxa"/>
            <w:tcPrChange w:id="204" w:author="Gibson, Kellen K CIV (USA)" w:date="2020-02-20T14:56:00Z">
              <w:tcPr>
                <w:tcW w:w="7539" w:type="dxa"/>
              </w:tcPr>
            </w:tcPrChange>
          </w:tcPr>
          <w:p w:rsidR="00D91B3D" w:rsidRPr="00527337" w:rsidRDefault="00D91B3D" w:rsidP="00761866">
            <w:pPr>
              <w:pStyle w:val="Tabletext"/>
              <w:keepLines/>
              <w:tabs>
                <w:tab w:val="left" w:leader="dot" w:pos="7938"/>
                <w:tab w:val="center" w:pos="9526"/>
              </w:tabs>
              <w:jc w:val="left"/>
              <w:rPr>
                <w:ins w:id="205" w:author="Gibson, Kellen K CIV (USA)" w:date="2020-02-20T14:56:00Z"/>
              </w:rPr>
            </w:pPr>
          </w:p>
        </w:tc>
      </w:tr>
      <w:tr w:rsidR="00D91B3D" w:rsidRPr="008218CB" w:rsidTr="00D91B3D">
        <w:trPr>
          <w:jc w:val="center"/>
          <w:trPrChange w:id="206" w:author="Gibson, Kellen K CIV (USA)" w:date="2020-02-20T14:56:00Z">
            <w:trPr>
              <w:jc w:val="center"/>
            </w:trPr>
          </w:trPrChange>
        </w:trPr>
        <w:tc>
          <w:tcPr>
            <w:tcW w:w="5053" w:type="dxa"/>
            <w:tcPrChange w:id="207" w:author="Gibson, Kellen K CIV (USA)" w:date="2020-02-20T14:56:00Z">
              <w:tcPr>
                <w:tcW w:w="3166" w:type="dxa"/>
              </w:tcPr>
            </w:tcPrChange>
          </w:tcPr>
          <w:p w:rsidR="00D91B3D" w:rsidRPr="00527337" w:rsidRDefault="00D91B3D" w:rsidP="00761866">
            <w:pPr>
              <w:pStyle w:val="Tabletext"/>
              <w:jc w:val="left"/>
            </w:pPr>
            <w:r w:rsidRPr="00527337">
              <w:t>Modulation</w:t>
            </w:r>
          </w:p>
        </w:tc>
        <w:tc>
          <w:tcPr>
            <w:tcW w:w="1867" w:type="dxa"/>
            <w:tcPrChange w:id="208" w:author="Gibson, Kellen K CIV (USA)" w:date="2020-02-20T14:56:00Z">
              <w:tcPr>
                <w:tcW w:w="1170" w:type="dxa"/>
              </w:tcPr>
            </w:tcPrChange>
          </w:tcPr>
          <w:p w:rsidR="00D91B3D" w:rsidRPr="00D43998" w:rsidRDefault="00D91B3D" w:rsidP="00771EEE">
            <w:pPr>
              <w:pStyle w:val="Tabletext"/>
              <w:jc w:val="center"/>
            </w:pPr>
          </w:p>
        </w:tc>
        <w:tc>
          <w:tcPr>
            <w:tcW w:w="7539" w:type="dxa"/>
            <w:tcPrChange w:id="209" w:author="Gibson, Kellen K CIV (USA)" w:date="2020-02-20T14:56:00Z">
              <w:tcPr>
                <w:tcW w:w="4724" w:type="dxa"/>
              </w:tcPr>
            </w:tcPrChange>
          </w:tcPr>
          <w:p w:rsidR="00D91B3D" w:rsidRPr="00D43998" w:rsidRDefault="00D91B3D" w:rsidP="00761866">
            <w:pPr>
              <w:pStyle w:val="Tabletext"/>
              <w:keepLines/>
              <w:tabs>
                <w:tab w:val="left" w:leader="dot" w:pos="7938"/>
                <w:tab w:val="center" w:pos="9526"/>
              </w:tabs>
              <w:jc w:val="left"/>
              <w:rPr>
                <w:szCs w:val="22"/>
                <w:lang w:val="en-US"/>
              </w:rPr>
            </w:pPr>
            <w:r w:rsidRPr="00BC38A0">
              <w:rPr>
                <w:lang w:val="en-US"/>
              </w:rPr>
              <w:t>Continuous wave (CW) pulse for short range</w:t>
            </w:r>
            <w:r w:rsidRPr="00BC38A0">
              <w:rPr>
                <w:lang w:val="en-US"/>
              </w:rPr>
              <w:br/>
              <w:t>Non-Linear frequency modulated chirp pulse for long range (Chirp bandwidth is 20 MHz)</w:t>
            </w:r>
          </w:p>
        </w:tc>
        <w:tc>
          <w:tcPr>
            <w:tcW w:w="7539" w:type="dxa"/>
            <w:tcPrChange w:id="210" w:author="Gibson, Kellen K CIV (USA)" w:date="2020-02-20T14:56:00Z">
              <w:tcPr>
                <w:tcW w:w="7539" w:type="dxa"/>
              </w:tcPr>
            </w:tcPrChange>
          </w:tcPr>
          <w:p w:rsidR="00D91B3D" w:rsidRPr="00BC38A0" w:rsidRDefault="00D91B3D" w:rsidP="00761866">
            <w:pPr>
              <w:pStyle w:val="Tabletext"/>
              <w:keepLines/>
              <w:tabs>
                <w:tab w:val="left" w:leader="dot" w:pos="7938"/>
                <w:tab w:val="center" w:pos="9526"/>
              </w:tabs>
              <w:jc w:val="left"/>
              <w:rPr>
                <w:ins w:id="211" w:author="Gibson, Kellen K CIV (USA)" w:date="2020-02-20T14:56:00Z"/>
                <w:lang w:val="en-US"/>
              </w:rPr>
            </w:pPr>
          </w:p>
        </w:tc>
      </w:tr>
      <w:tr w:rsidR="00D91B3D" w:rsidRPr="00527337" w:rsidTr="00D91B3D">
        <w:trPr>
          <w:jc w:val="center"/>
          <w:trPrChange w:id="212" w:author="Gibson, Kellen K CIV (USA)" w:date="2020-02-20T14:56:00Z">
            <w:trPr>
              <w:jc w:val="center"/>
            </w:trPr>
          </w:trPrChange>
        </w:trPr>
        <w:tc>
          <w:tcPr>
            <w:tcW w:w="5053" w:type="dxa"/>
            <w:tcPrChange w:id="213" w:author="Gibson, Kellen K CIV (USA)" w:date="2020-02-20T14:56:00Z">
              <w:tcPr>
                <w:tcW w:w="3166" w:type="dxa"/>
              </w:tcPr>
            </w:tcPrChange>
          </w:tcPr>
          <w:p w:rsidR="00D91B3D" w:rsidRPr="00527337" w:rsidRDefault="00D91B3D" w:rsidP="00761866">
            <w:pPr>
              <w:pStyle w:val="Tabletext"/>
              <w:jc w:val="left"/>
            </w:pPr>
            <w:r w:rsidRPr="00527337">
              <w:t>Peak power into antenna</w:t>
            </w:r>
          </w:p>
        </w:tc>
        <w:tc>
          <w:tcPr>
            <w:tcW w:w="1867" w:type="dxa"/>
            <w:tcPrChange w:id="214" w:author="Gibson, Kellen K CIV (USA)" w:date="2020-02-20T14:56:00Z">
              <w:tcPr>
                <w:tcW w:w="1170" w:type="dxa"/>
              </w:tcPr>
            </w:tcPrChange>
          </w:tcPr>
          <w:p w:rsidR="00D91B3D" w:rsidRPr="00D43998" w:rsidRDefault="00D91B3D" w:rsidP="00771EEE">
            <w:pPr>
              <w:pStyle w:val="Tabletext"/>
              <w:keepLines/>
              <w:tabs>
                <w:tab w:val="left" w:leader="dot" w:pos="7938"/>
                <w:tab w:val="center" w:pos="9526"/>
              </w:tabs>
              <w:ind w:left="567" w:hanging="567"/>
              <w:jc w:val="center"/>
              <w:rPr>
                <w:rFonts w:ascii="Symbol" w:hAnsi="Symbol"/>
              </w:rPr>
            </w:pPr>
            <w:r w:rsidRPr="00527337">
              <w:t>kW</w:t>
            </w:r>
          </w:p>
        </w:tc>
        <w:tc>
          <w:tcPr>
            <w:tcW w:w="7539" w:type="dxa"/>
            <w:tcPrChange w:id="215" w:author="Gibson, Kellen K CIV (USA)" w:date="2020-02-20T14:56:00Z">
              <w:tcPr>
                <w:tcW w:w="4724" w:type="dxa"/>
              </w:tcPr>
            </w:tcPrChange>
          </w:tcPr>
          <w:p w:rsidR="00D91B3D" w:rsidRPr="00D43998" w:rsidRDefault="00D91B3D" w:rsidP="00761866">
            <w:pPr>
              <w:pStyle w:val="Tabletext"/>
              <w:keepLines/>
              <w:tabs>
                <w:tab w:val="left" w:leader="dot" w:pos="7938"/>
                <w:tab w:val="center" w:pos="9526"/>
              </w:tabs>
              <w:jc w:val="left"/>
              <w:rPr>
                <w:szCs w:val="22"/>
                <w:lang w:val="en-US"/>
              </w:rPr>
            </w:pPr>
            <w:r w:rsidRPr="00527337">
              <w:t>0.17 nominal</w:t>
            </w:r>
            <w:r w:rsidRPr="00527337">
              <w:br/>
              <w:t>0.20 peak</w:t>
            </w:r>
          </w:p>
        </w:tc>
        <w:tc>
          <w:tcPr>
            <w:tcW w:w="7539" w:type="dxa"/>
            <w:tcPrChange w:id="216" w:author="Gibson, Kellen K CIV (USA)" w:date="2020-02-20T14:56:00Z">
              <w:tcPr>
                <w:tcW w:w="7539" w:type="dxa"/>
              </w:tcPr>
            </w:tcPrChange>
          </w:tcPr>
          <w:p w:rsidR="00D91B3D" w:rsidRPr="00527337" w:rsidRDefault="00D91B3D" w:rsidP="00761866">
            <w:pPr>
              <w:pStyle w:val="Tabletext"/>
              <w:keepLines/>
              <w:tabs>
                <w:tab w:val="left" w:leader="dot" w:pos="7938"/>
                <w:tab w:val="center" w:pos="9526"/>
              </w:tabs>
              <w:jc w:val="left"/>
              <w:rPr>
                <w:ins w:id="217" w:author="Gibson, Kellen K CIV (USA)" w:date="2020-02-20T14:56:00Z"/>
              </w:rPr>
            </w:pPr>
          </w:p>
        </w:tc>
      </w:tr>
      <w:tr w:rsidR="00D91B3D" w:rsidRPr="008218CB" w:rsidTr="00D91B3D">
        <w:trPr>
          <w:jc w:val="center"/>
          <w:trPrChange w:id="218" w:author="Gibson, Kellen K CIV (USA)" w:date="2020-02-20T14:56:00Z">
            <w:trPr>
              <w:jc w:val="center"/>
            </w:trPr>
          </w:trPrChange>
        </w:trPr>
        <w:tc>
          <w:tcPr>
            <w:tcW w:w="5053" w:type="dxa"/>
            <w:tcPrChange w:id="219" w:author="Gibson, Kellen K CIV (USA)" w:date="2020-02-20T14:56:00Z">
              <w:tcPr>
                <w:tcW w:w="3166" w:type="dxa"/>
              </w:tcPr>
            </w:tcPrChange>
          </w:tcPr>
          <w:p w:rsidR="00D91B3D" w:rsidRPr="00BC38A0" w:rsidRDefault="00D91B3D" w:rsidP="00761866">
            <w:pPr>
              <w:pStyle w:val="Tabletext"/>
              <w:jc w:val="left"/>
              <w:rPr>
                <w:lang w:val="en-US"/>
              </w:rPr>
            </w:pPr>
            <w:r w:rsidRPr="00BC38A0">
              <w:rPr>
                <w:lang w:val="en-US"/>
              </w:rPr>
              <w:t>Pulse width and</w:t>
            </w:r>
            <w:r w:rsidRPr="00BC38A0">
              <w:rPr>
                <w:lang w:val="en-US"/>
              </w:rPr>
              <w:br/>
              <w:t>Pulse repetition rate</w:t>
            </w:r>
          </w:p>
        </w:tc>
        <w:tc>
          <w:tcPr>
            <w:tcW w:w="1867" w:type="dxa"/>
            <w:tcPrChange w:id="220" w:author="Gibson, Kellen K CIV (USA)" w:date="2020-02-20T14:56:00Z">
              <w:tcPr>
                <w:tcW w:w="1170" w:type="dxa"/>
              </w:tcPr>
            </w:tcPrChange>
          </w:tcPr>
          <w:p w:rsidR="00D91B3D" w:rsidRPr="00527337" w:rsidRDefault="00D91B3D" w:rsidP="00771EEE">
            <w:pPr>
              <w:pStyle w:val="Tabletext"/>
              <w:keepNext/>
              <w:keepLines/>
              <w:tabs>
                <w:tab w:val="left" w:leader="dot" w:pos="7938"/>
                <w:tab w:val="center" w:pos="9526"/>
              </w:tabs>
              <w:spacing w:before="0" w:after="0"/>
              <w:ind w:left="567" w:hanging="567"/>
              <w:jc w:val="center"/>
            </w:pPr>
            <w:r>
              <w:sym w:font="Symbol" w:char="F06D"/>
            </w:r>
            <w:r w:rsidRPr="00527337">
              <w:t>s</w:t>
            </w:r>
          </w:p>
          <w:p w:rsidR="00D91B3D" w:rsidRPr="00D43998" w:rsidRDefault="00D91B3D" w:rsidP="00771EEE">
            <w:pPr>
              <w:pStyle w:val="Tabletext"/>
              <w:keepLines/>
              <w:tabs>
                <w:tab w:val="left" w:leader="dot" w:pos="7938"/>
                <w:tab w:val="center" w:pos="9526"/>
              </w:tabs>
              <w:ind w:left="567" w:hanging="567"/>
              <w:jc w:val="center"/>
            </w:pPr>
            <w:r w:rsidRPr="00527337">
              <w:t>pps</w:t>
            </w:r>
          </w:p>
        </w:tc>
        <w:tc>
          <w:tcPr>
            <w:tcW w:w="7539" w:type="dxa"/>
            <w:tcPrChange w:id="221" w:author="Gibson, Kellen K CIV (USA)" w:date="2020-02-20T14:56:00Z">
              <w:tcPr>
                <w:tcW w:w="4724" w:type="dxa"/>
              </w:tcPr>
            </w:tcPrChange>
          </w:tcPr>
          <w:p w:rsidR="00D91B3D" w:rsidRPr="00D43998" w:rsidRDefault="00D91B3D" w:rsidP="00BE746E">
            <w:pPr>
              <w:pStyle w:val="Tabletext"/>
              <w:keepLines/>
              <w:tabs>
                <w:tab w:val="left" w:leader="dot" w:pos="7938"/>
                <w:tab w:val="center" w:pos="9526"/>
              </w:tabs>
              <w:jc w:val="left"/>
              <w:rPr>
                <w:szCs w:val="22"/>
                <w:lang w:val="en-US"/>
              </w:rPr>
            </w:pPr>
            <w:r w:rsidRPr="00BC38A0">
              <w:rPr>
                <w:lang w:val="en-US"/>
              </w:rPr>
              <w:t xml:space="preserve">0.1, 5 and 33 </w:t>
            </w:r>
            <w:r>
              <w:sym w:font="Symbol" w:char="F06D"/>
            </w:r>
            <w:r w:rsidRPr="00BC38A0">
              <w:rPr>
                <w:lang w:val="en-US"/>
              </w:rPr>
              <w:t>s wide pulses with pulse repetition intervals of 12, 64 and 365</w:t>
            </w:r>
            <w:r>
              <w:rPr>
                <w:lang w:val="en-US"/>
              </w:rPr>
              <w:t> </w:t>
            </w:r>
            <w:r>
              <w:sym w:font="Symbol" w:char="F06D"/>
            </w:r>
            <w:r w:rsidRPr="00BC38A0">
              <w:rPr>
                <w:lang w:val="en-US"/>
              </w:rPr>
              <w:t>s and 2267 effective PRF</w:t>
            </w:r>
          </w:p>
        </w:tc>
        <w:tc>
          <w:tcPr>
            <w:tcW w:w="7539" w:type="dxa"/>
            <w:tcPrChange w:id="222" w:author="Gibson, Kellen K CIV (USA)" w:date="2020-02-20T14:56:00Z">
              <w:tcPr>
                <w:tcW w:w="7539" w:type="dxa"/>
              </w:tcPr>
            </w:tcPrChange>
          </w:tcPr>
          <w:p w:rsidR="00D91B3D" w:rsidRPr="00BC38A0" w:rsidRDefault="00D91B3D" w:rsidP="00BE746E">
            <w:pPr>
              <w:pStyle w:val="Tabletext"/>
              <w:keepLines/>
              <w:tabs>
                <w:tab w:val="left" w:leader="dot" w:pos="7938"/>
                <w:tab w:val="center" w:pos="9526"/>
              </w:tabs>
              <w:jc w:val="left"/>
              <w:rPr>
                <w:ins w:id="223" w:author="Gibson, Kellen K CIV (USA)" w:date="2020-02-20T14:56:00Z"/>
                <w:lang w:val="en-US"/>
              </w:rPr>
            </w:pPr>
          </w:p>
        </w:tc>
      </w:tr>
      <w:tr w:rsidR="00D91B3D" w:rsidRPr="00527337" w:rsidTr="00D91B3D">
        <w:trPr>
          <w:jc w:val="center"/>
          <w:trPrChange w:id="224" w:author="Gibson, Kellen K CIV (USA)" w:date="2020-02-20T14:56:00Z">
            <w:trPr>
              <w:jc w:val="center"/>
            </w:trPr>
          </w:trPrChange>
        </w:trPr>
        <w:tc>
          <w:tcPr>
            <w:tcW w:w="5053" w:type="dxa"/>
            <w:tcPrChange w:id="225" w:author="Gibson, Kellen K CIV (USA)" w:date="2020-02-20T14:56:00Z">
              <w:tcPr>
                <w:tcW w:w="3166" w:type="dxa"/>
              </w:tcPr>
            </w:tcPrChange>
          </w:tcPr>
          <w:p w:rsidR="00D91B3D" w:rsidRPr="00527337" w:rsidRDefault="00D91B3D" w:rsidP="00761866">
            <w:pPr>
              <w:pStyle w:val="Tabletext"/>
              <w:jc w:val="left"/>
            </w:pPr>
            <w:r w:rsidRPr="00527337">
              <w:t>Maximum duty cycle</w:t>
            </w:r>
          </w:p>
        </w:tc>
        <w:tc>
          <w:tcPr>
            <w:tcW w:w="1867" w:type="dxa"/>
            <w:tcPrChange w:id="226" w:author="Gibson, Kellen K CIV (USA)" w:date="2020-02-20T14:56:00Z">
              <w:tcPr>
                <w:tcW w:w="1170" w:type="dxa"/>
              </w:tcPr>
            </w:tcPrChange>
          </w:tcPr>
          <w:p w:rsidR="00D91B3D" w:rsidRPr="00D43998" w:rsidRDefault="00D91B3D" w:rsidP="00771EEE">
            <w:pPr>
              <w:pStyle w:val="Tabletext"/>
              <w:jc w:val="center"/>
              <w:rPr>
                <w:rFonts w:ascii="Symbol" w:hAnsi="Symbol"/>
              </w:rPr>
            </w:pPr>
          </w:p>
        </w:tc>
        <w:tc>
          <w:tcPr>
            <w:tcW w:w="7539" w:type="dxa"/>
            <w:tcPrChange w:id="227" w:author="Gibson, Kellen K CIV (USA)" w:date="2020-02-20T14:56:00Z">
              <w:tcPr>
                <w:tcW w:w="4724" w:type="dxa"/>
              </w:tcPr>
            </w:tcPrChange>
          </w:tcPr>
          <w:p w:rsidR="00D91B3D" w:rsidRPr="00D43998" w:rsidRDefault="00D91B3D" w:rsidP="00761866">
            <w:pPr>
              <w:pStyle w:val="Tabletext"/>
              <w:keepLines/>
              <w:tabs>
                <w:tab w:val="left" w:leader="dot" w:pos="7938"/>
                <w:tab w:val="center" w:pos="9526"/>
              </w:tabs>
              <w:jc w:val="left"/>
              <w:rPr>
                <w:szCs w:val="22"/>
                <w:lang w:val="en-US"/>
              </w:rPr>
            </w:pPr>
            <w:r w:rsidRPr="00527337">
              <w:t>13%</w:t>
            </w:r>
          </w:p>
        </w:tc>
        <w:tc>
          <w:tcPr>
            <w:tcW w:w="7539" w:type="dxa"/>
            <w:tcPrChange w:id="228" w:author="Gibson, Kellen K CIV (USA)" w:date="2020-02-20T14:56:00Z">
              <w:tcPr>
                <w:tcW w:w="7539" w:type="dxa"/>
              </w:tcPr>
            </w:tcPrChange>
          </w:tcPr>
          <w:p w:rsidR="00D91B3D" w:rsidRPr="00527337" w:rsidRDefault="00D91B3D" w:rsidP="00761866">
            <w:pPr>
              <w:pStyle w:val="Tabletext"/>
              <w:keepLines/>
              <w:tabs>
                <w:tab w:val="left" w:leader="dot" w:pos="7938"/>
                <w:tab w:val="center" w:pos="9526"/>
              </w:tabs>
              <w:jc w:val="left"/>
              <w:rPr>
                <w:ins w:id="229" w:author="Gibson, Kellen K CIV (USA)" w:date="2020-02-20T14:56:00Z"/>
              </w:rPr>
            </w:pPr>
          </w:p>
        </w:tc>
      </w:tr>
      <w:tr w:rsidR="00D91B3D" w:rsidRPr="00527337" w:rsidTr="00D91B3D">
        <w:trPr>
          <w:jc w:val="center"/>
          <w:trPrChange w:id="230" w:author="Gibson, Kellen K CIV (USA)" w:date="2020-02-20T14:56:00Z">
            <w:trPr>
              <w:jc w:val="center"/>
            </w:trPr>
          </w:trPrChange>
        </w:trPr>
        <w:tc>
          <w:tcPr>
            <w:tcW w:w="5053" w:type="dxa"/>
            <w:tcPrChange w:id="231" w:author="Gibson, Kellen K CIV (USA)" w:date="2020-02-20T14:56:00Z">
              <w:tcPr>
                <w:tcW w:w="3166" w:type="dxa"/>
              </w:tcPr>
            </w:tcPrChange>
          </w:tcPr>
          <w:p w:rsidR="00D91B3D" w:rsidRPr="00527337" w:rsidRDefault="00D91B3D" w:rsidP="00761866">
            <w:pPr>
              <w:pStyle w:val="Tabletext"/>
              <w:jc w:val="left"/>
            </w:pPr>
            <w:r w:rsidRPr="00527337">
              <w:t xml:space="preserve">Pulse rise/fall time </w:t>
            </w:r>
          </w:p>
        </w:tc>
        <w:tc>
          <w:tcPr>
            <w:tcW w:w="1867" w:type="dxa"/>
            <w:tcPrChange w:id="232" w:author="Gibson, Kellen K CIV (USA)" w:date="2020-02-20T14:56:00Z">
              <w:tcPr>
                <w:tcW w:w="1170" w:type="dxa"/>
              </w:tcPr>
            </w:tcPrChange>
          </w:tcPr>
          <w:p w:rsidR="00D91B3D" w:rsidRPr="00D43998" w:rsidRDefault="00D91B3D" w:rsidP="00771EEE">
            <w:pPr>
              <w:pStyle w:val="Tabletext"/>
              <w:keepLines/>
              <w:tabs>
                <w:tab w:val="left" w:leader="dot" w:pos="7938"/>
                <w:tab w:val="center" w:pos="9526"/>
              </w:tabs>
              <w:ind w:left="567" w:hanging="567"/>
              <w:jc w:val="center"/>
            </w:pPr>
            <w:r>
              <w:sym w:font="Symbol" w:char="F06D"/>
            </w:r>
            <w:r w:rsidRPr="00527337">
              <w:t>s</w:t>
            </w:r>
          </w:p>
        </w:tc>
        <w:tc>
          <w:tcPr>
            <w:tcW w:w="7539" w:type="dxa"/>
            <w:tcPrChange w:id="233" w:author="Gibson, Kellen K CIV (USA)" w:date="2020-02-20T14:56:00Z">
              <w:tcPr>
                <w:tcW w:w="4724" w:type="dxa"/>
              </w:tcPr>
            </w:tcPrChange>
          </w:tcPr>
          <w:p w:rsidR="00D91B3D" w:rsidRPr="00D43998" w:rsidRDefault="00D91B3D" w:rsidP="00761866">
            <w:pPr>
              <w:pStyle w:val="Tabletext"/>
              <w:keepLines/>
              <w:tabs>
                <w:tab w:val="left" w:leader="dot" w:pos="7938"/>
                <w:tab w:val="center" w:pos="9526"/>
              </w:tabs>
              <w:jc w:val="left"/>
              <w:rPr>
                <w:szCs w:val="22"/>
                <w:lang w:val="en-US"/>
              </w:rPr>
            </w:pPr>
            <w:r w:rsidRPr="00527337">
              <w:t>Around 0.02</w:t>
            </w:r>
          </w:p>
        </w:tc>
        <w:tc>
          <w:tcPr>
            <w:tcW w:w="7539" w:type="dxa"/>
            <w:tcPrChange w:id="234" w:author="Gibson, Kellen K CIV (USA)" w:date="2020-02-20T14:56:00Z">
              <w:tcPr>
                <w:tcW w:w="7539" w:type="dxa"/>
              </w:tcPr>
            </w:tcPrChange>
          </w:tcPr>
          <w:p w:rsidR="00D91B3D" w:rsidRPr="00527337" w:rsidRDefault="00D91B3D" w:rsidP="00761866">
            <w:pPr>
              <w:pStyle w:val="Tabletext"/>
              <w:keepLines/>
              <w:tabs>
                <w:tab w:val="left" w:leader="dot" w:pos="7938"/>
                <w:tab w:val="center" w:pos="9526"/>
              </w:tabs>
              <w:jc w:val="left"/>
              <w:rPr>
                <w:ins w:id="235" w:author="Gibson, Kellen K CIV (USA)" w:date="2020-02-20T14:56:00Z"/>
              </w:rPr>
            </w:pPr>
          </w:p>
        </w:tc>
      </w:tr>
      <w:tr w:rsidR="00D91B3D" w:rsidRPr="00527337" w:rsidTr="00D91B3D">
        <w:trPr>
          <w:jc w:val="center"/>
          <w:trPrChange w:id="236" w:author="Gibson, Kellen K CIV (USA)" w:date="2020-02-20T14:56:00Z">
            <w:trPr>
              <w:jc w:val="center"/>
            </w:trPr>
          </w:trPrChange>
        </w:trPr>
        <w:tc>
          <w:tcPr>
            <w:tcW w:w="5053" w:type="dxa"/>
            <w:tcPrChange w:id="237" w:author="Gibson, Kellen K CIV (USA)" w:date="2020-02-20T14:56:00Z">
              <w:tcPr>
                <w:tcW w:w="3166" w:type="dxa"/>
              </w:tcPr>
            </w:tcPrChange>
          </w:tcPr>
          <w:p w:rsidR="00D91B3D" w:rsidRPr="00527337" w:rsidRDefault="00D91B3D" w:rsidP="00761866">
            <w:pPr>
              <w:pStyle w:val="Tabletext"/>
              <w:jc w:val="left"/>
            </w:pPr>
            <w:r w:rsidRPr="00527337">
              <w:t>Output device</w:t>
            </w:r>
          </w:p>
        </w:tc>
        <w:tc>
          <w:tcPr>
            <w:tcW w:w="1867" w:type="dxa"/>
            <w:tcPrChange w:id="238" w:author="Gibson, Kellen K CIV (USA)" w:date="2020-02-20T14:56:00Z">
              <w:tcPr>
                <w:tcW w:w="1170" w:type="dxa"/>
              </w:tcPr>
            </w:tcPrChange>
          </w:tcPr>
          <w:p w:rsidR="00D91B3D" w:rsidRPr="00D43998" w:rsidRDefault="00D91B3D" w:rsidP="00771EEE">
            <w:pPr>
              <w:pStyle w:val="Tabletext"/>
              <w:jc w:val="center"/>
            </w:pPr>
          </w:p>
        </w:tc>
        <w:tc>
          <w:tcPr>
            <w:tcW w:w="7539" w:type="dxa"/>
            <w:tcPrChange w:id="239" w:author="Gibson, Kellen K CIV (USA)" w:date="2020-02-20T14:56:00Z">
              <w:tcPr>
                <w:tcW w:w="4724" w:type="dxa"/>
              </w:tcPr>
            </w:tcPrChange>
          </w:tcPr>
          <w:p w:rsidR="00D91B3D" w:rsidRPr="00D43998" w:rsidRDefault="00D91B3D" w:rsidP="00761866">
            <w:pPr>
              <w:pStyle w:val="Tabletext"/>
              <w:keepLines/>
              <w:tabs>
                <w:tab w:val="left" w:leader="dot" w:pos="7938"/>
                <w:tab w:val="center" w:pos="9526"/>
              </w:tabs>
              <w:jc w:val="left"/>
              <w:rPr>
                <w:szCs w:val="22"/>
                <w:lang w:val="en-US"/>
              </w:rPr>
            </w:pPr>
            <w:r w:rsidRPr="00527337">
              <w:t>Solid State</w:t>
            </w:r>
          </w:p>
        </w:tc>
        <w:tc>
          <w:tcPr>
            <w:tcW w:w="7539" w:type="dxa"/>
            <w:tcPrChange w:id="240" w:author="Gibson, Kellen K CIV (USA)" w:date="2020-02-20T14:56:00Z">
              <w:tcPr>
                <w:tcW w:w="7539" w:type="dxa"/>
              </w:tcPr>
            </w:tcPrChange>
          </w:tcPr>
          <w:p w:rsidR="00D91B3D" w:rsidRPr="00527337" w:rsidRDefault="00D91B3D" w:rsidP="00761866">
            <w:pPr>
              <w:pStyle w:val="Tabletext"/>
              <w:keepLines/>
              <w:tabs>
                <w:tab w:val="left" w:leader="dot" w:pos="7938"/>
                <w:tab w:val="center" w:pos="9526"/>
              </w:tabs>
              <w:jc w:val="left"/>
              <w:rPr>
                <w:ins w:id="241" w:author="Gibson, Kellen K CIV (USA)" w:date="2020-02-20T14:56:00Z"/>
              </w:rPr>
            </w:pPr>
          </w:p>
        </w:tc>
      </w:tr>
      <w:tr w:rsidR="00D91B3D" w:rsidRPr="00527337" w:rsidTr="00D91B3D">
        <w:trPr>
          <w:jc w:val="center"/>
          <w:trPrChange w:id="242" w:author="Gibson, Kellen K CIV (USA)" w:date="2020-02-20T14:56:00Z">
            <w:trPr>
              <w:jc w:val="center"/>
            </w:trPr>
          </w:trPrChange>
        </w:trPr>
        <w:tc>
          <w:tcPr>
            <w:tcW w:w="5053" w:type="dxa"/>
            <w:tcPrChange w:id="243" w:author="Gibson, Kellen K CIV (USA)" w:date="2020-02-20T14:56:00Z">
              <w:tcPr>
                <w:tcW w:w="3166" w:type="dxa"/>
              </w:tcPr>
            </w:tcPrChange>
          </w:tcPr>
          <w:p w:rsidR="00D91B3D" w:rsidRPr="00527337" w:rsidRDefault="00D91B3D" w:rsidP="00761866">
            <w:pPr>
              <w:pStyle w:val="Tabletext"/>
              <w:jc w:val="left"/>
            </w:pPr>
            <w:r w:rsidRPr="00527337">
              <w:t>Antenna pattern type</w:t>
            </w:r>
          </w:p>
        </w:tc>
        <w:tc>
          <w:tcPr>
            <w:tcW w:w="1867" w:type="dxa"/>
            <w:tcPrChange w:id="244" w:author="Gibson, Kellen K CIV (USA)" w:date="2020-02-20T14:56:00Z">
              <w:tcPr>
                <w:tcW w:w="1170" w:type="dxa"/>
              </w:tcPr>
            </w:tcPrChange>
          </w:tcPr>
          <w:p w:rsidR="00D91B3D" w:rsidRPr="00D43998" w:rsidRDefault="00D91B3D" w:rsidP="00771EEE">
            <w:pPr>
              <w:pStyle w:val="Tabletext"/>
              <w:jc w:val="center"/>
            </w:pPr>
          </w:p>
        </w:tc>
        <w:tc>
          <w:tcPr>
            <w:tcW w:w="7539" w:type="dxa"/>
            <w:tcPrChange w:id="245" w:author="Gibson, Kellen K CIV (USA)" w:date="2020-02-20T14:56:00Z">
              <w:tcPr>
                <w:tcW w:w="4724" w:type="dxa"/>
              </w:tcPr>
            </w:tcPrChange>
          </w:tcPr>
          <w:p w:rsidR="00D91B3D" w:rsidRPr="00D43998" w:rsidRDefault="00D91B3D" w:rsidP="00761866">
            <w:pPr>
              <w:pStyle w:val="Tabletext"/>
              <w:keepLines/>
              <w:tabs>
                <w:tab w:val="left" w:leader="dot" w:pos="7938"/>
                <w:tab w:val="center" w:pos="9526"/>
              </w:tabs>
              <w:jc w:val="left"/>
              <w:rPr>
                <w:szCs w:val="22"/>
                <w:lang w:val="en-US"/>
              </w:rPr>
            </w:pPr>
            <w:r w:rsidRPr="00527337">
              <w:t>Fan</w:t>
            </w:r>
          </w:p>
        </w:tc>
        <w:tc>
          <w:tcPr>
            <w:tcW w:w="7539" w:type="dxa"/>
            <w:tcPrChange w:id="246" w:author="Gibson, Kellen K CIV (USA)" w:date="2020-02-20T14:56:00Z">
              <w:tcPr>
                <w:tcW w:w="7539" w:type="dxa"/>
              </w:tcPr>
            </w:tcPrChange>
          </w:tcPr>
          <w:p w:rsidR="00D91B3D" w:rsidRPr="00527337" w:rsidRDefault="00D91B3D" w:rsidP="00761866">
            <w:pPr>
              <w:pStyle w:val="Tabletext"/>
              <w:keepLines/>
              <w:tabs>
                <w:tab w:val="left" w:leader="dot" w:pos="7938"/>
                <w:tab w:val="center" w:pos="9526"/>
              </w:tabs>
              <w:jc w:val="left"/>
              <w:rPr>
                <w:ins w:id="247" w:author="Gibson, Kellen K CIV (USA)" w:date="2020-02-20T14:56:00Z"/>
              </w:rPr>
            </w:pPr>
          </w:p>
        </w:tc>
      </w:tr>
      <w:tr w:rsidR="00D91B3D" w:rsidRPr="00527337" w:rsidTr="00D91B3D">
        <w:trPr>
          <w:jc w:val="center"/>
          <w:trPrChange w:id="248" w:author="Gibson, Kellen K CIV (USA)" w:date="2020-02-20T14:56:00Z">
            <w:trPr>
              <w:jc w:val="center"/>
            </w:trPr>
          </w:trPrChange>
        </w:trPr>
        <w:tc>
          <w:tcPr>
            <w:tcW w:w="5053" w:type="dxa"/>
            <w:tcPrChange w:id="249" w:author="Gibson, Kellen K CIV (USA)" w:date="2020-02-20T14:56:00Z">
              <w:tcPr>
                <w:tcW w:w="3166" w:type="dxa"/>
              </w:tcPr>
            </w:tcPrChange>
          </w:tcPr>
          <w:p w:rsidR="00D91B3D" w:rsidRPr="00527337" w:rsidRDefault="00D91B3D" w:rsidP="00761866">
            <w:pPr>
              <w:pStyle w:val="Tabletext"/>
              <w:jc w:val="left"/>
            </w:pPr>
            <w:r w:rsidRPr="00527337">
              <w:t>Antenna type</w:t>
            </w:r>
          </w:p>
        </w:tc>
        <w:tc>
          <w:tcPr>
            <w:tcW w:w="1867" w:type="dxa"/>
            <w:tcPrChange w:id="250" w:author="Gibson, Kellen K CIV (USA)" w:date="2020-02-20T14:56:00Z">
              <w:tcPr>
                <w:tcW w:w="1170" w:type="dxa"/>
              </w:tcPr>
            </w:tcPrChange>
          </w:tcPr>
          <w:p w:rsidR="00D91B3D" w:rsidRPr="00D43998" w:rsidRDefault="00D91B3D" w:rsidP="00771EEE">
            <w:pPr>
              <w:pStyle w:val="Tabletext"/>
              <w:jc w:val="center"/>
            </w:pPr>
          </w:p>
        </w:tc>
        <w:tc>
          <w:tcPr>
            <w:tcW w:w="7539" w:type="dxa"/>
            <w:tcPrChange w:id="251" w:author="Gibson, Kellen K CIV (USA)" w:date="2020-02-20T14:56:00Z">
              <w:tcPr>
                <w:tcW w:w="4724" w:type="dxa"/>
              </w:tcPr>
            </w:tcPrChange>
          </w:tcPr>
          <w:p w:rsidR="00D91B3D" w:rsidRPr="00D43998" w:rsidRDefault="00D91B3D" w:rsidP="00761866">
            <w:pPr>
              <w:pStyle w:val="Tabletext"/>
              <w:keepLines/>
              <w:tabs>
                <w:tab w:val="left" w:leader="dot" w:pos="7938"/>
                <w:tab w:val="center" w:pos="9526"/>
              </w:tabs>
              <w:jc w:val="left"/>
              <w:rPr>
                <w:szCs w:val="22"/>
                <w:lang w:val="en-US"/>
              </w:rPr>
            </w:pPr>
            <w:r w:rsidRPr="00527337">
              <w:t>Slotted array</w:t>
            </w:r>
          </w:p>
        </w:tc>
        <w:tc>
          <w:tcPr>
            <w:tcW w:w="7539" w:type="dxa"/>
            <w:tcPrChange w:id="252" w:author="Gibson, Kellen K CIV (USA)" w:date="2020-02-20T14:56:00Z">
              <w:tcPr>
                <w:tcW w:w="7539" w:type="dxa"/>
              </w:tcPr>
            </w:tcPrChange>
          </w:tcPr>
          <w:p w:rsidR="00D91B3D" w:rsidRPr="00527337" w:rsidRDefault="00D91B3D" w:rsidP="00761866">
            <w:pPr>
              <w:pStyle w:val="Tabletext"/>
              <w:keepLines/>
              <w:tabs>
                <w:tab w:val="left" w:leader="dot" w:pos="7938"/>
                <w:tab w:val="center" w:pos="9526"/>
              </w:tabs>
              <w:jc w:val="left"/>
              <w:rPr>
                <w:ins w:id="253" w:author="Gibson, Kellen K CIV (USA)" w:date="2020-02-20T14:56:00Z"/>
              </w:rPr>
            </w:pPr>
          </w:p>
        </w:tc>
      </w:tr>
      <w:tr w:rsidR="00D91B3D" w:rsidRPr="00527337" w:rsidTr="00D91B3D">
        <w:trPr>
          <w:jc w:val="center"/>
          <w:trPrChange w:id="254" w:author="Gibson, Kellen K CIV (USA)" w:date="2020-02-20T14:56:00Z">
            <w:trPr>
              <w:jc w:val="center"/>
            </w:trPr>
          </w:trPrChange>
        </w:trPr>
        <w:tc>
          <w:tcPr>
            <w:tcW w:w="5053" w:type="dxa"/>
            <w:tcPrChange w:id="255" w:author="Gibson, Kellen K CIV (USA)" w:date="2020-02-20T14:56:00Z">
              <w:tcPr>
                <w:tcW w:w="3166" w:type="dxa"/>
              </w:tcPr>
            </w:tcPrChange>
          </w:tcPr>
          <w:p w:rsidR="00D91B3D" w:rsidRPr="00527337" w:rsidRDefault="00D91B3D" w:rsidP="00761866">
            <w:pPr>
              <w:pStyle w:val="Tabletext"/>
              <w:jc w:val="left"/>
            </w:pPr>
            <w:r w:rsidRPr="00527337">
              <w:t>Antenna polarization</w:t>
            </w:r>
          </w:p>
        </w:tc>
        <w:tc>
          <w:tcPr>
            <w:tcW w:w="1867" w:type="dxa"/>
            <w:tcPrChange w:id="256" w:author="Gibson, Kellen K CIV (USA)" w:date="2020-02-20T14:56:00Z">
              <w:tcPr>
                <w:tcW w:w="1170" w:type="dxa"/>
              </w:tcPr>
            </w:tcPrChange>
          </w:tcPr>
          <w:p w:rsidR="00D91B3D" w:rsidRPr="00D43998" w:rsidRDefault="00D91B3D" w:rsidP="00771EEE">
            <w:pPr>
              <w:pStyle w:val="Tabletext"/>
              <w:jc w:val="center"/>
            </w:pPr>
          </w:p>
        </w:tc>
        <w:tc>
          <w:tcPr>
            <w:tcW w:w="7539" w:type="dxa"/>
            <w:tcPrChange w:id="257" w:author="Gibson, Kellen K CIV (USA)" w:date="2020-02-20T14:56:00Z">
              <w:tcPr>
                <w:tcW w:w="4724" w:type="dxa"/>
              </w:tcPr>
            </w:tcPrChange>
          </w:tcPr>
          <w:p w:rsidR="00D91B3D" w:rsidRPr="00D43998" w:rsidRDefault="00D91B3D" w:rsidP="00761866">
            <w:pPr>
              <w:pStyle w:val="Tabletext"/>
              <w:keepLines/>
              <w:tabs>
                <w:tab w:val="left" w:leader="dot" w:pos="7938"/>
                <w:tab w:val="center" w:pos="9526"/>
              </w:tabs>
              <w:jc w:val="left"/>
              <w:rPr>
                <w:szCs w:val="22"/>
                <w:lang w:val="en-US"/>
              </w:rPr>
            </w:pPr>
            <w:r w:rsidRPr="00527337">
              <w:t>Horizontal</w:t>
            </w:r>
          </w:p>
        </w:tc>
        <w:tc>
          <w:tcPr>
            <w:tcW w:w="7539" w:type="dxa"/>
            <w:tcPrChange w:id="258" w:author="Gibson, Kellen K CIV (USA)" w:date="2020-02-20T14:56:00Z">
              <w:tcPr>
                <w:tcW w:w="7539" w:type="dxa"/>
              </w:tcPr>
            </w:tcPrChange>
          </w:tcPr>
          <w:p w:rsidR="00D91B3D" w:rsidRPr="00527337" w:rsidRDefault="00D91B3D" w:rsidP="00761866">
            <w:pPr>
              <w:pStyle w:val="Tabletext"/>
              <w:keepLines/>
              <w:tabs>
                <w:tab w:val="left" w:leader="dot" w:pos="7938"/>
                <w:tab w:val="center" w:pos="9526"/>
              </w:tabs>
              <w:jc w:val="left"/>
              <w:rPr>
                <w:ins w:id="259" w:author="Gibson, Kellen K CIV (USA)" w:date="2020-02-20T14:56:00Z"/>
              </w:rPr>
            </w:pPr>
          </w:p>
        </w:tc>
      </w:tr>
      <w:tr w:rsidR="00D91B3D" w:rsidRPr="00527337" w:rsidTr="00D91B3D">
        <w:trPr>
          <w:jc w:val="center"/>
          <w:trPrChange w:id="260" w:author="Gibson, Kellen K CIV (USA)" w:date="2020-02-20T14:56:00Z">
            <w:trPr>
              <w:jc w:val="center"/>
            </w:trPr>
          </w:trPrChange>
        </w:trPr>
        <w:tc>
          <w:tcPr>
            <w:tcW w:w="5053" w:type="dxa"/>
            <w:tcPrChange w:id="261" w:author="Gibson, Kellen K CIV (USA)" w:date="2020-02-20T14:56:00Z">
              <w:tcPr>
                <w:tcW w:w="3166" w:type="dxa"/>
              </w:tcPr>
            </w:tcPrChange>
          </w:tcPr>
          <w:p w:rsidR="00D91B3D" w:rsidRPr="00527337" w:rsidRDefault="00D91B3D" w:rsidP="00761866">
            <w:pPr>
              <w:pStyle w:val="Tabletext"/>
              <w:jc w:val="left"/>
            </w:pPr>
            <w:r w:rsidRPr="00527337">
              <w:t xml:space="preserve">Antenna main beam gain </w:t>
            </w:r>
          </w:p>
        </w:tc>
        <w:tc>
          <w:tcPr>
            <w:tcW w:w="1867" w:type="dxa"/>
            <w:tcPrChange w:id="262" w:author="Gibson, Kellen K CIV (USA)" w:date="2020-02-20T14:56:00Z">
              <w:tcPr>
                <w:tcW w:w="1170" w:type="dxa"/>
              </w:tcPr>
            </w:tcPrChange>
          </w:tcPr>
          <w:p w:rsidR="00D91B3D" w:rsidRPr="00D43998" w:rsidRDefault="00D91B3D" w:rsidP="00771EEE">
            <w:pPr>
              <w:pStyle w:val="Tabletext"/>
              <w:keepLines/>
              <w:tabs>
                <w:tab w:val="left" w:leader="dot" w:pos="7938"/>
                <w:tab w:val="center" w:pos="9526"/>
              </w:tabs>
              <w:ind w:left="567" w:hanging="567"/>
              <w:jc w:val="center"/>
            </w:pPr>
            <w:r w:rsidRPr="00527337">
              <w:t>dBi</w:t>
            </w:r>
          </w:p>
        </w:tc>
        <w:tc>
          <w:tcPr>
            <w:tcW w:w="7539" w:type="dxa"/>
            <w:tcPrChange w:id="263" w:author="Gibson, Kellen K CIV (USA)" w:date="2020-02-20T14:56:00Z">
              <w:tcPr>
                <w:tcW w:w="4724" w:type="dxa"/>
              </w:tcPr>
            </w:tcPrChange>
          </w:tcPr>
          <w:p w:rsidR="00D91B3D" w:rsidRPr="00D43998" w:rsidRDefault="00D91B3D" w:rsidP="00761866">
            <w:pPr>
              <w:pStyle w:val="Tabletext"/>
              <w:keepLines/>
              <w:tabs>
                <w:tab w:val="left" w:leader="dot" w:pos="7938"/>
                <w:tab w:val="center" w:pos="9526"/>
              </w:tabs>
              <w:jc w:val="left"/>
              <w:rPr>
                <w:szCs w:val="22"/>
                <w:lang w:val="en-US"/>
              </w:rPr>
            </w:pPr>
            <w:r w:rsidRPr="00527337">
              <w:t>32.7 or 34.5</w:t>
            </w:r>
          </w:p>
        </w:tc>
        <w:tc>
          <w:tcPr>
            <w:tcW w:w="7539" w:type="dxa"/>
            <w:tcPrChange w:id="264" w:author="Gibson, Kellen K CIV (USA)" w:date="2020-02-20T14:56:00Z">
              <w:tcPr>
                <w:tcW w:w="7539" w:type="dxa"/>
              </w:tcPr>
            </w:tcPrChange>
          </w:tcPr>
          <w:p w:rsidR="00D91B3D" w:rsidRPr="00527337" w:rsidRDefault="00D91B3D" w:rsidP="00761866">
            <w:pPr>
              <w:pStyle w:val="Tabletext"/>
              <w:keepLines/>
              <w:tabs>
                <w:tab w:val="left" w:leader="dot" w:pos="7938"/>
                <w:tab w:val="center" w:pos="9526"/>
              </w:tabs>
              <w:jc w:val="left"/>
              <w:rPr>
                <w:ins w:id="265" w:author="Gibson, Kellen K CIV (USA)" w:date="2020-02-20T14:56:00Z"/>
              </w:rPr>
            </w:pPr>
          </w:p>
        </w:tc>
      </w:tr>
      <w:tr w:rsidR="00D91B3D" w:rsidRPr="00527337" w:rsidTr="00D91B3D">
        <w:trPr>
          <w:jc w:val="center"/>
          <w:trPrChange w:id="266" w:author="Gibson, Kellen K CIV (USA)" w:date="2020-02-20T14:56:00Z">
            <w:trPr>
              <w:jc w:val="center"/>
            </w:trPr>
          </w:trPrChange>
        </w:trPr>
        <w:tc>
          <w:tcPr>
            <w:tcW w:w="5053" w:type="dxa"/>
            <w:tcPrChange w:id="267" w:author="Gibson, Kellen K CIV (USA)" w:date="2020-02-20T14:56:00Z">
              <w:tcPr>
                <w:tcW w:w="3166" w:type="dxa"/>
              </w:tcPr>
            </w:tcPrChange>
          </w:tcPr>
          <w:p w:rsidR="00D91B3D" w:rsidRPr="00527337" w:rsidRDefault="00D91B3D" w:rsidP="00761866">
            <w:pPr>
              <w:pStyle w:val="Tabletext"/>
              <w:jc w:val="left"/>
            </w:pPr>
            <w:r w:rsidRPr="00527337">
              <w:t xml:space="preserve">Antenna elevation beamwidth </w:t>
            </w:r>
          </w:p>
        </w:tc>
        <w:tc>
          <w:tcPr>
            <w:tcW w:w="1867" w:type="dxa"/>
            <w:tcPrChange w:id="268" w:author="Gibson, Kellen K CIV (USA)" w:date="2020-02-20T14:56:00Z">
              <w:tcPr>
                <w:tcW w:w="1170" w:type="dxa"/>
              </w:tcPr>
            </w:tcPrChange>
          </w:tcPr>
          <w:p w:rsidR="00D91B3D" w:rsidRPr="00D43998" w:rsidRDefault="00D91B3D" w:rsidP="00771EEE">
            <w:pPr>
              <w:pStyle w:val="Tabletext"/>
              <w:keepLines/>
              <w:tabs>
                <w:tab w:val="left" w:leader="dot" w:pos="7938"/>
                <w:tab w:val="center" w:pos="9526"/>
              </w:tabs>
              <w:ind w:left="567" w:hanging="567"/>
              <w:jc w:val="center"/>
            </w:pPr>
            <w:r>
              <w:t>d</w:t>
            </w:r>
            <w:r w:rsidRPr="00527337">
              <w:t>egrees</w:t>
            </w:r>
          </w:p>
        </w:tc>
        <w:tc>
          <w:tcPr>
            <w:tcW w:w="7539" w:type="dxa"/>
            <w:tcPrChange w:id="269" w:author="Gibson, Kellen K CIV (USA)" w:date="2020-02-20T14:56:00Z">
              <w:tcPr>
                <w:tcW w:w="4724" w:type="dxa"/>
              </w:tcPr>
            </w:tcPrChange>
          </w:tcPr>
          <w:p w:rsidR="00D91B3D" w:rsidRPr="00D43998" w:rsidRDefault="00D91B3D" w:rsidP="00761866">
            <w:pPr>
              <w:pStyle w:val="Tabletext"/>
              <w:keepLines/>
              <w:tabs>
                <w:tab w:val="left" w:leader="dot" w:pos="7938"/>
                <w:tab w:val="center" w:pos="9526"/>
              </w:tabs>
              <w:jc w:val="left"/>
              <w:rPr>
                <w:szCs w:val="22"/>
                <w:lang w:val="en-US"/>
              </w:rPr>
            </w:pPr>
            <w:r w:rsidRPr="00527337">
              <w:t>25</w:t>
            </w:r>
          </w:p>
        </w:tc>
        <w:tc>
          <w:tcPr>
            <w:tcW w:w="7539" w:type="dxa"/>
            <w:tcPrChange w:id="270" w:author="Gibson, Kellen K CIV (USA)" w:date="2020-02-20T14:56:00Z">
              <w:tcPr>
                <w:tcW w:w="7539" w:type="dxa"/>
              </w:tcPr>
            </w:tcPrChange>
          </w:tcPr>
          <w:p w:rsidR="00D91B3D" w:rsidRPr="00527337" w:rsidRDefault="00D91B3D" w:rsidP="00761866">
            <w:pPr>
              <w:pStyle w:val="Tabletext"/>
              <w:keepLines/>
              <w:tabs>
                <w:tab w:val="left" w:leader="dot" w:pos="7938"/>
                <w:tab w:val="center" w:pos="9526"/>
              </w:tabs>
              <w:jc w:val="left"/>
              <w:rPr>
                <w:ins w:id="271" w:author="Gibson, Kellen K CIV (USA)" w:date="2020-02-20T14:56:00Z"/>
              </w:rPr>
            </w:pPr>
          </w:p>
        </w:tc>
      </w:tr>
      <w:tr w:rsidR="00D91B3D" w:rsidRPr="00527337" w:rsidTr="00D91B3D">
        <w:trPr>
          <w:jc w:val="center"/>
          <w:trPrChange w:id="272" w:author="Gibson, Kellen K CIV (USA)" w:date="2020-02-20T14:56:00Z">
            <w:trPr>
              <w:jc w:val="center"/>
            </w:trPr>
          </w:trPrChange>
        </w:trPr>
        <w:tc>
          <w:tcPr>
            <w:tcW w:w="5053" w:type="dxa"/>
            <w:tcPrChange w:id="273" w:author="Gibson, Kellen K CIV (USA)" w:date="2020-02-20T14:56:00Z">
              <w:tcPr>
                <w:tcW w:w="3166" w:type="dxa"/>
              </w:tcPr>
            </w:tcPrChange>
          </w:tcPr>
          <w:p w:rsidR="00D91B3D" w:rsidRPr="00527337" w:rsidRDefault="00D91B3D" w:rsidP="00761866">
            <w:pPr>
              <w:pStyle w:val="Tabletext"/>
              <w:jc w:val="left"/>
            </w:pPr>
            <w:r w:rsidRPr="00527337">
              <w:t xml:space="preserve">Antenna azimuthal beamwidth </w:t>
            </w:r>
          </w:p>
        </w:tc>
        <w:tc>
          <w:tcPr>
            <w:tcW w:w="1867" w:type="dxa"/>
            <w:tcPrChange w:id="274" w:author="Gibson, Kellen K CIV (USA)" w:date="2020-02-20T14:56:00Z">
              <w:tcPr>
                <w:tcW w:w="1170" w:type="dxa"/>
              </w:tcPr>
            </w:tcPrChange>
          </w:tcPr>
          <w:p w:rsidR="00D91B3D" w:rsidRPr="00D43998" w:rsidRDefault="00D91B3D" w:rsidP="00771EEE">
            <w:pPr>
              <w:pStyle w:val="Tabletext"/>
              <w:keepLines/>
              <w:tabs>
                <w:tab w:val="left" w:leader="dot" w:pos="7938"/>
                <w:tab w:val="center" w:pos="9526"/>
              </w:tabs>
              <w:ind w:left="567" w:hanging="567"/>
              <w:jc w:val="center"/>
            </w:pPr>
            <w:r>
              <w:t>d</w:t>
            </w:r>
            <w:r w:rsidRPr="00527337">
              <w:t>egrees</w:t>
            </w:r>
          </w:p>
        </w:tc>
        <w:tc>
          <w:tcPr>
            <w:tcW w:w="7539" w:type="dxa"/>
            <w:tcPrChange w:id="275" w:author="Gibson, Kellen K CIV (USA)" w:date="2020-02-20T14:56:00Z">
              <w:tcPr>
                <w:tcW w:w="4724" w:type="dxa"/>
              </w:tcPr>
            </w:tcPrChange>
          </w:tcPr>
          <w:p w:rsidR="00D91B3D" w:rsidRPr="00D43998" w:rsidRDefault="00D91B3D" w:rsidP="00761866">
            <w:pPr>
              <w:pStyle w:val="Tabletext"/>
              <w:keepLines/>
              <w:tabs>
                <w:tab w:val="left" w:leader="dot" w:pos="7938"/>
                <w:tab w:val="center" w:pos="9526"/>
              </w:tabs>
              <w:jc w:val="left"/>
              <w:rPr>
                <w:szCs w:val="22"/>
                <w:lang w:val="en-US"/>
              </w:rPr>
            </w:pPr>
            <w:r w:rsidRPr="00527337">
              <w:t>&lt;0.7 or &lt;0.45</w:t>
            </w:r>
          </w:p>
        </w:tc>
        <w:tc>
          <w:tcPr>
            <w:tcW w:w="7539" w:type="dxa"/>
            <w:tcPrChange w:id="276" w:author="Gibson, Kellen K CIV (USA)" w:date="2020-02-20T14:56:00Z">
              <w:tcPr>
                <w:tcW w:w="7539" w:type="dxa"/>
              </w:tcPr>
            </w:tcPrChange>
          </w:tcPr>
          <w:p w:rsidR="00D91B3D" w:rsidRPr="00527337" w:rsidRDefault="00D91B3D" w:rsidP="00761866">
            <w:pPr>
              <w:pStyle w:val="Tabletext"/>
              <w:keepLines/>
              <w:tabs>
                <w:tab w:val="left" w:leader="dot" w:pos="7938"/>
                <w:tab w:val="center" w:pos="9526"/>
              </w:tabs>
              <w:jc w:val="left"/>
              <w:rPr>
                <w:ins w:id="277" w:author="Gibson, Kellen K CIV (USA)" w:date="2020-02-20T14:56:00Z"/>
              </w:rPr>
            </w:pPr>
          </w:p>
        </w:tc>
      </w:tr>
      <w:tr w:rsidR="00D91B3D" w:rsidRPr="00527337" w:rsidTr="00D91B3D">
        <w:trPr>
          <w:jc w:val="center"/>
          <w:trPrChange w:id="278" w:author="Gibson, Kellen K CIV (USA)" w:date="2020-02-20T14:56:00Z">
            <w:trPr>
              <w:jc w:val="center"/>
            </w:trPr>
          </w:trPrChange>
        </w:trPr>
        <w:tc>
          <w:tcPr>
            <w:tcW w:w="5053" w:type="dxa"/>
            <w:tcPrChange w:id="279" w:author="Gibson, Kellen K CIV (USA)" w:date="2020-02-20T14:56:00Z">
              <w:tcPr>
                <w:tcW w:w="3166" w:type="dxa"/>
              </w:tcPr>
            </w:tcPrChange>
          </w:tcPr>
          <w:p w:rsidR="00D91B3D" w:rsidRPr="00527337" w:rsidRDefault="00D91B3D" w:rsidP="00761866">
            <w:pPr>
              <w:pStyle w:val="Tabletext"/>
              <w:jc w:val="left"/>
            </w:pPr>
            <w:r w:rsidRPr="00527337">
              <w:t>Antenna horizontal scan rate</w:t>
            </w:r>
          </w:p>
        </w:tc>
        <w:tc>
          <w:tcPr>
            <w:tcW w:w="1867" w:type="dxa"/>
            <w:tcPrChange w:id="280" w:author="Gibson, Kellen K CIV (USA)" w:date="2020-02-20T14:56:00Z">
              <w:tcPr>
                <w:tcW w:w="1170" w:type="dxa"/>
              </w:tcPr>
            </w:tcPrChange>
          </w:tcPr>
          <w:p w:rsidR="00D91B3D" w:rsidRPr="00D43998" w:rsidRDefault="00D91B3D" w:rsidP="00771EEE">
            <w:pPr>
              <w:pStyle w:val="Tabletext"/>
              <w:keepLines/>
              <w:tabs>
                <w:tab w:val="left" w:leader="dot" w:pos="7938"/>
                <w:tab w:val="center" w:pos="9526"/>
              </w:tabs>
              <w:ind w:left="567" w:hanging="567"/>
              <w:jc w:val="center"/>
            </w:pPr>
            <w:r>
              <w:t>d</w:t>
            </w:r>
            <w:r w:rsidRPr="00527337">
              <w:t>egrees/s</w:t>
            </w:r>
          </w:p>
        </w:tc>
        <w:tc>
          <w:tcPr>
            <w:tcW w:w="7539" w:type="dxa"/>
            <w:tcPrChange w:id="281" w:author="Gibson, Kellen K CIV (USA)" w:date="2020-02-20T14:56:00Z">
              <w:tcPr>
                <w:tcW w:w="4724" w:type="dxa"/>
              </w:tcPr>
            </w:tcPrChange>
          </w:tcPr>
          <w:p w:rsidR="00D91B3D" w:rsidRPr="00D43998" w:rsidRDefault="00D91B3D" w:rsidP="00761866">
            <w:pPr>
              <w:pStyle w:val="Tabletext"/>
              <w:keepLines/>
              <w:tabs>
                <w:tab w:val="left" w:leader="dot" w:pos="7938"/>
                <w:tab w:val="center" w:pos="9526"/>
              </w:tabs>
              <w:jc w:val="left"/>
              <w:rPr>
                <w:szCs w:val="22"/>
                <w:lang w:val="en-US"/>
              </w:rPr>
            </w:pPr>
            <w:r w:rsidRPr="00527337">
              <w:t>12 or 24 RPM</w:t>
            </w:r>
          </w:p>
        </w:tc>
        <w:tc>
          <w:tcPr>
            <w:tcW w:w="7539" w:type="dxa"/>
            <w:tcPrChange w:id="282" w:author="Gibson, Kellen K CIV (USA)" w:date="2020-02-20T14:56:00Z">
              <w:tcPr>
                <w:tcW w:w="7539" w:type="dxa"/>
              </w:tcPr>
            </w:tcPrChange>
          </w:tcPr>
          <w:p w:rsidR="00D91B3D" w:rsidRPr="00527337" w:rsidRDefault="00D91B3D" w:rsidP="00761866">
            <w:pPr>
              <w:pStyle w:val="Tabletext"/>
              <w:keepLines/>
              <w:tabs>
                <w:tab w:val="left" w:leader="dot" w:pos="7938"/>
                <w:tab w:val="center" w:pos="9526"/>
              </w:tabs>
              <w:jc w:val="left"/>
              <w:rPr>
                <w:ins w:id="283" w:author="Gibson, Kellen K CIV (USA)" w:date="2020-02-20T14:56:00Z"/>
              </w:rPr>
            </w:pPr>
          </w:p>
        </w:tc>
      </w:tr>
      <w:tr w:rsidR="00D91B3D" w:rsidRPr="00527337" w:rsidTr="00D91B3D">
        <w:trPr>
          <w:jc w:val="center"/>
          <w:trPrChange w:id="284" w:author="Gibson, Kellen K CIV (USA)" w:date="2020-02-20T14:56:00Z">
            <w:trPr>
              <w:jc w:val="center"/>
            </w:trPr>
          </w:trPrChange>
        </w:trPr>
        <w:tc>
          <w:tcPr>
            <w:tcW w:w="5053" w:type="dxa"/>
            <w:tcPrChange w:id="285" w:author="Gibson, Kellen K CIV (USA)" w:date="2020-02-20T14:56:00Z">
              <w:tcPr>
                <w:tcW w:w="3166" w:type="dxa"/>
              </w:tcPr>
            </w:tcPrChange>
          </w:tcPr>
          <w:p w:rsidR="00D91B3D" w:rsidRPr="00527337" w:rsidRDefault="00D91B3D" w:rsidP="00761866">
            <w:pPr>
              <w:pStyle w:val="Tabletext"/>
              <w:jc w:val="left"/>
            </w:pPr>
            <w:r w:rsidRPr="00527337">
              <w:t>Antenna horizontal scan type (continuous, random, sector, etc.)</w:t>
            </w:r>
          </w:p>
        </w:tc>
        <w:tc>
          <w:tcPr>
            <w:tcW w:w="1867" w:type="dxa"/>
            <w:tcPrChange w:id="286" w:author="Gibson, Kellen K CIV (USA)" w:date="2020-02-20T14:56:00Z">
              <w:tcPr>
                <w:tcW w:w="1170" w:type="dxa"/>
              </w:tcPr>
            </w:tcPrChange>
          </w:tcPr>
          <w:p w:rsidR="00D91B3D" w:rsidRPr="00D43998" w:rsidRDefault="00D91B3D" w:rsidP="00771EEE">
            <w:pPr>
              <w:pStyle w:val="Tabletext"/>
              <w:keepLines/>
              <w:tabs>
                <w:tab w:val="left" w:leader="dot" w:pos="7938"/>
                <w:tab w:val="center" w:pos="9526"/>
              </w:tabs>
              <w:ind w:left="567" w:hanging="567"/>
              <w:jc w:val="center"/>
            </w:pPr>
            <w:r>
              <w:t>d</w:t>
            </w:r>
            <w:r w:rsidRPr="00527337">
              <w:t>egrees</w:t>
            </w:r>
          </w:p>
        </w:tc>
        <w:tc>
          <w:tcPr>
            <w:tcW w:w="7539" w:type="dxa"/>
            <w:tcPrChange w:id="287" w:author="Gibson, Kellen K CIV (USA)" w:date="2020-02-20T14:56:00Z">
              <w:tcPr>
                <w:tcW w:w="4724" w:type="dxa"/>
              </w:tcPr>
            </w:tcPrChange>
          </w:tcPr>
          <w:p w:rsidR="00D91B3D" w:rsidRPr="00D43998" w:rsidRDefault="00D91B3D" w:rsidP="00761866">
            <w:pPr>
              <w:pStyle w:val="Tabletext"/>
              <w:keepLines/>
              <w:tabs>
                <w:tab w:val="left" w:leader="dot" w:pos="7938"/>
                <w:tab w:val="center" w:pos="9526"/>
              </w:tabs>
              <w:jc w:val="left"/>
              <w:rPr>
                <w:szCs w:val="22"/>
                <w:lang w:val="en-US"/>
              </w:rPr>
            </w:pPr>
            <w:r w:rsidRPr="00527337">
              <w:t>Continuous</w:t>
            </w:r>
          </w:p>
        </w:tc>
        <w:tc>
          <w:tcPr>
            <w:tcW w:w="7539" w:type="dxa"/>
            <w:tcPrChange w:id="288" w:author="Gibson, Kellen K CIV (USA)" w:date="2020-02-20T14:56:00Z">
              <w:tcPr>
                <w:tcW w:w="7539" w:type="dxa"/>
              </w:tcPr>
            </w:tcPrChange>
          </w:tcPr>
          <w:p w:rsidR="00D91B3D" w:rsidRPr="00527337" w:rsidRDefault="00D91B3D" w:rsidP="00761866">
            <w:pPr>
              <w:pStyle w:val="Tabletext"/>
              <w:keepLines/>
              <w:tabs>
                <w:tab w:val="left" w:leader="dot" w:pos="7938"/>
                <w:tab w:val="center" w:pos="9526"/>
              </w:tabs>
              <w:jc w:val="left"/>
              <w:rPr>
                <w:ins w:id="289" w:author="Gibson, Kellen K CIV (USA)" w:date="2020-02-20T14:56:00Z"/>
              </w:rPr>
            </w:pPr>
          </w:p>
        </w:tc>
      </w:tr>
    </w:tbl>
    <w:p w:rsidR="00BC38A0" w:rsidRPr="00D43998" w:rsidRDefault="00BC38A0" w:rsidP="00BC38A0">
      <w:pPr>
        <w:pStyle w:val="TableNo"/>
      </w:pPr>
      <w:r w:rsidRPr="00D43998">
        <w:br w:type="page"/>
        <w:t>TABLE 2 (</w:t>
      </w:r>
      <w:r w:rsidRPr="00527337">
        <w:rPr>
          <w:i/>
        </w:rPr>
        <w:t>end</w:t>
      </w:r>
      <w:r w:rsidRPr="00D43998">
        <w:rPr>
          <w:i/>
        </w:rPr>
        <w:t>)</w:t>
      </w: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90" w:author="Gibson, Kellen K CIV (USA)" w:date="2020-02-20T14:56:00Z">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169"/>
        <w:gridCol w:w="1549"/>
        <w:gridCol w:w="5561"/>
        <w:gridCol w:w="5561"/>
        <w:tblGridChange w:id="291">
          <w:tblGrid>
            <w:gridCol w:w="4480"/>
            <w:gridCol w:w="2117"/>
            <w:gridCol w:w="7862"/>
            <w:gridCol w:w="7862"/>
          </w:tblGrid>
        </w:tblGridChange>
      </w:tblGrid>
      <w:tr w:rsidR="00F80102" w:rsidRPr="00527337" w:rsidTr="00F80102">
        <w:trPr>
          <w:jc w:val="center"/>
          <w:trPrChange w:id="292" w:author="Gibson, Kellen K CIV (USA)" w:date="2020-02-20T14:56:00Z">
            <w:trPr>
              <w:jc w:val="center"/>
            </w:trPr>
          </w:trPrChange>
        </w:trPr>
        <w:tc>
          <w:tcPr>
            <w:tcW w:w="4480" w:type="dxa"/>
            <w:tcMar>
              <w:left w:w="57" w:type="dxa"/>
              <w:right w:w="57" w:type="dxa"/>
            </w:tcMar>
            <w:tcPrChange w:id="293" w:author="Gibson, Kellen K CIV (USA)" w:date="2020-02-20T14:56:00Z">
              <w:tcPr>
                <w:tcW w:w="2667" w:type="dxa"/>
                <w:tcMar>
                  <w:left w:w="57" w:type="dxa"/>
                  <w:right w:w="57" w:type="dxa"/>
                </w:tcMar>
              </w:tcPr>
            </w:tcPrChange>
          </w:tcPr>
          <w:p w:rsidR="00F80102" w:rsidRPr="00D43998" w:rsidRDefault="00F80102" w:rsidP="00792471">
            <w:pPr>
              <w:pStyle w:val="Tablehead"/>
              <w:spacing w:before="40" w:after="40"/>
              <w:ind w:left="1692" w:hanging="1692"/>
            </w:pPr>
            <w:r w:rsidRPr="00D43998">
              <w:t>Characteristics</w:t>
            </w:r>
          </w:p>
        </w:tc>
        <w:tc>
          <w:tcPr>
            <w:tcW w:w="2117" w:type="dxa"/>
            <w:tcPrChange w:id="294" w:author="Gibson, Kellen K CIV (USA)" w:date="2020-02-20T14:56:00Z">
              <w:tcPr>
                <w:tcW w:w="1260" w:type="dxa"/>
              </w:tcPr>
            </w:tcPrChange>
          </w:tcPr>
          <w:p w:rsidR="00F80102" w:rsidRPr="00D43998" w:rsidRDefault="00F80102" w:rsidP="00792471">
            <w:pPr>
              <w:pStyle w:val="Tablehead"/>
              <w:spacing w:before="40" w:after="40"/>
              <w:ind w:left="1692" w:hanging="1692"/>
            </w:pPr>
            <w:r w:rsidRPr="00527337">
              <w:t>Units</w:t>
            </w:r>
          </w:p>
        </w:tc>
        <w:tc>
          <w:tcPr>
            <w:tcW w:w="7862" w:type="dxa"/>
            <w:tcPrChange w:id="295" w:author="Gibson, Kellen K CIV (USA)" w:date="2020-02-20T14:56:00Z">
              <w:tcPr>
                <w:tcW w:w="4680" w:type="dxa"/>
              </w:tcPr>
            </w:tcPrChange>
          </w:tcPr>
          <w:p w:rsidR="00F80102" w:rsidRPr="00D43998" w:rsidRDefault="00F80102" w:rsidP="00792471">
            <w:pPr>
              <w:pStyle w:val="Tablehead"/>
              <w:spacing w:before="40" w:after="40"/>
              <w:ind w:left="1692" w:hanging="1692"/>
            </w:pPr>
            <w:r w:rsidRPr="00527337">
              <w:t>System S1</w:t>
            </w:r>
            <w:r>
              <w:t>3</w:t>
            </w:r>
          </w:p>
        </w:tc>
        <w:tc>
          <w:tcPr>
            <w:tcW w:w="7862" w:type="dxa"/>
            <w:tcPrChange w:id="296" w:author="Gibson, Kellen K CIV (USA)" w:date="2020-02-20T14:56:00Z">
              <w:tcPr>
                <w:tcW w:w="7862" w:type="dxa"/>
              </w:tcPr>
            </w:tcPrChange>
          </w:tcPr>
          <w:p w:rsidR="00F80102" w:rsidRPr="00527337" w:rsidRDefault="00F80102" w:rsidP="00792471">
            <w:pPr>
              <w:pStyle w:val="Tablehead"/>
              <w:spacing w:before="40" w:after="40"/>
              <w:ind w:left="1692" w:hanging="1692"/>
              <w:rPr>
                <w:ins w:id="297" w:author="Gibson, Kellen K CIV (USA)" w:date="2020-02-20T14:56:00Z"/>
              </w:rPr>
            </w:pPr>
            <w:ins w:id="298" w:author="Gibson, Kellen K CIV (USA)" w:date="2020-02-20T14:57:00Z">
              <w:r>
                <w:t>System S14</w:t>
              </w:r>
            </w:ins>
          </w:p>
        </w:tc>
      </w:tr>
      <w:tr w:rsidR="00F80102" w:rsidRPr="00527337" w:rsidTr="00F80102">
        <w:trPr>
          <w:jc w:val="center"/>
          <w:trPrChange w:id="299" w:author="Gibson, Kellen K CIV (USA)" w:date="2020-02-20T14:56:00Z">
            <w:trPr>
              <w:jc w:val="center"/>
            </w:trPr>
          </w:trPrChange>
        </w:trPr>
        <w:tc>
          <w:tcPr>
            <w:tcW w:w="4480" w:type="dxa"/>
            <w:tcMar>
              <w:left w:w="57" w:type="dxa"/>
              <w:right w:w="57" w:type="dxa"/>
            </w:tcMar>
            <w:tcPrChange w:id="300" w:author="Gibson, Kellen K CIV (USA)" w:date="2020-02-20T14:56:00Z">
              <w:tcPr>
                <w:tcW w:w="2667" w:type="dxa"/>
                <w:tcMar>
                  <w:left w:w="57" w:type="dxa"/>
                  <w:right w:w="57" w:type="dxa"/>
                </w:tcMar>
              </w:tcPr>
            </w:tcPrChange>
          </w:tcPr>
          <w:p w:rsidR="00F80102" w:rsidRPr="00D43998" w:rsidRDefault="00F80102" w:rsidP="00792471">
            <w:pPr>
              <w:pStyle w:val="Tabletext"/>
              <w:jc w:val="left"/>
              <w:rPr>
                <w:rFonts w:eastAsia="MS Mincho"/>
              </w:rPr>
            </w:pPr>
            <w:r w:rsidRPr="00527337">
              <w:t>Antenna vertical scan rate</w:t>
            </w:r>
          </w:p>
        </w:tc>
        <w:tc>
          <w:tcPr>
            <w:tcW w:w="2117" w:type="dxa"/>
            <w:tcPrChange w:id="301" w:author="Gibson, Kellen K CIV (USA)" w:date="2020-02-20T14:56:00Z">
              <w:tcPr>
                <w:tcW w:w="1260" w:type="dxa"/>
              </w:tcPr>
            </w:tcPrChange>
          </w:tcPr>
          <w:p w:rsidR="00F80102" w:rsidRPr="00D43998" w:rsidRDefault="00F80102" w:rsidP="00792471">
            <w:pPr>
              <w:pStyle w:val="Tabletext"/>
              <w:jc w:val="center"/>
            </w:pPr>
            <w:r>
              <w:t>d</w:t>
            </w:r>
            <w:r w:rsidRPr="00527337">
              <w:t>egrees/s</w:t>
            </w:r>
          </w:p>
        </w:tc>
        <w:tc>
          <w:tcPr>
            <w:tcW w:w="7862" w:type="dxa"/>
            <w:tcPrChange w:id="302" w:author="Gibson, Kellen K CIV (USA)" w:date="2020-02-20T14:56:00Z">
              <w:tcPr>
                <w:tcW w:w="4680" w:type="dxa"/>
              </w:tcPr>
            </w:tcPrChange>
          </w:tcPr>
          <w:p w:rsidR="00F80102" w:rsidRPr="00D43998" w:rsidRDefault="00F80102" w:rsidP="00792471">
            <w:pPr>
              <w:pStyle w:val="Tabletext"/>
              <w:jc w:val="left"/>
              <w:rPr>
                <w:sz w:val="20"/>
                <w:szCs w:val="16"/>
                <w:lang w:val="en-US"/>
              </w:rPr>
            </w:pPr>
            <w:r w:rsidRPr="00E17EDA">
              <w:rPr>
                <w:sz w:val="20"/>
                <w:szCs w:val="16"/>
              </w:rPr>
              <w:t>Not applicable</w:t>
            </w:r>
          </w:p>
        </w:tc>
        <w:tc>
          <w:tcPr>
            <w:tcW w:w="7862" w:type="dxa"/>
            <w:tcPrChange w:id="303" w:author="Gibson, Kellen K CIV (USA)" w:date="2020-02-20T14:56:00Z">
              <w:tcPr>
                <w:tcW w:w="7862" w:type="dxa"/>
              </w:tcPr>
            </w:tcPrChange>
          </w:tcPr>
          <w:p w:rsidR="00F80102" w:rsidRPr="00E17EDA" w:rsidRDefault="00F80102" w:rsidP="00792471">
            <w:pPr>
              <w:pStyle w:val="Tabletext"/>
              <w:jc w:val="left"/>
              <w:rPr>
                <w:ins w:id="304" w:author="Gibson, Kellen K CIV (USA)" w:date="2020-02-20T14:56:00Z"/>
                <w:sz w:val="20"/>
                <w:szCs w:val="16"/>
              </w:rPr>
            </w:pPr>
          </w:p>
        </w:tc>
      </w:tr>
      <w:tr w:rsidR="00F80102" w:rsidRPr="00527337" w:rsidTr="00F80102">
        <w:trPr>
          <w:jc w:val="center"/>
          <w:trPrChange w:id="305" w:author="Gibson, Kellen K CIV (USA)" w:date="2020-02-20T14:56:00Z">
            <w:trPr>
              <w:jc w:val="center"/>
            </w:trPr>
          </w:trPrChange>
        </w:trPr>
        <w:tc>
          <w:tcPr>
            <w:tcW w:w="4480" w:type="dxa"/>
            <w:tcMar>
              <w:left w:w="57" w:type="dxa"/>
              <w:right w:w="57" w:type="dxa"/>
            </w:tcMar>
            <w:tcPrChange w:id="306" w:author="Gibson, Kellen K CIV (USA)" w:date="2020-02-20T14:56:00Z">
              <w:tcPr>
                <w:tcW w:w="2667" w:type="dxa"/>
                <w:tcMar>
                  <w:left w:w="57" w:type="dxa"/>
                  <w:right w:w="57" w:type="dxa"/>
                </w:tcMar>
              </w:tcPr>
            </w:tcPrChange>
          </w:tcPr>
          <w:p w:rsidR="00F80102" w:rsidRPr="00D43998" w:rsidRDefault="00F80102" w:rsidP="00792471">
            <w:pPr>
              <w:pStyle w:val="Tabletext"/>
              <w:jc w:val="left"/>
              <w:rPr>
                <w:rFonts w:eastAsia="MS Mincho"/>
              </w:rPr>
            </w:pPr>
            <w:r w:rsidRPr="00527337">
              <w:t>Antenna vertical scan type</w:t>
            </w:r>
          </w:p>
        </w:tc>
        <w:tc>
          <w:tcPr>
            <w:tcW w:w="2117" w:type="dxa"/>
            <w:tcPrChange w:id="307" w:author="Gibson, Kellen K CIV (USA)" w:date="2020-02-20T14:56:00Z">
              <w:tcPr>
                <w:tcW w:w="1260" w:type="dxa"/>
              </w:tcPr>
            </w:tcPrChange>
          </w:tcPr>
          <w:p w:rsidR="00F80102" w:rsidRPr="00D43998" w:rsidRDefault="00F80102" w:rsidP="00792471">
            <w:pPr>
              <w:pStyle w:val="Tabletext"/>
              <w:jc w:val="center"/>
            </w:pPr>
          </w:p>
        </w:tc>
        <w:tc>
          <w:tcPr>
            <w:tcW w:w="7862" w:type="dxa"/>
            <w:tcPrChange w:id="308" w:author="Gibson, Kellen K CIV (USA)" w:date="2020-02-20T14:56:00Z">
              <w:tcPr>
                <w:tcW w:w="4680" w:type="dxa"/>
              </w:tcPr>
            </w:tcPrChange>
          </w:tcPr>
          <w:p w:rsidR="00F80102" w:rsidRPr="00D43998" w:rsidRDefault="00F80102" w:rsidP="00792471">
            <w:pPr>
              <w:pStyle w:val="Tabletext"/>
              <w:jc w:val="left"/>
              <w:rPr>
                <w:rFonts w:eastAsia="SimSun" w:cs="Arial"/>
                <w:color w:val="0000FF"/>
                <w:kern w:val="2"/>
                <w:szCs w:val="16"/>
                <w:lang w:val="en-US"/>
              </w:rPr>
            </w:pPr>
            <w:r w:rsidRPr="00E17EDA">
              <w:rPr>
                <w:sz w:val="20"/>
                <w:szCs w:val="16"/>
              </w:rPr>
              <w:t>Not applicable</w:t>
            </w:r>
          </w:p>
        </w:tc>
        <w:tc>
          <w:tcPr>
            <w:tcW w:w="7862" w:type="dxa"/>
            <w:tcPrChange w:id="309" w:author="Gibson, Kellen K CIV (USA)" w:date="2020-02-20T14:56:00Z">
              <w:tcPr>
                <w:tcW w:w="7862" w:type="dxa"/>
              </w:tcPr>
            </w:tcPrChange>
          </w:tcPr>
          <w:p w:rsidR="00F80102" w:rsidRPr="00E17EDA" w:rsidRDefault="00F80102" w:rsidP="00792471">
            <w:pPr>
              <w:pStyle w:val="Tabletext"/>
              <w:jc w:val="left"/>
              <w:rPr>
                <w:ins w:id="310" w:author="Gibson, Kellen K CIV (USA)" w:date="2020-02-20T14:56:00Z"/>
                <w:sz w:val="20"/>
                <w:szCs w:val="16"/>
              </w:rPr>
            </w:pPr>
          </w:p>
        </w:tc>
      </w:tr>
      <w:tr w:rsidR="00F80102" w:rsidRPr="00527337" w:rsidTr="00F80102">
        <w:trPr>
          <w:jc w:val="center"/>
          <w:trPrChange w:id="311" w:author="Gibson, Kellen K CIV (USA)" w:date="2020-02-20T14:56:00Z">
            <w:trPr>
              <w:jc w:val="center"/>
            </w:trPr>
          </w:trPrChange>
        </w:trPr>
        <w:tc>
          <w:tcPr>
            <w:tcW w:w="4480" w:type="dxa"/>
            <w:tcMar>
              <w:left w:w="57" w:type="dxa"/>
              <w:right w:w="57" w:type="dxa"/>
            </w:tcMar>
            <w:tcPrChange w:id="312" w:author="Gibson, Kellen K CIV (USA)" w:date="2020-02-20T14:56:00Z">
              <w:tcPr>
                <w:tcW w:w="2667" w:type="dxa"/>
                <w:tcMar>
                  <w:left w:w="57" w:type="dxa"/>
                  <w:right w:w="57" w:type="dxa"/>
                </w:tcMar>
              </w:tcPr>
            </w:tcPrChange>
          </w:tcPr>
          <w:p w:rsidR="00F80102" w:rsidRPr="00D43998" w:rsidRDefault="00F80102" w:rsidP="00792471">
            <w:pPr>
              <w:pStyle w:val="Tabletext"/>
              <w:jc w:val="left"/>
              <w:rPr>
                <w:rFonts w:eastAsia="MS Mincho"/>
                <w:lang w:val="en-US"/>
              </w:rPr>
            </w:pPr>
            <w:r w:rsidRPr="00BC38A0">
              <w:rPr>
                <w:lang w:val="en-US"/>
              </w:rPr>
              <w:t>Antenna side-lobe (SL) levels (1</w:t>
            </w:r>
            <w:r w:rsidRPr="00792471">
              <w:rPr>
                <w:vertAlign w:val="superscript"/>
                <w:lang w:val="en-US"/>
              </w:rPr>
              <w:t>st</w:t>
            </w:r>
            <w:r w:rsidRPr="00BC38A0">
              <w:rPr>
                <w:lang w:val="en-US"/>
              </w:rPr>
              <w:t xml:space="preserve"> SLs and remote SLs) </w:t>
            </w:r>
          </w:p>
        </w:tc>
        <w:tc>
          <w:tcPr>
            <w:tcW w:w="2117" w:type="dxa"/>
            <w:tcPrChange w:id="313" w:author="Gibson, Kellen K CIV (USA)" w:date="2020-02-20T14:56:00Z">
              <w:tcPr>
                <w:tcW w:w="1260" w:type="dxa"/>
              </w:tcPr>
            </w:tcPrChange>
          </w:tcPr>
          <w:p w:rsidR="00F80102" w:rsidRPr="00D43998" w:rsidRDefault="00F80102" w:rsidP="00792471">
            <w:pPr>
              <w:pStyle w:val="Tabletext"/>
              <w:jc w:val="center"/>
            </w:pPr>
            <w:r w:rsidRPr="00527337">
              <w:t>dBi</w:t>
            </w:r>
          </w:p>
        </w:tc>
        <w:tc>
          <w:tcPr>
            <w:tcW w:w="7862" w:type="dxa"/>
            <w:tcPrChange w:id="314" w:author="Gibson, Kellen K CIV (USA)" w:date="2020-02-20T14:56:00Z">
              <w:tcPr>
                <w:tcW w:w="4680" w:type="dxa"/>
              </w:tcPr>
            </w:tcPrChange>
          </w:tcPr>
          <w:p w:rsidR="00F80102" w:rsidRPr="00D43998" w:rsidRDefault="00F80102" w:rsidP="00792471">
            <w:pPr>
              <w:pStyle w:val="Tabletext"/>
              <w:jc w:val="left"/>
              <w:rPr>
                <w:szCs w:val="22"/>
                <w:lang w:val="en-US"/>
              </w:rPr>
            </w:pPr>
            <w:r w:rsidRPr="00527337">
              <w:t>26</w:t>
            </w:r>
          </w:p>
        </w:tc>
        <w:tc>
          <w:tcPr>
            <w:tcW w:w="7862" w:type="dxa"/>
            <w:tcPrChange w:id="315" w:author="Gibson, Kellen K CIV (USA)" w:date="2020-02-20T14:56:00Z">
              <w:tcPr>
                <w:tcW w:w="7862" w:type="dxa"/>
              </w:tcPr>
            </w:tcPrChange>
          </w:tcPr>
          <w:p w:rsidR="00F80102" w:rsidRPr="00527337" w:rsidRDefault="00F80102" w:rsidP="00792471">
            <w:pPr>
              <w:pStyle w:val="Tabletext"/>
              <w:jc w:val="left"/>
              <w:rPr>
                <w:ins w:id="316" w:author="Gibson, Kellen K CIV (USA)" w:date="2020-02-20T14:56:00Z"/>
              </w:rPr>
            </w:pPr>
          </w:p>
        </w:tc>
      </w:tr>
      <w:tr w:rsidR="00F80102" w:rsidRPr="00527337" w:rsidTr="00F80102">
        <w:trPr>
          <w:trHeight w:val="1104"/>
          <w:jc w:val="center"/>
          <w:trPrChange w:id="317" w:author="Gibson, Kellen K CIV (USA)" w:date="2020-02-20T14:56:00Z">
            <w:trPr>
              <w:trHeight w:val="1104"/>
              <w:jc w:val="center"/>
            </w:trPr>
          </w:trPrChange>
        </w:trPr>
        <w:tc>
          <w:tcPr>
            <w:tcW w:w="4480" w:type="dxa"/>
            <w:tcMar>
              <w:left w:w="57" w:type="dxa"/>
              <w:right w:w="57" w:type="dxa"/>
            </w:tcMar>
            <w:tcPrChange w:id="318" w:author="Gibson, Kellen K CIV (USA)" w:date="2020-02-20T14:56:00Z">
              <w:tcPr>
                <w:tcW w:w="2667" w:type="dxa"/>
                <w:tcMar>
                  <w:left w:w="57" w:type="dxa"/>
                  <w:right w:w="57" w:type="dxa"/>
                </w:tcMar>
              </w:tcPr>
            </w:tcPrChange>
          </w:tcPr>
          <w:p w:rsidR="00F80102" w:rsidRPr="00D43998" w:rsidRDefault="00F80102" w:rsidP="00792471">
            <w:pPr>
              <w:pStyle w:val="Tabletext"/>
              <w:jc w:val="left"/>
              <w:rPr>
                <w:rFonts w:eastAsia="MS Mincho"/>
              </w:rPr>
            </w:pPr>
            <w:r w:rsidRPr="00527337">
              <w:t>Antenna height</w:t>
            </w:r>
          </w:p>
        </w:tc>
        <w:tc>
          <w:tcPr>
            <w:tcW w:w="2117" w:type="dxa"/>
            <w:tcPrChange w:id="319" w:author="Gibson, Kellen K CIV (USA)" w:date="2020-02-20T14:56:00Z">
              <w:tcPr>
                <w:tcW w:w="1260" w:type="dxa"/>
              </w:tcPr>
            </w:tcPrChange>
          </w:tcPr>
          <w:p w:rsidR="00F80102" w:rsidRPr="00D43998" w:rsidRDefault="00F80102" w:rsidP="00792471">
            <w:pPr>
              <w:pStyle w:val="Tabletext"/>
              <w:jc w:val="center"/>
            </w:pPr>
            <w:r>
              <w:t>m</w:t>
            </w:r>
          </w:p>
        </w:tc>
        <w:tc>
          <w:tcPr>
            <w:tcW w:w="7862" w:type="dxa"/>
            <w:tcPrChange w:id="320" w:author="Gibson, Kellen K CIV (USA)" w:date="2020-02-20T14:56:00Z">
              <w:tcPr>
                <w:tcW w:w="4680" w:type="dxa"/>
              </w:tcPr>
            </w:tcPrChange>
          </w:tcPr>
          <w:p w:rsidR="00F80102" w:rsidRPr="00D43998" w:rsidRDefault="00F80102" w:rsidP="00792471">
            <w:pPr>
              <w:pStyle w:val="Tabletext"/>
              <w:jc w:val="left"/>
              <w:rPr>
                <w:rFonts w:eastAsia="SimSun" w:cs="Arial"/>
                <w:color w:val="0000FF"/>
                <w:kern w:val="2"/>
                <w:szCs w:val="22"/>
                <w:lang w:val="en-US"/>
              </w:rPr>
            </w:pPr>
            <w:r w:rsidRPr="00527337">
              <w:t>Ship size dependent</w:t>
            </w:r>
          </w:p>
        </w:tc>
        <w:tc>
          <w:tcPr>
            <w:tcW w:w="7862" w:type="dxa"/>
            <w:tcPrChange w:id="321" w:author="Gibson, Kellen K CIV (USA)" w:date="2020-02-20T14:56:00Z">
              <w:tcPr>
                <w:tcW w:w="7862" w:type="dxa"/>
              </w:tcPr>
            </w:tcPrChange>
          </w:tcPr>
          <w:p w:rsidR="00F80102" w:rsidRPr="00527337" w:rsidRDefault="00F80102" w:rsidP="00792471">
            <w:pPr>
              <w:pStyle w:val="Tabletext"/>
              <w:jc w:val="left"/>
              <w:rPr>
                <w:ins w:id="322" w:author="Gibson, Kellen K CIV (USA)" w:date="2020-02-20T14:56:00Z"/>
              </w:rPr>
            </w:pPr>
          </w:p>
        </w:tc>
      </w:tr>
      <w:tr w:rsidR="00F80102" w:rsidRPr="00527337" w:rsidTr="00F80102">
        <w:trPr>
          <w:jc w:val="center"/>
          <w:trPrChange w:id="323" w:author="Gibson, Kellen K CIV (USA)" w:date="2020-02-20T14:56:00Z">
            <w:trPr>
              <w:jc w:val="center"/>
            </w:trPr>
          </w:trPrChange>
        </w:trPr>
        <w:tc>
          <w:tcPr>
            <w:tcW w:w="4480" w:type="dxa"/>
            <w:tcMar>
              <w:left w:w="57" w:type="dxa"/>
              <w:right w:w="57" w:type="dxa"/>
            </w:tcMar>
            <w:tcPrChange w:id="324" w:author="Gibson, Kellen K CIV (USA)" w:date="2020-02-20T14:56:00Z">
              <w:tcPr>
                <w:tcW w:w="2667" w:type="dxa"/>
                <w:tcMar>
                  <w:left w:w="57" w:type="dxa"/>
                  <w:right w:w="57" w:type="dxa"/>
                </w:tcMar>
              </w:tcPr>
            </w:tcPrChange>
          </w:tcPr>
          <w:p w:rsidR="00F80102" w:rsidRPr="00D43998" w:rsidRDefault="00F80102" w:rsidP="00792471">
            <w:pPr>
              <w:pStyle w:val="Tabletext"/>
              <w:jc w:val="left"/>
              <w:rPr>
                <w:rFonts w:eastAsia="MS Mincho"/>
              </w:rPr>
            </w:pPr>
            <w:r w:rsidRPr="00527337">
              <w:t xml:space="preserve">Receiver IF 3 dB bandwidth </w:t>
            </w:r>
          </w:p>
        </w:tc>
        <w:tc>
          <w:tcPr>
            <w:tcW w:w="2117" w:type="dxa"/>
            <w:tcPrChange w:id="325" w:author="Gibson, Kellen K CIV (USA)" w:date="2020-02-20T14:56:00Z">
              <w:tcPr>
                <w:tcW w:w="1260" w:type="dxa"/>
              </w:tcPr>
            </w:tcPrChange>
          </w:tcPr>
          <w:p w:rsidR="00F80102" w:rsidRPr="00D43998" w:rsidRDefault="00F80102" w:rsidP="00792471">
            <w:pPr>
              <w:pStyle w:val="Tabletext"/>
              <w:jc w:val="center"/>
            </w:pPr>
            <w:r w:rsidRPr="00527337">
              <w:t>MHz</w:t>
            </w:r>
          </w:p>
        </w:tc>
        <w:tc>
          <w:tcPr>
            <w:tcW w:w="7862" w:type="dxa"/>
            <w:tcPrChange w:id="326" w:author="Gibson, Kellen K CIV (USA)" w:date="2020-02-20T14:56:00Z">
              <w:tcPr>
                <w:tcW w:w="4680" w:type="dxa"/>
              </w:tcPr>
            </w:tcPrChange>
          </w:tcPr>
          <w:p w:rsidR="00F80102" w:rsidRPr="00D43998" w:rsidRDefault="00F80102" w:rsidP="00792471">
            <w:pPr>
              <w:pStyle w:val="Tabletext"/>
              <w:jc w:val="left"/>
              <w:rPr>
                <w:rFonts w:eastAsia="SimSun" w:cs="Arial"/>
                <w:color w:val="0000FF"/>
                <w:kern w:val="2"/>
                <w:szCs w:val="22"/>
                <w:lang w:val="en-US"/>
              </w:rPr>
            </w:pPr>
            <w:r w:rsidRPr="00527337">
              <w:t>15, 0.1875 and 0.0375</w:t>
            </w:r>
          </w:p>
        </w:tc>
        <w:tc>
          <w:tcPr>
            <w:tcW w:w="7862" w:type="dxa"/>
            <w:tcPrChange w:id="327" w:author="Gibson, Kellen K CIV (USA)" w:date="2020-02-20T14:56:00Z">
              <w:tcPr>
                <w:tcW w:w="7862" w:type="dxa"/>
              </w:tcPr>
            </w:tcPrChange>
          </w:tcPr>
          <w:p w:rsidR="00F80102" w:rsidRPr="00527337" w:rsidRDefault="00F80102" w:rsidP="00792471">
            <w:pPr>
              <w:pStyle w:val="Tabletext"/>
              <w:jc w:val="left"/>
              <w:rPr>
                <w:ins w:id="328" w:author="Gibson, Kellen K CIV (USA)" w:date="2020-02-20T14:56:00Z"/>
              </w:rPr>
            </w:pPr>
          </w:p>
        </w:tc>
      </w:tr>
      <w:tr w:rsidR="00F80102" w:rsidRPr="00527337" w:rsidTr="00F80102">
        <w:trPr>
          <w:jc w:val="center"/>
          <w:trPrChange w:id="329" w:author="Gibson, Kellen K CIV (USA)" w:date="2020-02-20T14:56:00Z">
            <w:trPr>
              <w:jc w:val="center"/>
            </w:trPr>
          </w:trPrChange>
        </w:trPr>
        <w:tc>
          <w:tcPr>
            <w:tcW w:w="4480" w:type="dxa"/>
            <w:tcMar>
              <w:left w:w="57" w:type="dxa"/>
              <w:right w:w="57" w:type="dxa"/>
            </w:tcMar>
            <w:tcPrChange w:id="330" w:author="Gibson, Kellen K CIV (USA)" w:date="2020-02-20T14:56:00Z">
              <w:tcPr>
                <w:tcW w:w="2667" w:type="dxa"/>
                <w:tcMar>
                  <w:left w:w="57" w:type="dxa"/>
                  <w:right w:w="57" w:type="dxa"/>
                </w:tcMar>
              </w:tcPr>
            </w:tcPrChange>
          </w:tcPr>
          <w:p w:rsidR="00F80102" w:rsidRPr="00D43998" w:rsidRDefault="00F80102" w:rsidP="00792471">
            <w:pPr>
              <w:pStyle w:val="Tabletext"/>
              <w:jc w:val="left"/>
              <w:rPr>
                <w:rFonts w:eastAsia="MS Mincho"/>
              </w:rPr>
            </w:pPr>
            <w:r w:rsidRPr="00527337">
              <w:t xml:space="preserve">Receiver noise figure </w:t>
            </w:r>
          </w:p>
        </w:tc>
        <w:tc>
          <w:tcPr>
            <w:tcW w:w="2117" w:type="dxa"/>
            <w:tcPrChange w:id="331" w:author="Gibson, Kellen K CIV (USA)" w:date="2020-02-20T14:56:00Z">
              <w:tcPr>
                <w:tcW w:w="1260" w:type="dxa"/>
              </w:tcPr>
            </w:tcPrChange>
          </w:tcPr>
          <w:p w:rsidR="00F80102" w:rsidRPr="00D43998" w:rsidRDefault="00F80102" w:rsidP="00792471">
            <w:pPr>
              <w:pStyle w:val="Tabletext"/>
              <w:jc w:val="center"/>
            </w:pPr>
            <w:r w:rsidRPr="00527337">
              <w:t>dB</w:t>
            </w:r>
          </w:p>
        </w:tc>
        <w:tc>
          <w:tcPr>
            <w:tcW w:w="7862" w:type="dxa"/>
            <w:tcPrChange w:id="332" w:author="Gibson, Kellen K CIV (USA)" w:date="2020-02-20T14:56:00Z">
              <w:tcPr>
                <w:tcW w:w="4680" w:type="dxa"/>
              </w:tcPr>
            </w:tcPrChange>
          </w:tcPr>
          <w:p w:rsidR="00F80102" w:rsidRPr="00D43998" w:rsidRDefault="00F80102" w:rsidP="00792471">
            <w:pPr>
              <w:pStyle w:val="Tabletext"/>
              <w:jc w:val="left"/>
              <w:rPr>
                <w:szCs w:val="22"/>
                <w:lang w:val="en-US"/>
              </w:rPr>
            </w:pPr>
            <w:r w:rsidRPr="00527337">
              <w:t>5.5</w:t>
            </w:r>
          </w:p>
        </w:tc>
        <w:tc>
          <w:tcPr>
            <w:tcW w:w="7862" w:type="dxa"/>
            <w:tcPrChange w:id="333" w:author="Gibson, Kellen K CIV (USA)" w:date="2020-02-20T14:56:00Z">
              <w:tcPr>
                <w:tcW w:w="7862" w:type="dxa"/>
              </w:tcPr>
            </w:tcPrChange>
          </w:tcPr>
          <w:p w:rsidR="00F80102" w:rsidRPr="00527337" w:rsidRDefault="00F80102" w:rsidP="00792471">
            <w:pPr>
              <w:pStyle w:val="Tabletext"/>
              <w:jc w:val="left"/>
              <w:rPr>
                <w:ins w:id="334" w:author="Gibson, Kellen K CIV (USA)" w:date="2020-02-20T14:56:00Z"/>
              </w:rPr>
            </w:pPr>
          </w:p>
        </w:tc>
      </w:tr>
      <w:tr w:rsidR="00F80102" w:rsidRPr="00527337" w:rsidTr="00F80102">
        <w:trPr>
          <w:jc w:val="center"/>
          <w:trPrChange w:id="335" w:author="Gibson, Kellen K CIV (USA)" w:date="2020-02-20T14:56:00Z">
            <w:trPr>
              <w:jc w:val="center"/>
            </w:trPr>
          </w:trPrChange>
        </w:trPr>
        <w:tc>
          <w:tcPr>
            <w:tcW w:w="4480" w:type="dxa"/>
            <w:tcMar>
              <w:left w:w="57" w:type="dxa"/>
              <w:right w:w="57" w:type="dxa"/>
            </w:tcMar>
            <w:tcPrChange w:id="336" w:author="Gibson, Kellen K CIV (USA)" w:date="2020-02-20T14:56:00Z">
              <w:tcPr>
                <w:tcW w:w="2667" w:type="dxa"/>
                <w:tcMar>
                  <w:left w:w="57" w:type="dxa"/>
                  <w:right w:w="57" w:type="dxa"/>
                </w:tcMar>
              </w:tcPr>
            </w:tcPrChange>
          </w:tcPr>
          <w:p w:rsidR="00F80102" w:rsidRPr="00D43998" w:rsidRDefault="00F80102" w:rsidP="00792471">
            <w:pPr>
              <w:pStyle w:val="Tabletext"/>
              <w:jc w:val="left"/>
              <w:rPr>
                <w:rFonts w:eastAsia="MS Mincho"/>
              </w:rPr>
            </w:pPr>
            <w:r w:rsidRPr="00527337">
              <w:t xml:space="preserve">Minimum discernible signal </w:t>
            </w:r>
          </w:p>
        </w:tc>
        <w:tc>
          <w:tcPr>
            <w:tcW w:w="2117" w:type="dxa"/>
            <w:tcPrChange w:id="337" w:author="Gibson, Kellen K CIV (USA)" w:date="2020-02-20T14:56:00Z">
              <w:tcPr>
                <w:tcW w:w="1260" w:type="dxa"/>
              </w:tcPr>
            </w:tcPrChange>
          </w:tcPr>
          <w:p w:rsidR="00F80102" w:rsidRPr="00D43998" w:rsidRDefault="00F80102" w:rsidP="00792471">
            <w:pPr>
              <w:pStyle w:val="Tabletext"/>
              <w:jc w:val="center"/>
            </w:pPr>
            <w:r w:rsidRPr="00527337">
              <w:t>dBm</w:t>
            </w:r>
          </w:p>
        </w:tc>
        <w:tc>
          <w:tcPr>
            <w:tcW w:w="7862" w:type="dxa"/>
            <w:tcPrChange w:id="338" w:author="Gibson, Kellen K CIV (USA)" w:date="2020-02-20T14:56:00Z">
              <w:tcPr>
                <w:tcW w:w="4680" w:type="dxa"/>
              </w:tcPr>
            </w:tcPrChange>
          </w:tcPr>
          <w:p w:rsidR="00F80102" w:rsidRPr="00D43998" w:rsidRDefault="00F80102" w:rsidP="00792471">
            <w:pPr>
              <w:pStyle w:val="Tabletext"/>
              <w:jc w:val="left"/>
              <w:rPr>
                <w:rFonts w:eastAsia="SimSun" w:cs="Arial"/>
                <w:color w:val="0000FF"/>
                <w:kern w:val="2"/>
                <w:szCs w:val="22"/>
                <w:lang w:val="en-US"/>
              </w:rPr>
            </w:pPr>
            <w:r>
              <w:sym w:font="Symbol" w:char="F02D"/>
            </w:r>
            <w:r w:rsidRPr="00527337">
              <w:t>125</w:t>
            </w:r>
          </w:p>
        </w:tc>
        <w:tc>
          <w:tcPr>
            <w:tcW w:w="7862" w:type="dxa"/>
            <w:tcPrChange w:id="339" w:author="Gibson, Kellen K CIV (USA)" w:date="2020-02-20T14:56:00Z">
              <w:tcPr>
                <w:tcW w:w="7862" w:type="dxa"/>
              </w:tcPr>
            </w:tcPrChange>
          </w:tcPr>
          <w:p w:rsidR="00F80102" w:rsidRDefault="00F80102" w:rsidP="00792471">
            <w:pPr>
              <w:pStyle w:val="Tabletext"/>
              <w:jc w:val="left"/>
              <w:rPr>
                <w:ins w:id="340" w:author="Gibson, Kellen K CIV (USA)" w:date="2020-02-20T14:56:00Z"/>
              </w:rPr>
            </w:pPr>
          </w:p>
        </w:tc>
      </w:tr>
      <w:tr w:rsidR="00F80102" w:rsidRPr="00527337" w:rsidTr="00F80102">
        <w:trPr>
          <w:jc w:val="center"/>
          <w:trPrChange w:id="341" w:author="Gibson, Kellen K CIV (USA)" w:date="2020-02-20T14:56:00Z">
            <w:trPr>
              <w:jc w:val="center"/>
            </w:trPr>
          </w:trPrChange>
        </w:trPr>
        <w:tc>
          <w:tcPr>
            <w:tcW w:w="4480" w:type="dxa"/>
            <w:tcMar>
              <w:left w:w="57" w:type="dxa"/>
              <w:right w:w="57" w:type="dxa"/>
            </w:tcMar>
            <w:tcPrChange w:id="342" w:author="Gibson, Kellen K CIV (USA)" w:date="2020-02-20T14:56:00Z">
              <w:tcPr>
                <w:tcW w:w="2667" w:type="dxa"/>
                <w:tcMar>
                  <w:left w:w="57" w:type="dxa"/>
                  <w:right w:w="57" w:type="dxa"/>
                </w:tcMar>
              </w:tcPr>
            </w:tcPrChange>
          </w:tcPr>
          <w:p w:rsidR="00F80102" w:rsidRPr="00D43998" w:rsidRDefault="00F80102" w:rsidP="00792471">
            <w:pPr>
              <w:pStyle w:val="Tabletext"/>
              <w:jc w:val="left"/>
              <w:rPr>
                <w:rFonts w:eastAsia="MS Mincho"/>
              </w:rPr>
            </w:pPr>
            <w:r w:rsidRPr="00527337">
              <w:t xml:space="preserve">Total chirp width </w:t>
            </w:r>
          </w:p>
        </w:tc>
        <w:tc>
          <w:tcPr>
            <w:tcW w:w="2117" w:type="dxa"/>
            <w:tcPrChange w:id="343" w:author="Gibson, Kellen K CIV (USA)" w:date="2020-02-20T14:56:00Z">
              <w:tcPr>
                <w:tcW w:w="1260" w:type="dxa"/>
              </w:tcPr>
            </w:tcPrChange>
          </w:tcPr>
          <w:p w:rsidR="00F80102" w:rsidRPr="00D43998" w:rsidRDefault="00F80102" w:rsidP="00792471">
            <w:pPr>
              <w:pStyle w:val="Tabletext"/>
              <w:jc w:val="center"/>
            </w:pPr>
            <w:r w:rsidRPr="00527337">
              <w:t>MHz</w:t>
            </w:r>
          </w:p>
        </w:tc>
        <w:tc>
          <w:tcPr>
            <w:tcW w:w="7862" w:type="dxa"/>
            <w:tcPrChange w:id="344" w:author="Gibson, Kellen K CIV (USA)" w:date="2020-02-20T14:56:00Z">
              <w:tcPr>
                <w:tcW w:w="4680" w:type="dxa"/>
              </w:tcPr>
            </w:tcPrChange>
          </w:tcPr>
          <w:p w:rsidR="00F80102" w:rsidRPr="00D43998" w:rsidRDefault="00F80102" w:rsidP="00792471">
            <w:pPr>
              <w:pStyle w:val="Tabletext"/>
              <w:jc w:val="left"/>
              <w:rPr>
                <w:rFonts w:eastAsia="SimSun" w:cs="Arial"/>
                <w:color w:val="0000FF"/>
                <w:kern w:val="2"/>
                <w:szCs w:val="22"/>
                <w:lang w:val="en-US"/>
              </w:rPr>
            </w:pPr>
            <w:r w:rsidRPr="00527337">
              <w:t>20</w:t>
            </w:r>
          </w:p>
        </w:tc>
        <w:tc>
          <w:tcPr>
            <w:tcW w:w="7862" w:type="dxa"/>
            <w:tcPrChange w:id="345" w:author="Gibson, Kellen K CIV (USA)" w:date="2020-02-20T14:56:00Z">
              <w:tcPr>
                <w:tcW w:w="7862" w:type="dxa"/>
              </w:tcPr>
            </w:tcPrChange>
          </w:tcPr>
          <w:p w:rsidR="00F80102" w:rsidRPr="00527337" w:rsidRDefault="00F80102" w:rsidP="00792471">
            <w:pPr>
              <w:pStyle w:val="Tabletext"/>
              <w:jc w:val="left"/>
              <w:rPr>
                <w:ins w:id="346" w:author="Gibson, Kellen K CIV (USA)" w:date="2020-02-20T14:56:00Z"/>
              </w:rPr>
            </w:pPr>
          </w:p>
        </w:tc>
      </w:tr>
      <w:tr w:rsidR="00F80102" w:rsidRPr="008218CB" w:rsidTr="00F80102">
        <w:trPr>
          <w:jc w:val="center"/>
          <w:trPrChange w:id="347" w:author="Gibson, Kellen K CIV (USA)" w:date="2020-02-20T14:56:00Z">
            <w:trPr>
              <w:jc w:val="center"/>
            </w:trPr>
          </w:trPrChange>
        </w:trPr>
        <w:tc>
          <w:tcPr>
            <w:tcW w:w="4480" w:type="dxa"/>
            <w:tcMar>
              <w:left w:w="57" w:type="dxa"/>
              <w:right w:w="57" w:type="dxa"/>
            </w:tcMar>
            <w:tcPrChange w:id="348" w:author="Gibson, Kellen K CIV (USA)" w:date="2020-02-20T14:56:00Z">
              <w:tcPr>
                <w:tcW w:w="2667" w:type="dxa"/>
                <w:tcMar>
                  <w:left w:w="57" w:type="dxa"/>
                  <w:right w:w="57" w:type="dxa"/>
                </w:tcMar>
              </w:tcPr>
            </w:tcPrChange>
          </w:tcPr>
          <w:p w:rsidR="00F80102" w:rsidRPr="00527337" w:rsidRDefault="00F80102" w:rsidP="00792471">
            <w:pPr>
              <w:pStyle w:val="Tabletext"/>
              <w:jc w:val="left"/>
              <w:rPr>
                <w:lang w:val="de-DE"/>
              </w:rPr>
            </w:pPr>
            <w:r w:rsidRPr="00527337">
              <w:rPr>
                <w:lang w:val="de-DE"/>
              </w:rPr>
              <w:t xml:space="preserve">RF emission bandwidth </w:t>
            </w:r>
          </w:p>
          <w:p w:rsidR="00F80102" w:rsidRPr="00D43998" w:rsidRDefault="00F80102" w:rsidP="00792471">
            <w:pPr>
              <w:pStyle w:val="Tabletext"/>
              <w:jc w:val="left"/>
              <w:rPr>
                <w:rFonts w:eastAsia="MS Mincho"/>
                <w:b/>
                <w:lang w:val="de-CH"/>
              </w:rPr>
            </w:pPr>
            <w:r w:rsidRPr="00527337">
              <w:sym w:font="Symbol" w:char="F02D"/>
            </w:r>
            <w:r w:rsidRPr="00527337">
              <w:rPr>
                <w:lang w:val="de-DE"/>
              </w:rPr>
              <w:tab/>
              <w:t>3 dB</w:t>
            </w:r>
            <w:r>
              <w:rPr>
                <w:lang w:val="de-DE"/>
              </w:rPr>
              <w:br/>
            </w:r>
            <w:r>
              <w:rPr>
                <w:lang w:val="de-DE"/>
              </w:rPr>
              <w:br/>
            </w:r>
            <w:r w:rsidRPr="00527337">
              <w:rPr>
                <w:lang w:val="de-DE"/>
              </w:rPr>
              <w:br/>
            </w:r>
            <w:r w:rsidRPr="00527337">
              <w:sym w:font="Symbol" w:char="F02D"/>
            </w:r>
            <w:r w:rsidRPr="00527337">
              <w:rPr>
                <w:lang w:val="de-DE"/>
              </w:rPr>
              <w:tab/>
              <w:t>20 dB</w:t>
            </w:r>
          </w:p>
        </w:tc>
        <w:tc>
          <w:tcPr>
            <w:tcW w:w="2117" w:type="dxa"/>
            <w:tcPrChange w:id="349" w:author="Gibson, Kellen K CIV (USA)" w:date="2020-02-20T14:56:00Z">
              <w:tcPr>
                <w:tcW w:w="1260" w:type="dxa"/>
              </w:tcPr>
            </w:tcPrChange>
          </w:tcPr>
          <w:p w:rsidR="00F80102" w:rsidRPr="00D43998" w:rsidRDefault="00F80102" w:rsidP="00792471">
            <w:pPr>
              <w:pStyle w:val="Tabletext"/>
              <w:jc w:val="center"/>
            </w:pPr>
            <w:r w:rsidRPr="00527337">
              <w:t>MHz</w:t>
            </w:r>
          </w:p>
        </w:tc>
        <w:tc>
          <w:tcPr>
            <w:tcW w:w="7862" w:type="dxa"/>
            <w:tcPrChange w:id="350" w:author="Gibson, Kellen K CIV (USA)" w:date="2020-02-20T14:56:00Z">
              <w:tcPr>
                <w:tcW w:w="4680" w:type="dxa"/>
              </w:tcPr>
            </w:tcPrChange>
          </w:tcPr>
          <w:p w:rsidR="00F80102" w:rsidRPr="009C6D1D" w:rsidRDefault="00F80102" w:rsidP="00792471">
            <w:pPr>
              <w:pStyle w:val="Tabletext"/>
              <w:jc w:val="left"/>
              <w:rPr>
                <w:lang w:val="en-US"/>
              </w:rPr>
            </w:pPr>
          </w:p>
          <w:p w:rsidR="00F80102" w:rsidRPr="00D43998" w:rsidRDefault="00F80102" w:rsidP="00792471">
            <w:pPr>
              <w:pStyle w:val="Tabletext"/>
              <w:jc w:val="left"/>
              <w:rPr>
                <w:rFonts w:eastAsia="SimSun" w:cs="Arial"/>
                <w:color w:val="0000FF"/>
                <w:kern w:val="2"/>
                <w:szCs w:val="22"/>
                <w:lang w:val="en-US"/>
              </w:rPr>
            </w:pPr>
            <w:r>
              <w:sym w:font="Symbol" w:char="F02D"/>
            </w:r>
            <w:r w:rsidRPr="00BC38A0">
              <w:rPr>
                <w:lang w:val="en-US"/>
              </w:rPr>
              <w:t>3 dB: 15 (short range)</w:t>
            </w:r>
            <w:r w:rsidRPr="00BC38A0">
              <w:rPr>
                <w:lang w:val="en-US"/>
              </w:rPr>
              <w:br/>
            </w:r>
            <w:r>
              <w:sym w:font="Symbol" w:char="F02D"/>
            </w:r>
            <w:r w:rsidRPr="00BC38A0">
              <w:rPr>
                <w:lang w:val="en-US"/>
              </w:rPr>
              <w:t>3 dB: 20 (long range)</w:t>
            </w:r>
            <w:r w:rsidRPr="00BC38A0">
              <w:rPr>
                <w:lang w:val="en-US"/>
              </w:rPr>
              <w:br/>
            </w:r>
            <w:r w:rsidRPr="00BC38A0">
              <w:rPr>
                <w:lang w:val="en-US"/>
              </w:rPr>
              <w:br/>
            </w:r>
            <w:r>
              <w:sym w:font="Symbol" w:char="F02D"/>
            </w:r>
            <w:r w:rsidRPr="00BC38A0">
              <w:rPr>
                <w:lang w:val="en-US"/>
              </w:rPr>
              <w:t>20 dB: 18 (short range)</w:t>
            </w:r>
            <w:r w:rsidRPr="00BC38A0">
              <w:rPr>
                <w:lang w:val="en-US"/>
              </w:rPr>
              <w:br/>
            </w:r>
            <w:r>
              <w:sym w:font="Symbol" w:char="F02D"/>
            </w:r>
            <w:r w:rsidRPr="00BC38A0">
              <w:rPr>
                <w:lang w:val="en-US"/>
              </w:rPr>
              <w:t>20 dB: 22 (long range)</w:t>
            </w:r>
          </w:p>
        </w:tc>
        <w:tc>
          <w:tcPr>
            <w:tcW w:w="7862" w:type="dxa"/>
            <w:tcPrChange w:id="351" w:author="Gibson, Kellen K CIV (USA)" w:date="2020-02-20T14:56:00Z">
              <w:tcPr>
                <w:tcW w:w="7862" w:type="dxa"/>
              </w:tcPr>
            </w:tcPrChange>
          </w:tcPr>
          <w:p w:rsidR="00F80102" w:rsidRPr="009C6D1D" w:rsidRDefault="00F80102" w:rsidP="00792471">
            <w:pPr>
              <w:pStyle w:val="Tabletext"/>
              <w:jc w:val="left"/>
              <w:rPr>
                <w:ins w:id="352" w:author="Gibson, Kellen K CIV (USA)" w:date="2020-02-20T14:56:00Z"/>
                <w:lang w:val="en-US"/>
              </w:rPr>
            </w:pPr>
          </w:p>
        </w:tc>
      </w:tr>
      <w:tr w:rsidR="00F80102" w:rsidRPr="00527337" w:rsidTr="00F80102">
        <w:trPr>
          <w:trHeight w:val="564"/>
          <w:jc w:val="center"/>
          <w:trPrChange w:id="353" w:author="Gibson, Kellen K CIV (USA)" w:date="2020-02-20T14:56:00Z">
            <w:trPr>
              <w:trHeight w:val="564"/>
              <w:jc w:val="center"/>
            </w:trPr>
          </w:trPrChange>
        </w:trPr>
        <w:tc>
          <w:tcPr>
            <w:tcW w:w="4480" w:type="dxa"/>
            <w:tcMar>
              <w:left w:w="57" w:type="dxa"/>
              <w:right w:w="57" w:type="dxa"/>
            </w:tcMar>
            <w:tcPrChange w:id="354" w:author="Gibson, Kellen K CIV (USA)" w:date="2020-02-20T14:56:00Z">
              <w:tcPr>
                <w:tcW w:w="2667" w:type="dxa"/>
                <w:tcMar>
                  <w:left w:w="57" w:type="dxa"/>
                  <w:right w:w="57" w:type="dxa"/>
                </w:tcMar>
              </w:tcPr>
            </w:tcPrChange>
          </w:tcPr>
          <w:p w:rsidR="00F80102" w:rsidRPr="00D43998" w:rsidRDefault="00F80102" w:rsidP="00792471">
            <w:pPr>
              <w:pStyle w:val="Tabletext"/>
              <w:jc w:val="left"/>
              <w:rPr>
                <w:rFonts w:eastAsia="MS Mincho"/>
              </w:rPr>
            </w:pPr>
            <w:r w:rsidRPr="00527337">
              <w:t>Dynamic range</w:t>
            </w:r>
          </w:p>
        </w:tc>
        <w:tc>
          <w:tcPr>
            <w:tcW w:w="2117" w:type="dxa"/>
            <w:tcPrChange w:id="355" w:author="Gibson, Kellen K CIV (USA)" w:date="2020-02-20T14:56:00Z">
              <w:tcPr>
                <w:tcW w:w="1260" w:type="dxa"/>
              </w:tcPr>
            </w:tcPrChange>
          </w:tcPr>
          <w:p w:rsidR="00F80102" w:rsidRPr="00D43998" w:rsidRDefault="00F80102" w:rsidP="00792471">
            <w:pPr>
              <w:pStyle w:val="Tabletext"/>
              <w:jc w:val="center"/>
            </w:pPr>
            <w:r w:rsidRPr="00527337">
              <w:t>dB</w:t>
            </w:r>
          </w:p>
        </w:tc>
        <w:tc>
          <w:tcPr>
            <w:tcW w:w="7862" w:type="dxa"/>
            <w:tcPrChange w:id="356" w:author="Gibson, Kellen K CIV (USA)" w:date="2020-02-20T14:56:00Z">
              <w:tcPr>
                <w:tcW w:w="4680" w:type="dxa"/>
              </w:tcPr>
            </w:tcPrChange>
          </w:tcPr>
          <w:p w:rsidR="00F80102" w:rsidRPr="00D43998" w:rsidRDefault="00F80102" w:rsidP="00792471">
            <w:pPr>
              <w:pStyle w:val="Tabletext"/>
              <w:jc w:val="left"/>
              <w:rPr>
                <w:rFonts w:eastAsia="SimSun" w:cs="Arial"/>
                <w:color w:val="0000FF"/>
                <w:kern w:val="2"/>
                <w:szCs w:val="22"/>
                <w:lang w:val="en-US"/>
              </w:rPr>
            </w:pPr>
            <w:r w:rsidRPr="00527337">
              <w:t>125</w:t>
            </w:r>
          </w:p>
        </w:tc>
        <w:tc>
          <w:tcPr>
            <w:tcW w:w="7862" w:type="dxa"/>
            <w:tcPrChange w:id="357" w:author="Gibson, Kellen K CIV (USA)" w:date="2020-02-20T14:56:00Z">
              <w:tcPr>
                <w:tcW w:w="7862" w:type="dxa"/>
              </w:tcPr>
            </w:tcPrChange>
          </w:tcPr>
          <w:p w:rsidR="00F80102" w:rsidRPr="00527337" w:rsidRDefault="00F80102" w:rsidP="00792471">
            <w:pPr>
              <w:pStyle w:val="Tabletext"/>
              <w:jc w:val="left"/>
              <w:rPr>
                <w:ins w:id="358" w:author="Gibson, Kellen K CIV (USA)" w:date="2020-02-20T14:56:00Z"/>
              </w:rPr>
            </w:pPr>
          </w:p>
        </w:tc>
      </w:tr>
      <w:tr w:rsidR="00F80102" w:rsidRPr="008218CB" w:rsidTr="00F80102">
        <w:trPr>
          <w:jc w:val="center"/>
          <w:trPrChange w:id="359" w:author="Gibson, Kellen K CIV (USA)" w:date="2020-02-20T14:56:00Z">
            <w:trPr>
              <w:jc w:val="center"/>
            </w:trPr>
          </w:trPrChange>
        </w:trPr>
        <w:tc>
          <w:tcPr>
            <w:tcW w:w="4480" w:type="dxa"/>
            <w:tcMar>
              <w:left w:w="57" w:type="dxa"/>
              <w:right w:w="57" w:type="dxa"/>
            </w:tcMar>
            <w:tcPrChange w:id="360" w:author="Gibson, Kellen K CIV (USA)" w:date="2020-02-20T14:56:00Z">
              <w:tcPr>
                <w:tcW w:w="2667" w:type="dxa"/>
                <w:tcMar>
                  <w:left w:w="57" w:type="dxa"/>
                  <w:right w:w="57" w:type="dxa"/>
                </w:tcMar>
              </w:tcPr>
            </w:tcPrChange>
          </w:tcPr>
          <w:p w:rsidR="00F80102" w:rsidRPr="00D43998" w:rsidRDefault="00F80102" w:rsidP="00792471">
            <w:pPr>
              <w:pStyle w:val="Tabletext"/>
              <w:jc w:val="left"/>
              <w:rPr>
                <w:rFonts w:eastAsia="MS Mincho"/>
                <w:lang w:val="en-US"/>
              </w:rPr>
            </w:pPr>
            <w:r w:rsidRPr="00BC38A0">
              <w:rPr>
                <w:lang w:val="en-US"/>
              </w:rPr>
              <w:t>Minimum number of processed pulses</w:t>
            </w:r>
          </w:p>
        </w:tc>
        <w:tc>
          <w:tcPr>
            <w:tcW w:w="2117" w:type="dxa"/>
            <w:tcPrChange w:id="361" w:author="Gibson, Kellen K CIV (USA)" w:date="2020-02-20T14:56:00Z">
              <w:tcPr>
                <w:tcW w:w="1260" w:type="dxa"/>
              </w:tcPr>
            </w:tcPrChange>
          </w:tcPr>
          <w:p w:rsidR="00F80102" w:rsidRPr="00D43998" w:rsidRDefault="00F80102" w:rsidP="00792471">
            <w:pPr>
              <w:pStyle w:val="Tabletext"/>
              <w:jc w:val="center"/>
              <w:rPr>
                <w:lang w:val="en-US"/>
              </w:rPr>
            </w:pPr>
          </w:p>
        </w:tc>
        <w:tc>
          <w:tcPr>
            <w:tcW w:w="7862" w:type="dxa"/>
            <w:tcPrChange w:id="362" w:author="Gibson, Kellen K CIV (USA)" w:date="2020-02-20T14:56:00Z">
              <w:tcPr>
                <w:tcW w:w="4680" w:type="dxa"/>
              </w:tcPr>
            </w:tcPrChange>
          </w:tcPr>
          <w:p w:rsidR="00F80102" w:rsidRPr="00D43998" w:rsidRDefault="00F80102" w:rsidP="00792471">
            <w:pPr>
              <w:pStyle w:val="Tabletext"/>
              <w:jc w:val="left"/>
              <w:rPr>
                <w:rFonts w:eastAsia="SimSun" w:cs="Arial"/>
                <w:color w:val="0000FF"/>
                <w:kern w:val="2"/>
                <w:szCs w:val="22"/>
                <w:lang w:val="en-US"/>
              </w:rPr>
            </w:pPr>
            <w:r w:rsidRPr="00BC38A0">
              <w:rPr>
                <w:lang w:val="en-US"/>
              </w:rPr>
              <w:t>32 pulses integrated (12 RPM)</w:t>
            </w:r>
            <w:r w:rsidRPr="00BC38A0">
              <w:rPr>
                <w:lang w:val="en-US"/>
              </w:rPr>
              <w:br/>
              <w:t>16 pulses integrated (24 RPM)</w:t>
            </w:r>
          </w:p>
        </w:tc>
        <w:tc>
          <w:tcPr>
            <w:tcW w:w="7862" w:type="dxa"/>
            <w:tcPrChange w:id="363" w:author="Gibson, Kellen K CIV (USA)" w:date="2020-02-20T14:56:00Z">
              <w:tcPr>
                <w:tcW w:w="7862" w:type="dxa"/>
              </w:tcPr>
            </w:tcPrChange>
          </w:tcPr>
          <w:p w:rsidR="00F80102" w:rsidRPr="00BC38A0" w:rsidRDefault="00F80102" w:rsidP="00792471">
            <w:pPr>
              <w:pStyle w:val="Tabletext"/>
              <w:jc w:val="left"/>
              <w:rPr>
                <w:ins w:id="364" w:author="Gibson, Kellen K CIV (USA)" w:date="2020-02-20T14:56:00Z"/>
                <w:lang w:val="en-US"/>
              </w:rPr>
            </w:pPr>
          </w:p>
        </w:tc>
      </w:tr>
    </w:tbl>
    <w:p w:rsidR="00BC38A0" w:rsidRPr="00BC38A0" w:rsidRDefault="00BC38A0" w:rsidP="006A7D5D">
      <w:pPr>
        <w:pStyle w:val="Tablefin"/>
      </w:pPr>
      <w:r w:rsidRPr="00BC38A0">
        <w:br w:type="page"/>
      </w:r>
    </w:p>
    <w:p w:rsidR="00BC38A0" w:rsidRPr="00BC38A0" w:rsidRDefault="00BC38A0" w:rsidP="00BC38A0">
      <w:pPr>
        <w:pStyle w:val="TableNo"/>
        <w:rPr>
          <w:lang w:val="en-US"/>
        </w:rPr>
      </w:pPr>
      <w:r w:rsidRPr="00BC38A0">
        <w:rPr>
          <w:lang w:val="en-US"/>
        </w:rPr>
        <w:br/>
        <w:t>TABLE 3</w:t>
      </w:r>
    </w:p>
    <w:p w:rsidR="00BC38A0" w:rsidRPr="00BC38A0" w:rsidRDefault="00BC38A0" w:rsidP="00BC38A0">
      <w:pPr>
        <w:pStyle w:val="Tabletitle"/>
        <w:rPr>
          <w:lang w:val="en-US"/>
        </w:rPr>
      </w:pPr>
      <w:r w:rsidRPr="00BC38A0">
        <w:rPr>
          <w:lang w:val="en-US"/>
        </w:rPr>
        <w:t>Characteristics of beacons and ground-based radiodetermination radars operating in the frequency band 8 500-10 680 MHz</w:t>
      </w:r>
      <w:r w:rsidRPr="00BC38A0">
        <w:rPr>
          <w:b w:val="0"/>
          <w:lang w:val="en-US"/>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6"/>
        <w:gridCol w:w="1095"/>
        <w:gridCol w:w="2127"/>
        <w:gridCol w:w="2284"/>
        <w:gridCol w:w="2285"/>
        <w:gridCol w:w="2151"/>
        <w:gridCol w:w="2281"/>
      </w:tblGrid>
      <w:tr w:rsidR="00BC38A0" w:rsidRPr="00527337" w:rsidTr="006F1050">
        <w:trPr>
          <w:cantSplit/>
          <w:jc w:val="center"/>
        </w:trPr>
        <w:tc>
          <w:tcPr>
            <w:tcW w:w="2359" w:type="dxa"/>
          </w:tcPr>
          <w:p w:rsidR="00BC38A0" w:rsidRPr="00527337" w:rsidRDefault="00BC38A0" w:rsidP="00771EEE">
            <w:pPr>
              <w:pStyle w:val="Tablehead"/>
            </w:pPr>
            <w:r w:rsidRPr="00527337">
              <w:t>Characteristics</w:t>
            </w:r>
          </w:p>
        </w:tc>
        <w:tc>
          <w:tcPr>
            <w:tcW w:w="1147" w:type="dxa"/>
          </w:tcPr>
          <w:p w:rsidR="00BC38A0" w:rsidRPr="00527337" w:rsidRDefault="00BC38A0" w:rsidP="006F1050">
            <w:pPr>
              <w:pStyle w:val="Tablehead"/>
            </w:pPr>
            <w:r w:rsidRPr="00527337">
              <w:t>Units</w:t>
            </w:r>
          </w:p>
        </w:tc>
        <w:tc>
          <w:tcPr>
            <w:tcW w:w="2242" w:type="dxa"/>
          </w:tcPr>
          <w:p w:rsidR="00BC38A0" w:rsidRPr="00527337" w:rsidRDefault="00BC38A0" w:rsidP="00771EEE">
            <w:pPr>
              <w:pStyle w:val="Tablehead"/>
            </w:pPr>
            <w:r w:rsidRPr="00527337">
              <w:t>System G1</w:t>
            </w:r>
          </w:p>
        </w:tc>
        <w:tc>
          <w:tcPr>
            <w:tcW w:w="2409" w:type="dxa"/>
          </w:tcPr>
          <w:p w:rsidR="00BC38A0" w:rsidRPr="00527337" w:rsidRDefault="00BC38A0" w:rsidP="00771EEE">
            <w:pPr>
              <w:pStyle w:val="Tablehead"/>
            </w:pPr>
            <w:r w:rsidRPr="00527337">
              <w:t>System G2</w:t>
            </w:r>
          </w:p>
        </w:tc>
        <w:tc>
          <w:tcPr>
            <w:tcW w:w="2410" w:type="dxa"/>
          </w:tcPr>
          <w:p w:rsidR="00BC38A0" w:rsidRPr="00527337" w:rsidRDefault="00BC38A0" w:rsidP="00771EEE">
            <w:pPr>
              <w:pStyle w:val="Tablehead"/>
            </w:pPr>
            <w:r w:rsidRPr="00527337">
              <w:t>System G3</w:t>
            </w:r>
          </w:p>
        </w:tc>
        <w:tc>
          <w:tcPr>
            <w:tcW w:w="2268" w:type="dxa"/>
          </w:tcPr>
          <w:p w:rsidR="00BC38A0" w:rsidRPr="00527337" w:rsidRDefault="00BC38A0" w:rsidP="00771EEE">
            <w:pPr>
              <w:pStyle w:val="Tablehead"/>
            </w:pPr>
            <w:r w:rsidRPr="00527337">
              <w:t>System G4</w:t>
            </w:r>
          </w:p>
        </w:tc>
        <w:tc>
          <w:tcPr>
            <w:tcW w:w="2406" w:type="dxa"/>
          </w:tcPr>
          <w:p w:rsidR="00BC38A0" w:rsidRPr="00527337" w:rsidRDefault="00BC38A0" w:rsidP="00771EEE">
            <w:pPr>
              <w:pStyle w:val="Tablehead"/>
            </w:pPr>
            <w:r w:rsidRPr="00527337">
              <w:t>System G5</w:t>
            </w:r>
          </w:p>
        </w:tc>
      </w:tr>
      <w:tr w:rsidR="00BC38A0" w:rsidRPr="008218CB" w:rsidTr="006F1050">
        <w:trPr>
          <w:cantSplit/>
          <w:jc w:val="center"/>
        </w:trPr>
        <w:tc>
          <w:tcPr>
            <w:tcW w:w="2359" w:type="dxa"/>
          </w:tcPr>
          <w:p w:rsidR="00BC38A0" w:rsidRPr="00527337" w:rsidRDefault="00BC38A0" w:rsidP="006F1050">
            <w:pPr>
              <w:pStyle w:val="Tabletext"/>
              <w:jc w:val="left"/>
            </w:pPr>
            <w:r w:rsidRPr="00527337">
              <w:t>Function</w:t>
            </w:r>
          </w:p>
        </w:tc>
        <w:tc>
          <w:tcPr>
            <w:tcW w:w="1147" w:type="dxa"/>
          </w:tcPr>
          <w:p w:rsidR="00BC38A0" w:rsidRPr="00527337" w:rsidRDefault="00BC38A0" w:rsidP="006F1050">
            <w:pPr>
              <w:pStyle w:val="Tabletext"/>
              <w:jc w:val="center"/>
            </w:pPr>
          </w:p>
        </w:tc>
        <w:tc>
          <w:tcPr>
            <w:tcW w:w="2242" w:type="dxa"/>
          </w:tcPr>
          <w:p w:rsidR="00BC38A0" w:rsidRPr="00527337" w:rsidRDefault="006A61EE" w:rsidP="006F1050">
            <w:pPr>
              <w:pStyle w:val="Tabletext"/>
              <w:keepLines/>
              <w:tabs>
                <w:tab w:val="left" w:leader="dot" w:pos="7938"/>
                <w:tab w:val="center" w:pos="9526"/>
              </w:tabs>
              <w:jc w:val="left"/>
            </w:pPr>
            <w:r w:rsidRPr="00527337">
              <w:t>Rendez-vous</w:t>
            </w:r>
            <w:r w:rsidR="00BC38A0" w:rsidRPr="00527337">
              <w:t xml:space="preserve"> beacon transponder</w:t>
            </w:r>
          </w:p>
        </w:tc>
        <w:tc>
          <w:tcPr>
            <w:tcW w:w="2409" w:type="dxa"/>
          </w:tcPr>
          <w:p w:rsidR="00BC38A0" w:rsidRPr="00527337" w:rsidRDefault="006A61EE" w:rsidP="006F1050">
            <w:pPr>
              <w:pStyle w:val="Tabletext"/>
              <w:keepLines/>
              <w:tabs>
                <w:tab w:val="left" w:leader="dot" w:pos="7938"/>
                <w:tab w:val="center" w:pos="9526"/>
              </w:tabs>
              <w:jc w:val="left"/>
            </w:pPr>
            <w:r w:rsidRPr="00527337">
              <w:t>Rendez-vous</w:t>
            </w:r>
            <w:r w:rsidR="00BC38A0" w:rsidRPr="00527337">
              <w:t xml:space="preserve"> beacon transponder</w:t>
            </w:r>
          </w:p>
        </w:tc>
        <w:tc>
          <w:tcPr>
            <w:tcW w:w="2410" w:type="dxa"/>
          </w:tcPr>
          <w:p w:rsidR="00BC38A0" w:rsidRPr="00527337" w:rsidRDefault="00BC38A0" w:rsidP="006F1050">
            <w:pPr>
              <w:pStyle w:val="Tabletext"/>
              <w:keepLines/>
              <w:tabs>
                <w:tab w:val="left" w:leader="dot" w:pos="7938"/>
                <w:tab w:val="center" w:pos="9526"/>
              </w:tabs>
              <w:ind w:left="567" w:hanging="567"/>
              <w:jc w:val="left"/>
            </w:pPr>
            <w:r w:rsidRPr="00527337">
              <w:t>Tracking radar</w:t>
            </w:r>
          </w:p>
        </w:tc>
        <w:tc>
          <w:tcPr>
            <w:tcW w:w="2268" w:type="dxa"/>
          </w:tcPr>
          <w:p w:rsidR="00BC38A0" w:rsidRPr="00527337" w:rsidRDefault="00BC38A0" w:rsidP="006F1050">
            <w:pPr>
              <w:pStyle w:val="Tabletext"/>
              <w:keepLines/>
              <w:tabs>
                <w:tab w:val="left" w:leader="dot" w:pos="7938"/>
                <w:tab w:val="center" w:pos="9526"/>
              </w:tabs>
              <w:ind w:left="567" w:hanging="567"/>
              <w:jc w:val="left"/>
            </w:pPr>
            <w:r w:rsidRPr="00527337">
              <w:t>Tracking radar</w:t>
            </w:r>
          </w:p>
        </w:tc>
        <w:tc>
          <w:tcPr>
            <w:tcW w:w="2406" w:type="dxa"/>
          </w:tcPr>
          <w:p w:rsidR="00BC38A0" w:rsidRPr="00BC38A0" w:rsidRDefault="00BC38A0" w:rsidP="006F1050">
            <w:pPr>
              <w:pStyle w:val="Tabletext"/>
              <w:keepLines/>
              <w:tabs>
                <w:tab w:val="left" w:leader="dot" w:pos="7938"/>
                <w:tab w:val="center" w:pos="9526"/>
              </w:tabs>
              <w:jc w:val="left"/>
              <w:rPr>
                <w:lang w:val="en-US"/>
              </w:rPr>
            </w:pPr>
            <w:r w:rsidRPr="00BC38A0">
              <w:rPr>
                <w:lang w:val="en-US"/>
              </w:rPr>
              <w:t>Precision approach and landing radar</w:t>
            </w:r>
          </w:p>
        </w:tc>
      </w:tr>
      <w:tr w:rsidR="00BC38A0" w:rsidRPr="00527337" w:rsidTr="006F1050">
        <w:trPr>
          <w:cantSplit/>
          <w:jc w:val="center"/>
        </w:trPr>
        <w:tc>
          <w:tcPr>
            <w:tcW w:w="2359" w:type="dxa"/>
          </w:tcPr>
          <w:p w:rsidR="00BC38A0" w:rsidRPr="00527337" w:rsidRDefault="00BC38A0" w:rsidP="006F1050">
            <w:pPr>
              <w:pStyle w:val="Tabletext"/>
              <w:jc w:val="left"/>
            </w:pPr>
            <w:r w:rsidRPr="00527337">
              <w:t xml:space="preserve">Platform type </w:t>
            </w:r>
          </w:p>
        </w:tc>
        <w:tc>
          <w:tcPr>
            <w:tcW w:w="1147" w:type="dxa"/>
          </w:tcPr>
          <w:p w:rsidR="00BC38A0" w:rsidRPr="00527337" w:rsidRDefault="00BC38A0" w:rsidP="006F1050">
            <w:pPr>
              <w:pStyle w:val="Tabletext"/>
              <w:jc w:val="center"/>
            </w:pPr>
          </w:p>
        </w:tc>
        <w:tc>
          <w:tcPr>
            <w:tcW w:w="2242" w:type="dxa"/>
          </w:tcPr>
          <w:p w:rsidR="00BC38A0" w:rsidRPr="00527337" w:rsidRDefault="00BC38A0" w:rsidP="006F1050">
            <w:pPr>
              <w:pStyle w:val="Tabletext"/>
              <w:keepLines/>
              <w:tabs>
                <w:tab w:val="left" w:leader="dot" w:pos="7938"/>
                <w:tab w:val="center" w:pos="9526"/>
              </w:tabs>
              <w:ind w:left="567" w:hanging="567"/>
              <w:jc w:val="left"/>
            </w:pPr>
            <w:r w:rsidRPr="00527337">
              <w:t>Airborne</w:t>
            </w:r>
          </w:p>
        </w:tc>
        <w:tc>
          <w:tcPr>
            <w:tcW w:w="2409" w:type="dxa"/>
          </w:tcPr>
          <w:p w:rsidR="00BC38A0" w:rsidRPr="00527337" w:rsidRDefault="00BC38A0" w:rsidP="006F1050">
            <w:pPr>
              <w:pStyle w:val="Tabletext"/>
              <w:keepLines/>
              <w:tabs>
                <w:tab w:val="left" w:leader="dot" w:pos="7938"/>
                <w:tab w:val="center" w:pos="9526"/>
              </w:tabs>
              <w:ind w:left="567" w:hanging="567"/>
              <w:jc w:val="left"/>
            </w:pPr>
            <w:r w:rsidRPr="00527337">
              <w:t>Ground (manpack)</w:t>
            </w:r>
          </w:p>
        </w:tc>
        <w:tc>
          <w:tcPr>
            <w:tcW w:w="2410" w:type="dxa"/>
          </w:tcPr>
          <w:p w:rsidR="00BC38A0" w:rsidRPr="00527337" w:rsidRDefault="00BC38A0" w:rsidP="006F1050">
            <w:pPr>
              <w:pStyle w:val="Tabletext"/>
              <w:keepLines/>
              <w:tabs>
                <w:tab w:val="left" w:leader="dot" w:pos="7938"/>
                <w:tab w:val="center" w:pos="9526"/>
              </w:tabs>
              <w:ind w:left="567" w:hanging="567"/>
              <w:jc w:val="left"/>
            </w:pPr>
            <w:r w:rsidRPr="00527337">
              <w:t>Ground (trailer)</w:t>
            </w:r>
          </w:p>
        </w:tc>
        <w:tc>
          <w:tcPr>
            <w:tcW w:w="2268" w:type="dxa"/>
          </w:tcPr>
          <w:p w:rsidR="00BC38A0" w:rsidRPr="00527337" w:rsidRDefault="00BC38A0" w:rsidP="006F1050">
            <w:pPr>
              <w:pStyle w:val="Tabletext"/>
              <w:keepLines/>
              <w:tabs>
                <w:tab w:val="left" w:leader="dot" w:pos="7938"/>
                <w:tab w:val="center" w:pos="9526"/>
              </w:tabs>
              <w:ind w:left="567" w:hanging="567"/>
              <w:jc w:val="left"/>
            </w:pPr>
            <w:r w:rsidRPr="00527337">
              <w:t>Ground (trailer)</w:t>
            </w:r>
          </w:p>
        </w:tc>
        <w:tc>
          <w:tcPr>
            <w:tcW w:w="2406" w:type="dxa"/>
          </w:tcPr>
          <w:p w:rsidR="00BC38A0" w:rsidRPr="00527337" w:rsidRDefault="00BC38A0" w:rsidP="006F1050">
            <w:pPr>
              <w:pStyle w:val="Tabletext"/>
              <w:keepLines/>
              <w:tabs>
                <w:tab w:val="left" w:leader="dot" w:pos="7938"/>
                <w:tab w:val="center" w:pos="9526"/>
              </w:tabs>
              <w:ind w:left="567" w:hanging="567"/>
              <w:jc w:val="left"/>
            </w:pPr>
            <w:r w:rsidRPr="00527337">
              <w:t>Ground (trailer)</w:t>
            </w:r>
          </w:p>
        </w:tc>
      </w:tr>
      <w:tr w:rsidR="00BC38A0" w:rsidRPr="00527337" w:rsidTr="006F1050">
        <w:trPr>
          <w:cantSplit/>
          <w:jc w:val="center"/>
        </w:trPr>
        <w:tc>
          <w:tcPr>
            <w:tcW w:w="2359" w:type="dxa"/>
          </w:tcPr>
          <w:p w:rsidR="00BC38A0" w:rsidRPr="00527337" w:rsidRDefault="00BC38A0" w:rsidP="006F1050">
            <w:pPr>
              <w:pStyle w:val="Tabletext"/>
              <w:jc w:val="left"/>
            </w:pPr>
            <w:r w:rsidRPr="00527337">
              <w:t xml:space="preserve">Tuning range </w:t>
            </w:r>
          </w:p>
        </w:tc>
        <w:tc>
          <w:tcPr>
            <w:tcW w:w="1147" w:type="dxa"/>
          </w:tcPr>
          <w:p w:rsidR="00BC38A0" w:rsidRPr="00527337" w:rsidRDefault="00BC38A0" w:rsidP="006F1050">
            <w:pPr>
              <w:pStyle w:val="Tabletext"/>
              <w:keepLines/>
              <w:tabs>
                <w:tab w:val="left" w:leader="dot" w:pos="7938"/>
                <w:tab w:val="center" w:pos="9526"/>
              </w:tabs>
              <w:ind w:left="567" w:hanging="567"/>
              <w:jc w:val="center"/>
            </w:pPr>
            <w:r w:rsidRPr="00527337">
              <w:t>MHz</w:t>
            </w:r>
          </w:p>
        </w:tc>
        <w:tc>
          <w:tcPr>
            <w:tcW w:w="2242" w:type="dxa"/>
          </w:tcPr>
          <w:p w:rsidR="00BC38A0" w:rsidRPr="00527337" w:rsidRDefault="00BC38A0" w:rsidP="006F1050">
            <w:pPr>
              <w:pStyle w:val="Tabletext"/>
              <w:keepLines/>
              <w:tabs>
                <w:tab w:val="left" w:leader="dot" w:pos="7938"/>
                <w:tab w:val="center" w:pos="9526"/>
              </w:tabs>
              <w:ind w:left="567" w:hanging="567"/>
              <w:jc w:val="left"/>
            </w:pPr>
            <w:r w:rsidRPr="00527337">
              <w:t>8 800-9 500</w:t>
            </w:r>
          </w:p>
        </w:tc>
        <w:tc>
          <w:tcPr>
            <w:tcW w:w="2409" w:type="dxa"/>
          </w:tcPr>
          <w:p w:rsidR="00BC38A0" w:rsidRPr="00527337" w:rsidRDefault="00BC38A0" w:rsidP="006F1050">
            <w:pPr>
              <w:pStyle w:val="Tabletext"/>
              <w:keepLines/>
              <w:tabs>
                <w:tab w:val="left" w:leader="dot" w:pos="7938"/>
                <w:tab w:val="center" w:pos="9526"/>
              </w:tabs>
              <w:jc w:val="left"/>
            </w:pPr>
            <w:r w:rsidRPr="00527337">
              <w:t>9 375 and 9 535 (Rx);</w:t>
            </w:r>
            <w:r w:rsidRPr="00527337">
              <w:br/>
              <w:t>9 310 (Tx)</w:t>
            </w:r>
          </w:p>
        </w:tc>
        <w:tc>
          <w:tcPr>
            <w:tcW w:w="2410" w:type="dxa"/>
          </w:tcPr>
          <w:p w:rsidR="00BC38A0" w:rsidRPr="00527337" w:rsidRDefault="00BC38A0" w:rsidP="006F1050">
            <w:pPr>
              <w:pStyle w:val="Tabletext"/>
              <w:keepLines/>
              <w:tabs>
                <w:tab w:val="left" w:leader="dot" w:pos="7938"/>
                <w:tab w:val="center" w:pos="9526"/>
              </w:tabs>
              <w:ind w:left="567" w:hanging="567"/>
              <w:jc w:val="left"/>
            </w:pPr>
            <w:r w:rsidRPr="00527337">
              <w:t>9 370-9 990</w:t>
            </w:r>
          </w:p>
        </w:tc>
        <w:tc>
          <w:tcPr>
            <w:tcW w:w="2268" w:type="dxa"/>
          </w:tcPr>
          <w:p w:rsidR="00BC38A0" w:rsidRPr="00527337" w:rsidRDefault="00BC38A0" w:rsidP="006F1050">
            <w:pPr>
              <w:pStyle w:val="Tabletext"/>
              <w:keepLines/>
              <w:tabs>
                <w:tab w:val="left" w:leader="dot" w:pos="7938"/>
                <w:tab w:val="center" w:pos="9526"/>
              </w:tabs>
              <w:ind w:left="567" w:hanging="567"/>
              <w:jc w:val="left"/>
            </w:pPr>
            <w:r w:rsidRPr="00527337">
              <w:t>10 000-10 500</w:t>
            </w:r>
          </w:p>
        </w:tc>
        <w:tc>
          <w:tcPr>
            <w:tcW w:w="2406" w:type="dxa"/>
          </w:tcPr>
          <w:p w:rsidR="00BC38A0" w:rsidRPr="00527337" w:rsidRDefault="00BC38A0" w:rsidP="006F1050">
            <w:pPr>
              <w:pStyle w:val="Tabletext"/>
              <w:keepLines/>
              <w:tabs>
                <w:tab w:val="left" w:leader="dot" w:pos="7938"/>
                <w:tab w:val="center" w:pos="9526"/>
              </w:tabs>
              <w:ind w:left="567" w:hanging="567"/>
              <w:jc w:val="left"/>
            </w:pPr>
            <w:r w:rsidRPr="00527337">
              <w:t>9 000-9 200</w:t>
            </w:r>
          </w:p>
        </w:tc>
      </w:tr>
      <w:tr w:rsidR="00BC38A0" w:rsidRPr="00527337" w:rsidTr="006F1050">
        <w:trPr>
          <w:cantSplit/>
          <w:jc w:val="center"/>
        </w:trPr>
        <w:tc>
          <w:tcPr>
            <w:tcW w:w="2359" w:type="dxa"/>
          </w:tcPr>
          <w:p w:rsidR="00BC38A0" w:rsidRPr="00527337" w:rsidRDefault="00BC38A0" w:rsidP="006F1050">
            <w:pPr>
              <w:pStyle w:val="Tabletext"/>
              <w:jc w:val="left"/>
            </w:pPr>
            <w:r w:rsidRPr="00527337">
              <w:t>Modulation</w:t>
            </w:r>
          </w:p>
        </w:tc>
        <w:tc>
          <w:tcPr>
            <w:tcW w:w="1147" w:type="dxa"/>
          </w:tcPr>
          <w:p w:rsidR="00BC38A0" w:rsidRPr="00527337" w:rsidRDefault="00BC38A0" w:rsidP="006F1050">
            <w:pPr>
              <w:pStyle w:val="Tabletext"/>
              <w:jc w:val="center"/>
            </w:pPr>
          </w:p>
        </w:tc>
        <w:tc>
          <w:tcPr>
            <w:tcW w:w="2242" w:type="dxa"/>
          </w:tcPr>
          <w:p w:rsidR="00BC38A0" w:rsidRPr="00527337" w:rsidRDefault="00BC38A0" w:rsidP="006F1050">
            <w:pPr>
              <w:pStyle w:val="Tabletext"/>
              <w:keepLines/>
              <w:tabs>
                <w:tab w:val="left" w:leader="dot" w:pos="7938"/>
                <w:tab w:val="center" w:pos="9526"/>
              </w:tabs>
              <w:jc w:val="left"/>
            </w:pPr>
            <w:r w:rsidRPr="00527337">
              <w:t>Single or double pulse</w:t>
            </w:r>
          </w:p>
        </w:tc>
        <w:tc>
          <w:tcPr>
            <w:tcW w:w="2409" w:type="dxa"/>
          </w:tcPr>
          <w:p w:rsidR="00BC38A0" w:rsidRPr="00527337" w:rsidRDefault="00BC38A0" w:rsidP="006F1050">
            <w:pPr>
              <w:pStyle w:val="Tabletext"/>
              <w:keepLines/>
              <w:tabs>
                <w:tab w:val="left" w:leader="dot" w:pos="7938"/>
                <w:tab w:val="center" w:pos="9526"/>
              </w:tabs>
              <w:ind w:left="567" w:hanging="567"/>
              <w:jc w:val="left"/>
            </w:pPr>
            <w:r w:rsidRPr="00527337">
              <w:t>Pulse</w:t>
            </w:r>
          </w:p>
        </w:tc>
        <w:tc>
          <w:tcPr>
            <w:tcW w:w="2410" w:type="dxa"/>
          </w:tcPr>
          <w:p w:rsidR="00BC38A0" w:rsidRPr="00527337" w:rsidRDefault="00BC38A0" w:rsidP="006F1050">
            <w:pPr>
              <w:pStyle w:val="Tabletext"/>
              <w:keepLines/>
              <w:tabs>
                <w:tab w:val="left" w:leader="dot" w:pos="7938"/>
                <w:tab w:val="center" w:pos="9526"/>
              </w:tabs>
              <w:ind w:left="567" w:hanging="567"/>
              <w:jc w:val="left"/>
            </w:pPr>
            <w:r w:rsidRPr="00527337">
              <w:t>Frequency-agile pulse</w:t>
            </w:r>
          </w:p>
        </w:tc>
        <w:tc>
          <w:tcPr>
            <w:tcW w:w="2268" w:type="dxa"/>
          </w:tcPr>
          <w:p w:rsidR="00BC38A0" w:rsidRPr="00527337" w:rsidRDefault="00BC38A0" w:rsidP="006F1050">
            <w:pPr>
              <w:pStyle w:val="Tabletext"/>
              <w:keepLines/>
              <w:tabs>
                <w:tab w:val="left" w:leader="dot" w:pos="7938"/>
                <w:tab w:val="center" w:pos="9526"/>
              </w:tabs>
              <w:ind w:left="567" w:hanging="567"/>
              <w:jc w:val="left"/>
            </w:pPr>
            <w:r w:rsidRPr="00527337">
              <w:t>CW, FMCW</w:t>
            </w:r>
          </w:p>
        </w:tc>
        <w:tc>
          <w:tcPr>
            <w:tcW w:w="2406" w:type="dxa"/>
          </w:tcPr>
          <w:p w:rsidR="00BC38A0" w:rsidRPr="00527337" w:rsidRDefault="00BC38A0" w:rsidP="006F1050">
            <w:pPr>
              <w:pStyle w:val="Tabletext"/>
              <w:keepLines/>
              <w:tabs>
                <w:tab w:val="left" w:leader="dot" w:pos="7938"/>
                <w:tab w:val="center" w:pos="9526"/>
              </w:tabs>
              <w:ind w:left="567" w:hanging="567"/>
              <w:jc w:val="left"/>
            </w:pPr>
            <w:r w:rsidRPr="00527337">
              <w:t>Frequency-agile pulse</w:t>
            </w:r>
          </w:p>
        </w:tc>
      </w:tr>
      <w:tr w:rsidR="00BC38A0" w:rsidRPr="00527337" w:rsidTr="006F1050">
        <w:trPr>
          <w:cantSplit/>
          <w:jc w:val="center"/>
        </w:trPr>
        <w:tc>
          <w:tcPr>
            <w:tcW w:w="2359" w:type="dxa"/>
          </w:tcPr>
          <w:p w:rsidR="00BC38A0" w:rsidRPr="00527337" w:rsidRDefault="00BC38A0" w:rsidP="006F1050">
            <w:pPr>
              <w:pStyle w:val="Tabletext"/>
              <w:jc w:val="left"/>
            </w:pPr>
            <w:r w:rsidRPr="00527337">
              <w:t xml:space="preserve">Peak power into antenna </w:t>
            </w:r>
          </w:p>
        </w:tc>
        <w:tc>
          <w:tcPr>
            <w:tcW w:w="1147" w:type="dxa"/>
          </w:tcPr>
          <w:p w:rsidR="00BC38A0" w:rsidRPr="00527337" w:rsidRDefault="00BC38A0" w:rsidP="006F1050">
            <w:pPr>
              <w:pStyle w:val="Tabletext"/>
              <w:keepLines/>
              <w:tabs>
                <w:tab w:val="left" w:leader="dot" w:pos="7938"/>
                <w:tab w:val="center" w:pos="9526"/>
              </w:tabs>
              <w:ind w:left="567" w:hanging="567"/>
              <w:jc w:val="center"/>
            </w:pPr>
            <w:r w:rsidRPr="00527337">
              <w:t>kW</w:t>
            </w:r>
          </w:p>
        </w:tc>
        <w:tc>
          <w:tcPr>
            <w:tcW w:w="2242" w:type="dxa"/>
          </w:tcPr>
          <w:p w:rsidR="00BC38A0" w:rsidRPr="00527337" w:rsidRDefault="00BC38A0" w:rsidP="006F1050">
            <w:pPr>
              <w:pStyle w:val="Tabletext"/>
              <w:keepLines/>
              <w:tabs>
                <w:tab w:val="left" w:leader="dot" w:pos="7938"/>
                <w:tab w:val="center" w:pos="9526"/>
              </w:tabs>
              <w:ind w:left="567" w:hanging="567"/>
              <w:jc w:val="left"/>
            </w:pPr>
            <w:r w:rsidRPr="00527337">
              <w:t>0.300</w:t>
            </w:r>
          </w:p>
        </w:tc>
        <w:tc>
          <w:tcPr>
            <w:tcW w:w="2409" w:type="dxa"/>
          </w:tcPr>
          <w:p w:rsidR="00BC38A0" w:rsidRPr="00527337" w:rsidRDefault="00BC38A0" w:rsidP="006F1050">
            <w:pPr>
              <w:pStyle w:val="Tabletext"/>
              <w:keepLines/>
              <w:tabs>
                <w:tab w:val="left" w:leader="dot" w:pos="7938"/>
                <w:tab w:val="center" w:pos="9526"/>
              </w:tabs>
              <w:ind w:left="567" w:hanging="567"/>
              <w:jc w:val="left"/>
            </w:pPr>
            <w:r w:rsidRPr="00527337">
              <w:t>0.020 to 0.040</w:t>
            </w:r>
          </w:p>
        </w:tc>
        <w:tc>
          <w:tcPr>
            <w:tcW w:w="2410" w:type="dxa"/>
          </w:tcPr>
          <w:p w:rsidR="00BC38A0" w:rsidRPr="00527337" w:rsidRDefault="00BC38A0" w:rsidP="006F1050">
            <w:pPr>
              <w:pStyle w:val="Tabletext"/>
              <w:keepLines/>
              <w:tabs>
                <w:tab w:val="left" w:leader="dot" w:pos="7938"/>
                <w:tab w:val="center" w:pos="9526"/>
              </w:tabs>
              <w:ind w:left="567" w:hanging="567"/>
              <w:jc w:val="left"/>
            </w:pPr>
            <w:r w:rsidRPr="00527337">
              <w:t>31</w:t>
            </w:r>
          </w:p>
        </w:tc>
        <w:tc>
          <w:tcPr>
            <w:tcW w:w="2268" w:type="dxa"/>
          </w:tcPr>
          <w:p w:rsidR="00BC38A0" w:rsidRPr="00527337" w:rsidRDefault="00BC38A0" w:rsidP="006F1050">
            <w:pPr>
              <w:pStyle w:val="Tabletext"/>
              <w:keepLines/>
              <w:tabs>
                <w:tab w:val="left" w:leader="dot" w:pos="7938"/>
                <w:tab w:val="center" w:pos="9526"/>
              </w:tabs>
              <w:ind w:left="567" w:hanging="567"/>
              <w:jc w:val="left"/>
            </w:pPr>
            <w:r w:rsidRPr="00527337">
              <w:t>14</w:t>
            </w:r>
          </w:p>
        </w:tc>
        <w:tc>
          <w:tcPr>
            <w:tcW w:w="2406" w:type="dxa"/>
          </w:tcPr>
          <w:p w:rsidR="00BC38A0" w:rsidRPr="00527337" w:rsidRDefault="00BC38A0" w:rsidP="006F1050">
            <w:pPr>
              <w:pStyle w:val="Tabletext"/>
              <w:keepLines/>
              <w:tabs>
                <w:tab w:val="left" w:leader="dot" w:pos="7938"/>
                <w:tab w:val="center" w:pos="9526"/>
              </w:tabs>
              <w:ind w:left="567" w:hanging="567"/>
              <w:jc w:val="left"/>
            </w:pPr>
            <w:r w:rsidRPr="00527337">
              <w:t>120</w:t>
            </w:r>
          </w:p>
        </w:tc>
      </w:tr>
      <w:tr w:rsidR="00BC38A0" w:rsidRPr="00527337" w:rsidTr="006F1050">
        <w:trPr>
          <w:cantSplit/>
          <w:jc w:val="center"/>
        </w:trPr>
        <w:tc>
          <w:tcPr>
            <w:tcW w:w="2359" w:type="dxa"/>
          </w:tcPr>
          <w:p w:rsidR="00BC38A0" w:rsidRPr="00BC38A0" w:rsidRDefault="00BC38A0" w:rsidP="006F1050">
            <w:pPr>
              <w:pStyle w:val="Tabletext"/>
              <w:jc w:val="left"/>
              <w:rPr>
                <w:lang w:val="en-US"/>
              </w:rPr>
            </w:pPr>
            <w:r w:rsidRPr="00BC38A0">
              <w:rPr>
                <w:lang w:val="en-US"/>
              </w:rPr>
              <w:t>Pulse width and</w:t>
            </w:r>
            <w:r w:rsidRPr="00BC38A0">
              <w:rPr>
                <w:lang w:val="en-US"/>
              </w:rPr>
              <w:br/>
              <w:t xml:space="preserve">pulse repetition rate </w:t>
            </w:r>
          </w:p>
        </w:tc>
        <w:tc>
          <w:tcPr>
            <w:tcW w:w="1147" w:type="dxa"/>
          </w:tcPr>
          <w:p w:rsidR="00BC38A0" w:rsidRPr="00527337" w:rsidRDefault="00BE746E" w:rsidP="006F1050">
            <w:pPr>
              <w:pStyle w:val="Tabletext"/>
              <w:keepLines/>
              <w:tabs>
                <w:tab w:val="left" w:leader="dot" w:pos="7938"/>
                <w:tab w:val="center" w:pos="9526"/>
              </w:tabs>
              <w:jc w:val="center"/>
            </w:pPr>
            <w:r>
              <w:sym w:font="Symbol" w:char="F06D"/>
            </w:r>
            <w:r w:rsidR="00BC38A0" w:rsidRPr="00527337">
              <w:t>s</w:t>
            </w:r>
            <w:r w:rsidR="00BC38A0" w:rsidRPr="00527337">
              <w:br/>
              <w:t>pps</w:t>
            </w:r>
          </w:p>
        </w:tc>
        <w:tc>
          <w:tcPr>
            <w:tcW w:w="2242" w:type="dxa"/>
          </w:tcPr>
          <w:p w:rsidR="00BC38A0" w:rsidRPr="00527337" w:rsidRDefault="00BC38A0" w:rsidP="006F1050">
            <w:pPr>
              <w:pStyle w:val="Tabletext"/>
              <w:keepLines/>
              <w:tabs>
                <w:tab w:val="left" w:leader="dot" w:pos="7938"/>
                <w:tab w:val="center" w:pos="9526"/>
              </w:tabs>
              <w:jc w:val="left"/>
            </w:pPr>
            <w:r w:rsidRPr="00527337">
              <w:t>0.3</w:t>
            </w:r>
            <w:r w:rsidRPr="00527337">
              <w:br/>
              <w:t>10 to 2 600</w:t>
            </w:r>
          </w:p>
        </w:tc>
        <w:tc>
          <w:tcPr>
            <w:tcW w:w="2409" w:type="dxa"/>
          </w:tcPr>
          <w:p w:rsidR="00BC38A0" w:rsidRPr="00527337" w:rsidRDefault="00BC38A0" w:rsidP="006F1050">
            <w:pPr>
              <w:pStyle w:val="Tabletext"/>
              <w:keepLines/>
              <w:tabs>
                <w:tab w:val="left" w:leader="dot" w:pos="7938"/>
                <w:tab w:val="center" w:pos="9526"/>
              </w:tabs>
              <w:jc w:val="left"/>
            </w:pPr>
            <w:r w:rsidRPr="00527337">
              <w:t>0.3 to 0.4</w:t>
            </w:r>
            <w:r w:rsidRPr="00527337">
              <w:br/>
              <w:t>Less than 20 000</w:t>
            </w:r>
          </w:p>
        </w:tc>
        <w:tc>
          <w:tcPr>
            <w:tcW w:w="2410" w:type="dxa"/>
          </w:tcPr>
          <w:p w:rsidR="00BC38A0" w:rsidRPr="00527337" w:rsidRDefault="00BC38A0" w:rsidP="006F1050">
            <w:pPr>
              <w:pStyle w:val="Tabletext"/>
              <w:keepLines/>
              <w:tabs>
                <w:tab w:val="left" w:leader="dot" w:pos="7938"/>
                <w:tab w:val="center" w:pos="9526"/>
              </w:tabs>
              <w:jc w:val="left"/>
            </w:pPr>
            <w:r w:rsidRPr="00527337">
              <w:t>1</w:t>
            </w:r>
            <w:r w:rsidRPr="00527337">
              <w:br/>
              <w:t>7 690 to 14 700</w:t>
            </w:r>
          </w:p>
        </w:tc>
        <w:tc>
          <w:tcPr>
            <w:tcW w:w="2268" w:type="dxa"/>
          </w:tcPr>
          <w:p w:rsidR="00BC38A0" w:rsidRPr="00527337" w:rsidRDefault="00BC38A0" w:rsidP="006F1050">
            <w:pPr>
              <w:pStyle w:val="Tabletext"/>
              <w:keepLines/>
              <w:tabs>
                <w:tab w:val="left" w:leader="dot" w:pos="7938"/>
                <w:tab w:val="center" w:pos="9526"/>
              </w:tabs>
              <w:jc w:val="left"/>
            </w:pPr>
            <w:r w:rsidRPr="00527337">
              <w:t>Not applicable</w:t>
            </w:r>
            <w:r w:rsidRPr="00527337">
              <w:br/>
              <w:t>Not applicable</w:t>
            </w:r>
          </w:p>
        </w:tc>
        <w:tc>
          <w:tcPr>
            <w:tcW w:w="2406" w:type="dxa"/>
          </w:tcPr>
          <w:p w:rsidR="00BC38A0" w:rsidRPr="00527337" w:rsidRDefault="00BC38A0" w:rsidP="006F1050">
            <w:pPr>
              <w:pStyle w:val="Tabletext"/>
              <w:keepLines/>
              <w:tabs>
                <w:tab w:val="left" w:leader="dot" w:pos="7938"/>
                <w:tab w:val="center" w:pos="9526"/>
              </w:tabs>
              <w:jc w:val="left"/>
            </w:pPr>
            <w:r w:rsidRPr="00527337">
              <w:t>0.25</w:t>
            </w:r>
            <w:r w:rsidRPr="00527337">
              <w:br/>
              <w:t>6 000</w:t>
            </w:r>
          </w:p>
        </w:tc>
      </w:tr>
      <w:tr w:rsidR="00BC38A0" w:rsidRPr="00527337" w:rsidTr="006F1050">
        <w:trPr>
          <w:cantSplit/>
          <w:jc w:val="center"/>
        </w:trPr>
        <w:tc>
          <w:tcPr>
            <w:tcW w:w="2359" w:type="dxa"/>
          </w:tcPr>
          <w:p w:rsidR="00BC38A0" w:rsidRPr="00527337" w:rsidRDefault="00BC38A0" w:rsidP="006F1050">
            <w:pPr>
              <w:pStyle w:val="Tabletext"/>
              <w:jc w:val="left"/>
            </w:pPr>
            <w:r w:rsidRPr="00527337">
              <w:t>Maximum duty cycle</w:t>
            </w:r>
          </w:p>
        </w:tc>
        <w:tc>
          <w:tcPr>
            <w:tcW w:w="1147" w:type="dxa"/>
          </w:tcPr>
          <w:p w:rsidR="00BC38A0" w:rsidRPr="00527337" w:rsidRDefault="00BC38A0" w:rsidP="006F1050">
            <w:pPr>
              <w:pStyle w:val="Tabletext"/>
              <w:jc w:val="center"/>
            </w:pPr>
          </w:p>
        </w:tc>
        <w:tc>
          <w:tcPr>
            <w:tcW w:w="2242" w:type="dxa"/>
          </w:tcPr>
          <w:p w:rsidR="00BC38A0" w:rsidRPr="00527337" w:rsidRDefault="00BC38A0" w:rsidP="006F1050">
            <w:pPr>
              <w:pStyle w:val="Tabletext"/>
              <w:keepLines/>
              <w:tabs>
                <w:tab w:val="left" w:leader="dot" w:pos="7938"/>
                <w:tab w:val="center" w:pos="9526"/>
              </w:tabs>
              <w:ind w:left="567" w:hanging="567"/>
              <w:jc w:val="left"/>
            </w:pPr>
            <w:r w:rsidRPr="00527337">
              <w:t>0.00078</w:t>
            </w:r>
          </w:p>
        </w:tc>
        <w:tc>
          <w:tcPr>
            <w:tcW w:w="2409" w:type="dxa"/>
          </w:tcPr>
          <w:p w:rsidR="00BC38A0" w:rsidRPr="00527337" w:rsidRDefault="00BC38A0" w:rsidP="006F1050">
            <w:pPr>
              <w:pStyle w:val="Tabletext"/>
              <w:keepLines/>
              <w:tabs>
                <w:tab w:val="left" w:leader="dot" w:pos="7938"/>
                <w:tab w:val="center" w:pos="9526"/>
              </w:tabs>
              <w:ind w:left="567" w:hanging="567"/>
              <w:jc w:val="left"/>
            </w:pPr>
            <w:r w:rsidRPr="00527337">
              <w:t>0.008</w:t>
            </w:r>
          </w:p>
        </w:tc>
        <w:tc>
          <w:tcPr>
            <w:tcW w:w="2410" w:type="dxa"/>
          </w:tcPr>
          <w:p w:rsidR="00BC38A0" w:rsidRPr="00527337" w:rsidRDefault="00BC38A0" w:rsidP="006F1050">
            <w:pPr>
              <w:pStyle w:val="Tabletext"/>
              <w:keepLines/>
              <w:tabs>
                <w:tab w:val="left" w:leader="dot" w:pos="7938"/>
                <w:tab w:val="center" w:pos="9526"/>
              </w:tabs>
              <w:ind w:left="567" w:hanging="567"/>
              <w:jc w:val="left"/>
            </w:pPr>
            <w:r w:rsidRPr="00527337">
              <w:t>0.015</w:t>
            </w:r>
          </w:p>
        </w:tc>
        <w:tc>
          <w:tcPr>
            <w:tcW w:w="2268" w:type="dxa"/>
          </w:tcPr>
          <w:p w:rsidR="00BC38A0" w:rsidRPr="00527337" w:rsidRDefault="00BC38A0" w:rsidP="006F1050">
            <w:pPr>
              <w:pStyle w:val="Tabletext"/>
              <w:keepLines/>
              <w:tabs>
                <w:tab w:val="left" w:leader="dot" w:pos="7938"/>
                <w:tab w:val="center" w:pos="9526"/>
              </w:tabs>
              <w:ind w:left="567" w:hanging="567"/>
              <w:jc w:val="left"/>
            </w:pPr>
            <w:r w:rsidRPr="00527337">
              <w:t>1</w:t>
            </w:r>
          </w:p>
        </w:tc>
        <w:tc>
          <w:tcPr>
            <w:tcW w:w="2406" w:type="dxa"/>
          </w:tcPr>
          <w:p w:rsidR="00BC38A0" w:rsidRPr="00527337" w:rsidRDefault="00BC38A0" w:rsidP="006F1050">
            <w:pPr>
              <w:pStyle w:val="Tabletext"/>
              <w:keepLines/>
              <w:tabs>
                <w:tab w:val="left" w:leader="dot" w:pos="7938"/>
                <w:tab w:val="center" w:pos="9526"/>
              </w:tabs>
              <w:ind w:left="567" w:hanging="567"/>
              <w:jc w:val="left"/>
            </w:pPr>
            <w:r w:rsidRPr="00527337">
              <w:t>0.0015</w:t>
            </w:r>
          </w:p>
        </w:tc>
      </w:tr>
      <w:tr w:rsidR="00BC38A0" w:rsidRPr="00527337" w:rsidTr="006F1050">
        <w:trPr>
          <w:cantSplit/>
          <w:jc w:val="center"/>
        </w:trPr>
        <w:tc>
          <w:tcPr>
            <w:tcW w:w="2359" w:type="dxa"/>
          </w:tcPr>
          <w:p w:rsidR="00BC38A0" w:rsidRPr="00527337" w:rsidRDefault="00BC38A0" w:rsidP="006F1050">
            <w:pPr>
              <w:pStyle w:val="Tabletext"/>
              <w:jc w:val="left"/>
            </w:pPr>
            <w:r w:rsidRPr="00527337">
              <w:t xml:space="preserve">Pulse rise/fall time </w:t>
            </w:r>
          </w:p>
        </w:tc>
        <w:tc>
          <w:tcPr>
            <w:tcW w:w="1147" w:type="dxa"/>
          </w:tcPr>
          <w:p w:rsidR="00BC38A0" w:rsidRPr="00527337" w:rsidRDefault="00BE746E" w:rsidP="006F1050">
            <w:pPr>
              <w:pStyle w:val="Tabletext"/>
              <w:keepLines/>
              <w:tabs>
                <w:tab w:val="left" w:leader="dot" w:pos="7938"/>
                <w:tab w:val="center" w:pos="9526"/>
              </w:tabs>
              <w:ind w:left="567" w:hanging="567"/>
              <w:jc w:val="center"/>
            </w:pPr>
            <w:r>
              <w:sym w:font="Symbol" w:char="F06D"/>
            </w:r>
            <w:r w:rsidR="00BC38A0" w:rsidRPr="00527337">
              <w:t>s</w:t>
            </w:r>
          </w:p>
        </w:tc>
        <w:tc>
          <w:tcPr>
            <w:tcW w:w="2242" w:type="dxa"/>
          </w:tcPr>
          <w:p w:rsidR="00BC38A0" w:rsidRPr="00527337" w:rsidRDefault="00BC38A0" w:rsidP="006F1050">
            <w:pPr>
              <w:pStyle w:val="Tabletext"/>
              <w:keepLines/>
              <w:tabs>
                <w:tab w:val="left" w:leader="dot" w:pos="7938"/>
                <w:tab w:val="center" w:pos="9526"/>
              </w:tabs>
              <w:ind w:left="567" w:hanging="567"/>
              <w:jc w:val="left"/>
            </w:pPr>
            <w:r w:rsidRPr="00527337">
              <w:t>0.1/0.2</w:t>
            </w:r>
          </w:p>
        </w:tc>
        <w:tc>
          <w:tcPr>
            <w:tcW w:w="2409" w:type="dxa"/>
          </w:tcPr>
          <w:p w:rsidR="00BC38A0" w:rsidRPr="00527337" w:rsidRDefault="00BC38A0" w:rsidP="006F1050">
            <w:pPr>
              <w:pStyle w:val="Tabletext"/>
              <w:keepLines/>
              <w:tabs>
                <w:tab w:val="left" w:leader="dot" w:pos="7938"/>
                <w:tab w:val="center" w:pos="9526"/>
              </w:tabs>
              <w:ind w:left="567" w:hanging="567"/>
              <w:jc w:val="left"/>
            </w:pPr>
            <w:r w:rsidRPr="00527337">
              <w:t>0.10/0.15</w:t>
            </w:r>
          </w:p>
        </w:tc>
        <w:tc>
          <w:tcPr>
            <w:tcW w:w="2410" w:type="dxa"/>
          </w:tcPr>
          <w:p w:rsidR="00BC38A0" w:rsidRPr="00527337" w:rsidRDefault="00BC38A0" w:rsidP="006F1050">
            <w:pPr>
              <w:pStyle w:val="Tabletext"/>
              <w:keepLines/>
              <w:tabs>
                <w:tab w:val="left" w:leader="dot" w:pos="7938"/>
                <w:tab w:val="center" w:pos="9526"/>
              </w:tabs>
              <w:ind w:left="567" w:hanging="567"/>
              <w:jc w:val="left"/>
            </w:pPr>
            <w:r w:rsidRPr="00527337">
              <w:t>0.05/0.05</w:t>
            </w:r>
          </w:p>
        </w:tc>
        <w:tc>
          <w:tcPr>
            <w:tcW w:w="2268" w:type="dxa"/>
          </w:tcPr>
          <w:p w:rsidR="00BC38A0" w:rsidRPr="00527337" w:rsidRDefault="00BC38A0" w:rsidP="006F1050">
            <w:pPr>
              <w:pStyle w:val="Tabletext"/>
              <w:keepLines/>
              <w:tabs>
                <w:tab w:val="left" w:leader="dot" w:pos="7938"/>
                <w:tab w:val="center" w:pos="9526"/>
              </w:tabs>
              <w:ind w:left="567" w:hanging="567"/>
              <w:jc w:val="left"/>
            </w:pPr>
            <w:r w:rsidRPr="00527337">
              <w:t>Not applicable</w:t>
            </w:r>
          </w:p>
        </w:tc>
        <w:tc>
          <w:tcPr>
            <w:tcW w:w="2406" w:type="dxa"/>
          </w:tcPr>
          <w:p w:rsidR="00BC38A0" w:rsidRPr="00527337" w:rsidRDefault="00BC38A0" w:rsidP="006F1050">
            <w:pPr>
              <w:pStyle w:val="Tabletext"/>
              <w:keepLines/>
              <w:tabs>
                <w:tab w:val="left" w:leader="dot" w:pos="7938"/>
                <w:tab w:val="center" w:pos="9526"/>
              </w:tabs>
              <w:ind w:left="567" w:hanging="567"/>
              <w:jc w:val="left"/>
            </w:pPr>
            <w:r w:rsidRPr="00527337">
              <w:t>0.02/0.04</w:t>
            </w:r>
          </w:p>
        </w:tc>
      </w:tr>
      <w:tr w:rsidR="00BC38A0" w:rsidRPr="00527337" w:rsidTr="006F1050">
        <w:trPr>
          <w:cantSplit/>
          <w:jc w:val="center"/>
        </w:trPr>
        <w:tc>
          <w:tcPr>
            <w:tcW w:w="2359" w:type="dxa"/>
          </w:tcPr>
          <w:p w:rsidR="00BC38A0" w:rsidRPr="00527337" w:rsidRDefault="00BC38A0" w:rsidP="006F1050">
            <w:pPr>
              <w:pStyle w:val="Tabletext"/>
              <w:jc w:val="left"/>
            </w:pPr>
            <w:r w:rsidRPr="00527337">
              <w:t>Output device</w:t>
            </w:r>
          </w:p>
        </w:tc>
        <w:tc>
          <w:tcPr>
            <w:tcW w:w="1147" w:type="dxa"/>
          </w:tcPr>
          <w:p w:rsidR="00BC38A0" w:rsidRPr="00527337" w:rsidRDefault="00BC38A0" w:rsidP="006F1050">
            <w:pPr>
              <w:pStyle w:val="Tabletext"/>
              <w:jc w:val="center"/>
            </w:pPr>
          </w:p>
        </w:tc>
        <w:tc>
          <w:tcPr>
            <w:tcW w:w="2242" w:type="dxa"/>
          </w:tcPr>
          <w:p w:rsidR="00BC38A0" w:rsidRPr="00527337" w:rsidRDefault="00BC38A0" w:rsidP="006F1050">
            <w:pPr>
              <w:pStyle w:val="Tabletext"/>
              <w:keepLines/>
              <w:tabs>
                <w:tab w:val="left" w:leader="dot" w:pos="7938"/>
                <w:tab w:val="center" w:pos="9526"/>
              </w:tabs>
              <w:ind w:left="567" w:hanging="567"/>
              <w:jc w:val="left"/>
            </w:pPr>
            <w:r w:rsidRPr="00527337">
              <w:t>Magnetron</w:t>
            </w:r>
          </w:p>
        </w:tc>
        <w:tc>
          <w:tcPr>
            <w:tcW w:w="2409" w:type="dxa"/>
          </w:tcPr>
          <w:p w:rsidR="00BC38A0" w:rsidRPr="00527337" w:rsidRDefault="00BC38A0" w:rsidP="006F1050">
            <w:pPr>
              <w:pStyle w:val="Tabletext"/>
              <w:keepLines/>
              <w:tabs>
                <w:tab w:val="left" w:leader="dot" w:pos="7938"/>
                <w:tab w:val="center" w:pos="9526"/>
              </w:tabs>
              <w:ind w:left="567" w:hanging="567"/>
              <w:jc w:val="left"/>
            </w:pPr>
            <w:r w:rsidRPr="00527337">
              <w:t>Solid state</w:t>
            </w:r>
          </w:p>
        </w:tc>
        <w:tc>
          <w:tcPr>
            <w:tcW w:w="2410" w:type="dxa"/>
          </w:tcPr>
          <w:p w:rsidR="00BC38A0" w:rsidRPr="00527337" w:rsidRDefault="00BC38A0" w:rsidP="006F1050">
            <w:pPr>
              <w:pStyle w:val="Tabletext"/>
              <w:keepLines/>
              <w:tabs>
                <w:tab w:val="left" w:leader="dot" w:pos="7938"/>
                <w:tab w:val="center" w:pos="9526"/>
              </w:tabs>
              <w:ind w:left="567" w:hanging="567"/>
              <w:jc w:val="left"/>
            </w:pPr>
            <w:r w:rsidRPr="00527337">
              <w:t>Travelling wave tube</w:t>
            </w:r>
          </w:p>
        </w:tc>
        <w:tc>
          <w:tcPr>
            <w:tcW w:w="2268" w:type="dxa"/>
          </w:tcPr>
          <w:p w:rsidR="00BC38A0" w:rsidRPr="00527337" w:rsidRDefault="00BC38A0" w:rsidP="006F1050">
            <w:pPr>
              <w:pStyle w:val="Tabletext"/>
              <w:keepLines/>
              <w:tabs>
                <w:tab w:val="left" w:leader="dot" w:pos="7938"/>
                <w:tab w:val="center" w:pos="9526"/>
              </w:tabs>
              <w:ind w:left="567" w:hanging="567"/>
              <w:jc w:val="left"/>
            </w:pPr>
            <w:r w:rsidRPr="00527337">
              <w:t>Travelling wave tube</w:t>
            </w:r>
          </w:p>
        </w:tc>
        <w:tc>
          <w:tcPr>
            <w:tcW w:w="2406" w:type="dxa"/>
          </w:tcPr>
          <w:p w:rsidR="00BC38A0" w:rsidRPr="00527337" w:rsidRDefault="00BC38A0" w:rsidP="006F1050">
            <w:pPr>
              <w:pStyle w:val="Tabletext"/>
              <w:keepLines/>
              <w:tabs>
                <w:tab w:val="left" w:leader="dot" w:pos="7938"/>
                <w:tab w:val="center" w:pos="9526"/>
              </w:tabs>
              <w:ind w:left="567" w:hanging="567"/>
              <w:jc w:val="left"/>
            </w:pPr>
            <w:r w:rsidRPr="00527337">
              <w:t>Travelling wave tube</w:t>
            </w:r>
          </w:p>
        </w:tc>
      </w:tr>
      <w:tr w:rsidR="00BC38A0" w:rsidRPr="00527337" w:rsidTr="006F1050">
        <w:trPr>
          <w:cantSplit/>
          <w:jc w:val="center"/>
        </w:trPr>
        <w:tc>
          <w:tcPr>
            <w:tcW w:w="2359" w:type="dxa"/>
          </w:tcPr>
          <w:p w:rsidR="00BC38A0" w:rsidRPr="00527337" w:rsidRDefault="00BC38A0" w:rsidP="006F1050">
            <w:pPr>
              <w:pStyle w:val="Tabletext"/>
              <w:jc w:val="left"/>
            </w:pPr>
            <w:r w:rsidRPr="00527337">
              <w:t>Antenna pattern type</w:t>
            </w:r>
          </w:p>
        </w:tc>
        <w:tc>
          <w:tcPr>
            <w:tcW w:w="1147" w:type="dxa"/>
          </w:tcPr>
          <w:p w:rsidR="00BC38A0" w:rsidRPr="00527337" w:rsidRDefault="00BC38A0" w:rsidP="006F1050">
            <w:pPr>
              <w:pStyle w:val="Tabletext"/>
              <w:jc w:val="center"/>
            </w:pPr>
          </w:p>
        </w:tc>
        <w:tc>
          <w:tcPr>
            <w:tcW w:w="2242" w:type="dxa"/>
          </w:tcPr>
          <w:p w:rsidR="00BC38A0" w:rsidRPr="00527337" w:rsidRDefault="00BC38A0" w:rsidP="006F1050">
            <w:pPr>
              <w:pStyle w:val="Tabletext"/>
              <w:keepLines/>
              <w:tabs>
                <w:tab w:val="left" w:leader="dot" w:pos="7938"/>
                <w:tab w:val="center" w:pos="9526"/>
              </w:tabs>
              <w:ind w:left="567" w:hanging="567"/>
              <w:jc w:val="left"/>
            </w:pPr>
            <w:r w:rsidRPr="00527337">
              <w:t>Omnidirectional</w:t>
            </w:r>
          </w:p>
        </w:tc>
        <w:tc>
          <w:tcPr>
            <w:tcW w:w="2409" w:type="dxa"/>
          </w:tcPr>
          <w:p w:rsidR="00BC38A0" w:rsidRPr="00527337" w:rsidRDefault="00BC38A0" w:rsidP="006F1050">
            <w:pPr>
              <w:pStyle w:val="Tabletext"/>
              <w:keepLines/>
              <w:tabs>
                <w:tab w:val="left" w:leader="dot" w:pos="7938"/>
                <w:tab w:val="center" w:pos="9526"/>
              </w:tabs>
              <w:ind w:left="567" w:hanging="567"/>
              <w:jc w:val="left"/>
            </w:pPr>
            <w:r w:rsidRPr="00527337">
              <w:t>Quadrant</w:t>
            </w:r>
          </w:p>
        </w:tc>
        <w:tc>
          <w:tcPr>
            <w:tcW w:w="2410" w:type="dxa"/>
          </w:tcPr>
          <w:p w:rsidR="00BC38A0" w:rsidRPr="00527337" w:rsidRDefault="00BC38A0" w:rsidP="006F1050">
            <w:pPr>
              <w:pStyle w:val="Tabletext"/>
              <w:keepLines/>
              <w:tabs>
                <w:tab w:val="left" w:leader="dot" w:pos="7938"/>
                <w:tab w:val="center" w:pos="9526"/>
              </w:tabs>
              <w:ind w:left="567" w:hanging="567"/>
              <w:jc w:val="left"/>
            </w:pPr>
            <w:r w:rsidRPr="00527337">
              <w:t>Pencil</w:t>
            </w:r>
          </w:p>
        </w:tc>
        <w:tc>
          <w:tcPr>
            <w:tcW w:w="2268" w:type="dxa"/>
          </w:tcPr>
          <w:p w:rsidR="00BC38A0" w:rsidRPr="00527337" w:rsidRDefault="00BC38A0" w:rsidP="006F1050">
            <w:pPr>
              <w:pStyle w:val="Tabletext"/>
              <w:keepLines/>
              <w:tabs>
                <w:tab w:val="left" w:leader="dot" w:pos="7938"/>
                <w:tab w:val="center" w:pos="9526"/>
              </w:tabs>
              <w:ind w:left="567" w:hanging="567"/>
              <w:jc w:val="left"/>
            </w:pPr>
            <w:r w:rsidRPr="00527337">
              <w:t>Pencil</w:t>
            </w:r>
          </w:p>
        </w:tc>
        <w:tc>
          <w:tcPr>
            <w:tcW w:w="2406" w:type="dxa"/>
          </w:tcPr>
          <w:p w:rsidR="00BC38A0" w:rsidRPr="00527337" w:rsidRDefault="00BC38A0" w:rsidP="006F1050">
            <w:pPr>
              <w:pStyle w:val="Tabletext"/>
              <w:keepLines/>
              <w:tabs>
                <w:tab w:val="left" w:leader="dot" w:pos="7938"/>
                <w:tab w:val="center" w:pos="9526"/>
              </w:tabs>
              <w:ind w:left="567" w:hanging="567"/>
              <w:jc w:val="left"/>
            </w:pPr>
            <w:r w:rsidRPr="00527337">
              <w:t>Pencil/fan</w:t>
            </w:r>
          </w:p>
        </w:tc>
      </w:tr>
      <w:tr w:rsidR="00BC38A0" w:rsidRPr="00527337" w:rsidTr="006F1050">
        <w:trPr>
          <w:cantSplit/>
          <w:jc w:val="center"/>
        </w:trPr>
        <w:tc>
          <w:tcPr>
            <w:tcW w:w="2359" w:type="dxa"/>
          </w:tcPr>
          <w:p w:rsidR="00BC38A0" w:rsidRPr="00527337" w:rsidRDefault="00BC38A0" w:rsidP="006F1050">
            <w:pPr>
              <w:pStyle w:val="Tabletext"/>
              <w:jc w:val="left"/>
            </w:pPr>
            <w:r w:rsidRPr="00527337">
              <w:t>Antenna type</w:t>
            </w:r>
          </w:p>
        </w:tc>
        <w:tc>
          <w:tcPr>
            <w:tcW w:w="1147" w:type="dxa"/>
          </w:tcPr>
          <w:p w:rsidR="00BC38A0" w:rsidRPr="00527337" w:rsidRDefault="00BC38A0" w:rsidP="006F1050">
            <w:pPr>
              <w:pStyle w:val="Tabletext"/>
              <w:jc w:val="center"/>
            </w:pPr>
          </w:p>
        </w:tc>
        <w:tc>
          <w:tcPr>
            <w:tcW w:w="2242" w:type="dxa"/>
          </w:tcPr>
          <w:p w:rsidR="00BC38A0" w:rsidRPr="00527337" w:rsidRDefault="00BC38A0" w:rsidP="006F1050">
            <w:pPr>
              <w:pStyle w:val="Tabletext"/>
              <w:keepLines/>
              <w:tabs>
                <w:tab w:val="left" w:leader="dot" w:pos="7938"/>
                <w:tab w:val="center" w:pos="9526"/>
              </w:tabs>
              <w:jc w:val="left"/>
            </w:pPr>
            <w:r w:rsidRPr="00527337">
              <w:t>Open-ended waveguide</w:t>
            </w:r>
          </w:p>
        </w:tc>
        <w:tc>
          <w:tcPr>
            <w:tcW w:w="2409" w:type="dxa"/>
          </w:tcPr>
          <w:p w:rsidR="00BC38A0" w:rsidRPr="00527337" w:rsidRDefault="00BC38A0" w:rsidP="006F1050">
            <w:pPr>
              <w:pStyle w:val="Tabletext"/>
              <w:keepLines/>
              <w:tabs>
                <w:tab w:val="left" w:leader="dot" w:pos="7938"/>
                <w:tab w:val="center" w:pos="9526"/>
              </w:tabs>
              <w:ind w:left="567" w:hanging="567"/>
              <w:jc w:val="left"/>
            </w:pPr>
            <w:r w:rsidRPr="00527337">
              <w:t>Printed-circuit array</w:t>
            </w:r>
          </w:p>
        </w:tc>
        <w:tc>
          <w:tcPr>
            <w:tcW w:w="2410" w:type="dxa"/>
          </w:tcPr>
          <w:p w:rsidR="00BC38A0" w:rsidRPr="00BC38A0" w:rsidRDefault="00BC38A0" w:rsidP="006F1050">
            <w:pPr>
              <w:pStyle w:val="Tabletext"/>
              <w:keepLines/>
              <w:tabs>
                <w:tab w:val="left" w:leader="dot" w:pos="7938"/>
                <w:tab w:val="center" w:pos="9526"/>
              </w:tabs>
              <w:jc w:val="left"/>
              <w:rPr>
                <w:lang w:val="en-US"/>
              </w:rPr>
            </w:pPr>
            <w:r w:rsidRPr="00BC38A0">
              <w:rPr>
                <w:lang w:val="en-US"/>
              </w:rPr>
              <w:t>Phased array</w:t>
            </w:r>
            <w:r w:rsidRPr="00BC38A0">
              <w:rPr>
                <w:lang w:val="en-US"/>
              </w:rPr>
              <w:br/>
              <w:t>(linear slotted waveguide)</w:t>
            </w:r>
          </w:p>
        </w:tc>
        <w:tc>
          <w:tcPr>
            <w:tcW w:w="2268" w:type="dxa"/>
          </w:tcPr>
          <w:p w:rsidR="00BC38A0" w:rsidRPr="00527337" w:rsidRDefault="00BC38A0" w:rsidP="006F1050">
            <w:pPr>
              <w:pStyle w:val="Tabletext"/>
              <w:keepLines/>
              <w:tabs>
                <w:tab w:val="left" w:leader="dot" w:pos="7938"/>
                <w:tab w:val="center" w:pos="9526"/>
              </w:tabs>
              <w:ind w:left="567" w:hanging="567"/>
              <w:jc w:val="left"/>
            </w:pPr>
            <w:r w:rsidRPr="00527337">
              <w:t>Planar array</w:t>
            </w:r>
          </w:p>
        </w:tc>
        <w:tc>
          <w:tcPr>
            <w:tcW w:w="2406" w:type="dxa"/>
          </w:tcPr>
          <w:p w:rsidR="00BC38A0" w:rsidRPr="00527337" w:rsidRDefault="00BC38A0" w:rsidP="006F1050">
            <w:pPr>
              <w:pStyle w:val="Tabletext"/>
              <w:keepLines/>
              <w:tabs>
                <w:tab w:val="left" w:leader="dot" w:pos="7938"/>
                <w:tab w:val="center" w:pos="9526"/>
              </w:tabs>
              <w:ind w:left="567" w:hanging="567"/>
              <w:jc w:val="left"/>
            </w:pPr>
            <w:r w:rsidRPr="00527337">
              <w:t>Planar array of dipoles</w:t>
            </w:r>
          </w:p>
        </w:tc>
      </w:tr>
      <w:tr w:rsidR="00BC38A0" w:rsidRPr="00527337" w:rsidTr="006F1050">
        <w:trPr>
          <w:cantSplit/>
          <w:jc w:val="center"/>
        </w:trPr>
        <w:tc>
          <w:tcPr>
            <w:tcW w:w="2359" w:type="dxa"/>
          </w:tcPr>
          <w:p w:rsidR="00BC38A0" w:rsidRPr="00527337" w:rsidRDefault="00BC38A0" w:rsidP="006F1050">
            <w:pPr>
              <w:pStyle w:val="Tabletext"/>
              <w:jc w:val="left"/>
            </w:pPr>
            <w:r w:rsidRPr="00527337">
              <w:t>Antenna polarization</w:t>
            </w:r>
          </w:p>
        </w:tc>
        <w:tc>
          <w:tcPr>
            <w:tcW w:w="1147" w:type="dxa"/>
          </w:tcPr>
          <w:p w:rsidR="00BC38A0" w:rsidRPr="00527337" w:rsidRDefault="00BC38A0" w:rsidP="006F1050">
            <w:pPr>
              <w:pStyle w:val="Tabletext"/>
              <w:jc w:val="center"/>
            </w:pPr>
          </w:p>
        </w:tc>
        <w:tc>
          <w:tcPr>
            <w:tcW w:w="2242" w:type="dxa"/>
          </w:tcPr>
          <w:p w:rsidR="00BC38A0" w:rsidRPr="00527337" w:rsidRDefault="00BC38A0" w:rsidP="006F1050">
            <w:pPr>
              <w:pStyle w:val="Tabletext"/>
              <w:keepLines/>
              <w:tabs>
                <w:tab w:val="left" w:leader="dot" w:pos="7938"/>
                <w:tab w:val="center" w:pos="9526"/>
              </w:tabs>
              <w:ind w:left="567" w:hanging="567"/>
              <w:jc w:val="left"/>
            </w:pPr>
            <w:r w:rsidRPr="00527337">
              <w:t>Linear</w:t>
            </w:r>
          </w:p>
        </w:tc>
        <w:tc>
          <w:tcPr>
            <w:tcW w:w="2409" w:type="dxa"/>
          </w:tcPr>
          <w:p w:rsidR="00BC38A0" w:rsidRPr="00527337" w:rsidRDefault="00BC38A0" w:rsidP="006F1050">
            <w:pPr>
              <w:pStyle w:val="Tabletext"/>
              <w:keepLines/>
              <w:tabs>
                <w:tab w:val="left" w:leader="dot" w:pos="7938"/>
                <w:tab w:val="center" w:pos="9526"/>
              </w:tabs>
              <w:ind w:left="567" w:hanging="567"/>
              <w:jc w:val="left"/>
            </w:pPr>
            <w:r w:rsidRPr="00527337">
              <w:t>Circular</w:t>
            </w:r>
          </w:p>
        </w:tc>
        <w:tc>
          <w:tcPr>
            <w:tcW w:w="2410" w:type="dxa"/>
          </w:tcPr>
          <w:p w:rsidR="00BC38A0" w:rsidRPr="00527337" w:rsidRDefault="00BC38A0" w:rsidP="006F1050">
            <w:pPr>
              <w:pStyle w:val="Tabletext"/>
              <w:keepLines/>
              <w:tabs>
                <w:tab w:val="left" w:leader="dot" w:pos="7938"/>
                <w:tab w:val="center" w:pos="9526"/>
              </w:tabs>
              <w:ind w:left="567" w:hanging="567"/>
              <w:jc w:val="left"/>
            </w:pPr>
            <w:r w:rsidRPr="00527337">
              <w:t>Linear</w:t>
            </w:r>
          </w:p>
        </w:tc>
        <w:tc>
          <w:tcPr>
            <w:tcW w:w="2268" w:type="dxa"/>
          </w:tcPr>
          <w:p w:rsidR="00BC38A0" w:rsidRPr="00527337" w:rsidRDefault="00BC38A0" w:rsidP="006F1050">
            <w:pPr>
              <w:pStyle w:val="Tabletext"/>
              <w:keepLines/>
              <w:tabs>
                <w:tab w:val="left" w:leader="dot" w:pos="7938"/>
                <w:tab w:val="center" w:pos="9526"/>
              </w:tabs>
              <w:ind w:left="567" w:hanging="567"/>
              <w:jc w:val="left"/>
            </w:pPr>
            <w:r w:rsidRPr="00527337">
              <w:t>Linear</w:t>
            </w:r>
          </w:p>
        </w:tc>
        <w:tc>
          <w:tcPr>
            <w:tcW w:w="2406" w:type="dxa"/>
          </w:tcPr>
          <w:p w:rsidR="00BC38A0" w:rsidRPr="00527337" w:rsidRDefault="00BC38A0" w:rsidP="006F1050">
            <w:pPr>
              <w:pStyle w:val="Tabletext"/>
              <w:keepLines/>
              <w:tabs>
                <w:tab w:val="left" w:leader="dot" w:pos="7938"/>
                <w:tab w:val="center" w:pos="9526"/>
              </w:tabs>
              <w:ind w:left="567" w:hanging="567"/>
              <w:jc w:val="left"/>
            </w:pPr>
            <w:r w:rsidRPr="00527337">
              <w:t>Circular</w:t>
            </w:r>
          </w:p>
        </w:tc>
      </w:tr>
      <w:tr w:rsidR="00BC38A0" w:rsidRPr="00527337" w:rsidTr="006F1050">
        <w:trPr>
          <w:cantSplit/>
          <w:jc w:val="center"/>
        </w:trPr>
        <w:tc>
          <w:tcPr>
            <w:tcW w:w="2359" w:type="dxa"/>
          </w:tcPr>
          <w:p w:rsidR="00BC38A0" w:rsidRPr="00527337" w:rsidRDefault="00BC38A0" w:rsidP="006F1050">
            <w:pPr>
              <w:pStyle w:val="Tabletext"/>
              <w:jc w:val="left"/>
            </w:pPr>
            <w:r w:rsidRPr="00527337">
              <w:t xml:space="preserve">Antenna main beam gain </w:t>
            </w:r>
          </w:p>
        </w:tc>
        <w:tc>
          <w:tcPr>
            <w:tcW w:w="1147" w:type="dxa"/>
          </w:tcPr>
          <w:p w:rsidR="00BC38A0" w:rsidRPr="00527337" w:rsidRDefault="00BC38A0" w:rsidP="006F1050">
            <w:pPr>
              <w:pStyle w:val="Tabletext"/>
              <w:keepLines/>
              <w:tabs>
                <w:tab w:val="left" w:leader="dot" w:pos="7938"/>
                <w:tab w:val="center" w:pos="9526"/>
              </w:tabs>
              <w:ind w:left="567" w:hanging="567"/>
              <w:jc w:val="center"/>
            </w:pPr>
            <w:r w:rsidRPr="00527337">
              <w:t>dBi</w:t>
            </w:r>
          </w:p>
        </w:tc>
        <w:tc>
          <w:tcPr>
            <w:tcW w:w="2242" w:type="dxa"/>
          </w:tcPr>
          <w:p w:rsidR="00BC38A0" w:rsidRPr="00527337" w:rsidRDefault="00BC38A0" w:rsidP="006F1050">
            <w:pPr>
              <w:pStyle w:val="Tabletext"/>
              <w:keepLines/>
              <w:tabs>
                <w:tab w:val="left" w:leader="dot" w:pos="7938"/>
                <w:tab w:val="center" w:pos="9526"/>
              </w:tabs>
              <w:ind w:left="567" w:hanging="567"/>
              <w:jc w:val="left"/>
            </w:pPr>
            <w:r w:rsidRPr="00527337">
              <w:t>8</w:t>
            </w:r>
          </w:p>
        </w:tc>
        <w:tc>
          <w:tcPr>
            <w:tcW w:w="2409" w:type="dxa"/>
          </w:tcPr>
          <w:p w:rsidR="00BC38A0" w:rsidRPr="00527337" w:rsidRDefault="00BC38A0" w:rsidP="006F1050">
            <w:pPr>
              <w:pStyle w:val="Tabletext"/>
              <w:keepLines/>
              <w:tabs>
                <w:tab w:val="left" w:leader="dot" w:pos="7938"/>
                <w:tab w:val="center" w:pos="9526"/>
              </w:tabs>
              <w:ind w:left="567" w:hanging="567"/>
              <w:jc w:val="left"/>
            </w:pPr>
            <w:r w:rsidRPr="00527337">
              <w:t>13</w:t>
            </w:r>
          </w:p>
        </w:tc>
        <w:tc>
          <w:tcPr>
            <w:tcW w:w="2410" w:type="dxa"/>
          </w:tcPr>
          <w:p w:rsidR="00BC38A0" w:rsidRPr="00527337" w:rsidRDefault="00BC38A0" w:rsidP="006F1050">
            <w:pPr>
              <w:pStyle w:val="Tabletext"/>
              <w:keepLines/>
              <w:tabs>
                <w:tab w:val="left" w:leader="dot" w:pos="7938"/>
                <w:tab w:val="center" w:pos="9526"/>
              </w:tabs>
              <w:ind w:left="567" w:hanging="567"/>
              <w:jc w:val="left"/>
            </w:pPr>
            <w:r w:rsidRPr="00527337">
              <w:t>42.2</w:t>
            </w:r>
          </w:p>
        </w:tc>
        <w:tc>
          <w:tcPr>
            <w:tcW w:w="2268" w:type="dxa"/>
          </w:tcPr>
          <w:p w:rsidR="00BC38A0" w:rsidRPr="00527337" w:rsidRDefault="00BC38A0" w:rsidP="006F1050">
            <w:pPr>
              <w:pStyle w:val="Tabletext"/>
              <w:keepLines/>
              <w:tabs>
                <w:tab w:val="left" w:leader="dot" w:pos="7938"/>
                <w:tab w:val="center" w:pos="9526"/>
              </w:tabs>
              <w:ind w:left="567" w:hanging="567"/>
              <w:jc w:val="left"/>
            </w:pPr>
            <w:r w:rsidRPr="00527337">
              <w:t>42.2</w:t>
            </w:r>
          </w:p>
        </w:tc>
        <w:tc>
          <w:tcPr>
            <w:tcW w:w="2406" w:type="dxa"/>
          </w:tcPr>
          <w:p w:rsidR="00BC38A0" w:rsidRPr="00527337" w:rsidRDefault="00BC38A0" w:rsidP="006F1050">
            <w:pPr>
              <w:pStyle w:val="Tabletext"/>
              <w:keepLines/>
              <w:tabs>
                <w:tab w:val="left" w:leader="dot" w:pos="7938"/>
                <w:tab w:val="center" w:pos="9526"/>
              </w:tabs>
              <w:ind w:left="567" w:hanging="567"/>
              <w:jc w:val="left"/>
            </w:pPr>
            <w:r w:rsidRPr="00527337">
              <w:t>40</w:t>
            </w:r>
          </w:p>
        </w:tc>
      </w:tr>
    </w:tbl>
    <w:p w:rsidR="00BC38A0" w:rsidRPr="00527337" w:rsidRDefault="00BC38A0" w:rsidP="00BC38A0">
      <w:pPr>
        <w:pStyle w:val="Tablefin"/>
      </w:pPr>
    </w:p>
    <w:p w:rsidR="00BC38A0" w:rsidRPr="00527337" w:rsidRDefault="00BC38A0" w:rsidP="00BC38A0">
      <w:pPr>
        <w:pStyle w:val="TableNo"/>
      </w:pPr>
      <w:r w:rsidRPr="00527337">
        <w:br w:type="page"/>
        <w:t xml:space="preserve">TABLE 3 </w:t>
      </w:r>
      <w:r w:rsidRPr="00527337">
        <w:rPr>
          <w:i/>
        </w:rPr>
        <w:t>(continued)</w:t>
      </w:r>
    </w:p>
    <w:tbl>
      <w:tblPr>
        <w:tblW w:w="14459" w:type="dxa"/>
        <w:jc w:val="center"/>
        <w:tblLayout w:type="fixed"/>
        <w:tblLook w:val="0000" w:firstRow="0" w:lastRow="0" w:firstColumn="0" w:lastColumn="0" w:noHBand="0" w:noVBand="0"/>
      </w:tblPr>
      <w:tblGrid>
        <w:gridCol w:w="2513"/>
        <w:gridCol w:w="1098"/>
        <w:gridCol w:w="1854"/>
        <w:gridCol w:w="2085"/>
        <w:gridCol w:w="2684"/>
        <w:gridCol w:w="1978"/>
        <w:gridCol w:w="2247"/>
      </w:tblGrid>
      <w:tr w:rsidR="00BC38A0" w:rsidRPr="00527337" w:rsidTr="006F1050">
        <w:trPr>
          <w:cantSplit/>
          <w:jc w:val="center"/>
        </w:trPr>
        <w:tc>
          <w:tcPr>
            <w:tcW w:w="2521" w:type="dxa"/>
            <w:tcBorders>
              <w:top w:val="single" w:sz="6" w:space="0" w:color="auto"/>
              <w:left w:val="single" w:sz="6" w:space="0" w:color="auto"/>
              <w:bottom w:val="single" w:sz="6" w:space="0" w:color="auto"/>
            </w:tcBorders>
          </w:tcPr>
          <w:p w:rsidR="00BC38A0" w:rsidRPr="00527337" w:rsidRDefault="00BC38A0" w:rsidP="00771EEE">
            <w:pPr>
              <w:pStyle w:val="Tablehead"/>
            </w:pPr>
            <w:r w:rsidRPr="00527337">
              <w:t>Characteristics</w:t>
            </w:r>
          </w:p>
        </w:tc>
        <w:tc>
          <w:tcPr>
            <w:tcW w:w="1101" w:type="dxa"/>
            <w:tcBorders>
              <w:top w:val="single" w:sz="6" w:space="0" w:color="auto"/>
              <w:left w:val="single" w:sz="6" w:space="0" w:color="auto"/>
              <w:bottom w:val="single" w:sz="6" w:space="0" w:color="auto"/>
              <w:right w:val="single" w:sz="6" w:space="0" w:color="auto"/>
            </w:tcBorders>
          </w:tcPr>
          <w:p w:rsidR="00BC38A0" w:rsidRPr="00527337" w:rsidRDefault="00BC38A0" w:rsidP="006F1050">
            <w:pPr>
              <w:pStyle w:val="Tablehead"/>
            </w:pPr>
            <w:r w:rsidRPr="00527337">
              <w:t>Units</w:t>
            </w:r>
          </w:p>
        </w:tc>
        <w:tc>
          <w:tcPr>
            <w:tcW w:w="1860" w:type="dxa"/>
            <w:tcBorders>
              <w:top w:val="single" w:sz="6" w:space="0" w:color="auto"/>
              <w:left w:val="single" w:sz="6" w:space="0" w:color="auto"/>
              <w:bottom w:val="single" w:sz="6" w:space="0" w:color="auto"/>
            </w:tcBorders>
          </w:tcPr>
          <w:p w:rsidR="00BC38A0" w:rsidRPr="00527337" w:rsidRDefault="00BC38A0" w:rsidP="00771EEE">
            <w:pPr>
              <w:pStyle w:val="Tablehead"/>
            </w:pPr>
            <w:r w:rsidRPr="00527337">
              <w:t>System G1</w:t>
            </w:r>
          </w:p>
        </w:tc>
        <w:tc>
          <w:tcPr>
            <w:tcW w:w="2092" w:type="dxa"/>
            <w:tcBorders>
              <w:top w:val="single" w:sz="6" w:space="0" w:color="auto"/>
              <w:left w:val="single" w:sz="6" w:space="0" w:color="auto"/>
              <w:bottom w:val="single" w:sz="6" w:space="0" w:color="auto"/>
            </w:tcBorders>
          </w:tcPr>
          <w:p w:rsidR="00BC38A0" w:rsidRPr="00527337" w:rsidRDefault="00BC38A0" w:rsidP="00771EEE">
            <w:pPr>
              <w:pStyle w:val="Tablehead"/>
            </w:pPr>
            <w:r w:rsidRPr="00527337">
              <w:t>System G2</w:t>
            </w:r>
          </w:p>
        </w:tc>
        <w:tc>
          <w:tcPr>
            <w:tcW w:w="2693" w:type="dxa"/>
            <w:tcBorders>
              <w:top w:val="single" w:sz="6" w:space="0" w:color="auto"/>
              <w:left w:val="single" w:sz="6" w:space="0" w:color="auto"/>
              <w:bottom w:val="single" w:sz="6" w:space="0" w:color="auto"/>
            </w:tcBorders>
          </w:tcPr>
          <w:p w:rsidR="00BC38A0" w:rsidRPr="00527337" w:rsidRDefault="00BC38A0" w:rsidP="00771EEE">
            <w:pPr>
              <w:pStyle w:val="Tablehead"/>
            </w:pPr>
            <w:r w:rsidRPr="00527337">
              <w:t>System G3</w:t>
            </w:r>
          </w:p>
        </w:tc>
        <w:tc>
          <w:tcPr>
            <w:tcW w:w="1985" w:type="dxa"/>
            <w:tcBorders>
              <w:top w:val="single" w:sz="6" w:space="0" w:color="auto"/>
              <w:left w:val="single" w:sz="6" w:space="0" w:color="auto"/>
              <w:bottom w:val="single" w:sz="6" w:space="0" w:color="auto"/>
            </w:tcBorders>
          </w:tcPr>
          <w:p w:rsidR="00BC38A0" w:rsidRPr="00527337" w:rsidRDefault="00BC38A0" w:rsidP="00771EEE">
            <w:pPr>
              <w:pStyle w:val="Tablehead"/>
            </w:pPr>
            <w:r w:rsidRPr="00527337">
              <w:t>System G4</w:t>
            </w:r>
          </w:p>
        </w:tc>
        <w:tc>
          <w:tcPr>
            <w:tcW w:w="2255" w:type="dxa"/>
            <w:tcBorders>
              <w:top w:val="single" w:sz="6" w:space="0" w:color="auto"/>
              <w:left w:val="single" w:sz="6" w:space="0" w:color="auto"/>
              <w:bottom w:val="single" w:sz="6" w:space="0" w:color="auto"/>
              <w:right w:val="single" w:sz="6" w:space="0" w:color="auto"/>
            </w:tcBorders>
          </w:tcPr>
          <w:p w:rsidR="00BC38A0" w:rsidRPr="00527337" w:rsidRDefault="00BC38A0" w:rsidP="00771EEE">
            <w:pPr>
              <w:pStyle w:val="Tablehead"/>
            </w:pPr>
            <w:r w:rsidRPr="00527337">
              <w:t>System G5</w:t>
            </w:r>
          </w:p>
        </w:tc>
      </w:tr>
      <w:tr w:rsidR="00BC38A0" w:rsidRPr="00527337" w:rsidTr="006F1050">
        <w:trPr>
          <w:cantSplit/>
          <w:jc w:val="center"/>
        </w:trPr>
        <w:tc>
          <w:tcPr>
            <w:tcW w:w="2521" w:type="dxa"/>
            <w:tcBorders>
              <w:top w:val="single" w:sz="6" w:space="0" w:color="auto"/>
              <w:left w:val="single" w:sz="6" w:space="0" w:color="auto"/>
              <w:bottom w:val="single" w:sz="6" w:space="0" w:color="auto"/>
            </w:tcBorders>
          </w:tcPr>
          <w:p w:rsidR="00BC38A0" w:rsidRPr="00527337" w:rsidRDefault="00BC38A0" w:rsidP="006F1050">
            <w:pPr>
              <w:pStyle w:val="Tabletext"/>
              <w:jc w:val="left"/>
            </w:pPr>
            <w:r w:rsidRPr="00527337">
              <w:t xml:space="preserve">Antenna elevation beamwidth </w:t>
            </w:r>
          </w:p>
        </w:tc>
        <w:tc>
          <w:tcPr>
            <w:tcW w:w="1101" w:type="dxa"/>
            <w:tcBorders>
              <w:top w:val="single" w:sz="6" w:space="0" w:color="auto"/>
              <w:left w:val="single" w:sz="6" w:space="0" w:color="auto"/>
              <w:bottom w:val="single" w:sz="6" w:space="0" w:color="auto"/>
              <w:right w:val="single" w:sz="6" w:space="0" w:color="auto"/>
            </w:tcBorders>
          </w:tcPr>
          <w:p w:rsidR="00BC38A0" w:rsidRPr="00527337" w:rsidRDefault="006F1050" w:rsidP="006F1050">
            <w:pPr>
              <w:pStyle w:val="Tabletext"/>
              <w:keepLines/>
              <w:tabs>
                <w:tab w:val="left" w:leader="dot" w:pos="7938"/>
                <w:tab w:val="center" w:pos="9526"/>
              </w:tabs>
              <w:ind w:left="567" w:hanging="567"/>
              <w:jc w:val="center"/>
            </w:pPr>
            <w:r>
              <w:t>d</w:t>
            </w:r>
            <w:r w:rsidR="00BC38A0" w:rsidRPr="00527337">
              <w:t>egrees</w:t>
            </w:r>
          </w:p>
        </w:tc>
        <w:tc>
          <w:tcPr>
            <w:tcW w:w="1860" w:type="dxa"/>
            <w:tcBorders>
              <w:top w:val="single" w:sz="6" w:space="0" w:color="auto"/>
              <w:left w:val="single" w:sz="6" w:space="0" w:color="auto"/>
              <w:bottom w:val="single" w:sz="6" w:space="0" w:color="auto"/>
            </w:tcBorders>
          </w:tcPr>
          <w:p w:rsidR="00BC38A0" w:rsidRPr="00527337" w:rsidRDefault="00BC38A0" w:rsidP="006F1050">
            <w:pPr>
              <w:pStyle w:val="Tabletext"/>
              <w:jc w:val="left"/>
            </w:pPr>
            <w:r w:rsidRPr="00527337">
              <w:t>18</w:t>
            </w:r>
          </w:p>
        </w:tc>
        <w:tc>
          <w:tcPr>
            <w:tcW w:w="2092" w:type="dxa"/>
            <w:tcBorders>
              <w:top w:val="single" w:sz="6" w:space="0" w:color="auto"/>
              <w:left w:val="single" w:sz="6" w:space="0" w:color="auto"/>
              <w:bottom w:val="single" w:sz="6" w:space="0" w:color="auto"/>
            </w:tcBorders>
          </w:tcPr>
          <w:p w:rsidR="00BC38A0" w:rsidRPr="00527337" w:rsidRDefault="00BC38A0" w:rsidP="006F1050">
            <w:pPr>
              <w:pStyle w:val="Tabletext"/>
              <w:jc w:val="left"/>
            </w:pPr>
            <w:r w:rsidRPr="00527337">
              <w:t>20; 3</w:t>
            </w:r>
          </w:p>
        </w:tc>
        <w:tc>
          <w:tcPr>
            <w:tcW w:w="2693" w:type="dxa"/>
            <w:tcBorders>
              <w:top w:val="single" w:sz="6" w:space="0" w:color="auto"/>
              <w:left w:val="single" w:sz="6" w:space="0" w:color="auto"/>
              <w:bottom w:val="single" w:sz="6" w:space="0" w:color="auto"/>
            </w:tcBorders>
          </w:tcPr>
          <w:p w:rsidR="00BC38A0" w:rsidRPr="00527337" w:rsidRDefault="00BC38A0" w:rsidP="006F1050">
            <w:pPr>
              <w:pStyle w:val="Tabletext"/>
              <w:jc w:val="left"/>
            </w:pPr>
            <w:r w:rsidRPr="00527337">
              <w:t>0.81</w:t>
            </w:r>
          </w:p>
        </w:tc>
        <w:tc>
          <w:tcPr>
            <w:tcW w:w="1985" w:type="dxa"/>
            <w:tcBorders>
              <w:top w:val="single" w:sz="6" w:space="0" w:color="auto"/>
              <w:left w:val="single" w:sz="6" w:space="0" w:color="auto"/>
              <w:bottom w:val="single" w:sz="6" w:space="0" w:color="auto"/>
            </w:tcBorders>
          </w:tcPr>
          <w:p w:rsidR="00BC38A0" w:rsidRPr="00527337" w:rsidRDefault="00BC38A0" w:rsidP="006F1050">
            <w:pPr>
              <w:pStyle w:val="Tabletext"/>
              <w:jc w:val="left"/>
            </w:pPr>
            <w:r w:rsidRPr="00527337">
              <w:t>1</w:t>
            </w:r>
          </w:p>
        </w:tc>
        <w:tc>
          <w:tcPr>
            <w:tcW w:w="2255" w:type="dxa"/>
            <w:tcBorders>
              <w:top w:val="single" w:sz="6" w:space="0" w:color="auto"/>
              <w:left w:val="single" w:sz="6" w:space="0" w:color="auto"/>
              <w:bottom w:val="single" w:sz="6" w:space="0" w:color="auto"/>
              <w:right w:val="single" w:sz="6" w:space="0" w:color="auto"/>
            </w:tcBorders>
          </w:tcPr>
          <w:p w:rsidR="00BC38A0" w:rsidRPr="00527337" w:rsidRDefault="00BC38A0" w:rsidP="006F1050">
            <w:pPr>
              <w:pStyle w:val="Tabletext"/>
              <w:jc w:val="left"/>
            </w:pPr>
            <w:r w:rsidRPr="00527337">
              <w:t>0.7</w:t>
            </w:r>
          </w:p>
        </w:tc>
      </w:tr>
      <w:tr w:rsidR="00BC38A0" w:rsidRPr="00527337" w:rsidTr="006F1050">
        <w:trPr>
          <w:cantSplit/>
          <w:jc w:val="center"/>
        </w:trPr>
        <w:tc>
          <w:tcPr>
            <w:tcW w:w="2521" w:type="dxa"/>
            <w:tcBorders>
              <w:top w:val="single" w:sz="6" w:space="0" w:color="auto"/>
              <w:left w:val="single" w:sz="6" w:space="0" w:color="auto"/>
              <w:bottom w:val="single" w:sz="6" w:space="0" w:color="auto"/>
            </w:tcBorders>
          </w:tcPr>
          <w:p w:rsidR="00BC38A0" w:rsidRPr="00527337" w:rsidRDefault="00BC38A0" w:rsidP="006F1050">
            <w:pPr>
              <w:pStyle w:val="Tabletext"/>
              <w:jc w:val="left"/>
            </w:pPr>
            <w:r w:rsidRPr="00527337">
              <w:t xml:space="preserve">Antenna azimuthal beamwidth </w:t>
            </w:r>
          </w:p>
        </w:tc>
        <w:tc>
          <w:tcPr>
            <w:tcW w:w="1101" w:type="dxa"/>
            <w:tcBorders>
              <w:top w:val="single" w:sz="6" w:space="0" w:color="auto"/>
              <w:left w:val="single" w:sz="6" w:space="0" w:color="auto"/>
              <w:bottom w:val="single" w:sz="6" w:space="0" w:color="auto"/>
              <w:right w:val="single" w:sz="6" w:space="0" w:color="auto"/>
            </w:tcBorders>
          </w:tcPr>
          <w:p w:rsidR="00BC38A0" w:rsidRPr="00527337" w:rsidRDefault="006F1050" w:rsidP="006F1050">
            <w:pPr>
              <w:pStyle w:val="Tabletext"/>
              <w:keepLines/>
              <w:tabs>
                <w:tab w:val="left" w:leader="dot" w:pos="7938"/>
                <w:tab w:val="center" w:pos="9526"/>
              </w:tabs>
              <w:ind w:left="567" w:hanging="567"/>
              <w:jc w:val="center"/>
            </w:pPr>
            <w:r>
              <w:t>d</w:t>
            </w:r>
            <w:r w:rsidR="00BC38A0" w:rsidRPr="00527337">
              <w:t>egrees</w:t>
            </w:r>
          </w:p>
        </w:tc>
        <w:tc>
          <w:tcPr>
            <w:tcW w:w="1860" w:type="dxa"/>
            <w:tcBorders>
              <w:top w:val="single" w:sz="6" w:space="0" w:color="auto"/>
              <w:left w:val="single" w:sz="6" w:space="0" w:color="auto"/>
              <w:bottom w:val="single" w:sz="6" w:space="0" w:color="auto"/>
            </w:tcBorders>
          </w:tcPr>
          <w:p w:rsidR="00BC38A0" w:rsidRPr="00527337" w:rsidRDefault="00BC38A0" w:rsidP="006F1050">
            <w:pPr>
              <w:pStyle w:val="Tabletext"/>
              <w:jc w:val="left"/>
            </w:pPr>
            <w:r w:rsidRPr="00527337">
              <w:t>360</w:t>
            </w:r>
          </w:p>
        </w:tc>
        <w:tc>
          <w:tcPr>
            <w:tcW w:w="2092" w:type="dxa"/>
            <w:tcBorders>
              <w:top w:val="single" w:sz="6" w:space="0" w:color="auto"/>
              <w:left w:val="single" w:sz="6" w:space="0" w:color="auto"/>
              <w:bottom w:val="single" w:sz="6" w:space="0" w:color="auto"/>
            </w:tcBorders>
          </w:tcPr>
          <w:p w:rsidR="00BC38A0" w:rsidRPr="00527337" w:rsidRDefault="00BC38A0" w:rsidP="006F1050">
            <w:pPr>
              <w:pStyle w:val="Tabletext"/>
              <w:jc w:val="left"/>
            </w:pPr>
            <w:r w:rsidRPr="00527337">
              <w:t>65; 10</w:t>
            </w:r>
          </w:p>
        </w:tc>
        <w:tc>
          <w:tcPr>
            <w:tcW w:w="2693" w:type="dxa"/>
            <w:tcBorders>
              <w:top w:val="single" w:sz="6" w:space="0" w:color="auto"/>
              <w:left w:val="single" w:sz="6" w:space="0" w:color="auto"/>
              <w:bottom w:val="single" w:sz="6" w:space="0" w:color="auto"/>
            </w:tcBorders>
          </w:tcPr>
          <w:p w:rsidR="00BC38A0" w:rsidRPr="00527337" w:rsidRDefault="00BC38A0" w:rsidP="006F1050">
            <w:pPr>
              <w:pStyle w:val="Tabletext"/>
              <w:jc w:val="left"/>
            </w:pPr>
            <w:r w:rsidRPr="00527337">
              <w:t>1.74</w:t>
            </w:r>
          </w:p>
        </w:tc>
        <w:tc>
          <w:tcPr>
            <w:tcW w:w="1985" w:type="dxa"/>
            <w:tcBorders>
              <w:top w:val="single" w:sz="6" w:space="0" w:color="auto"/>
              <w:left w:val="single" w:sz="6" w:space="0" w:color="auto"/>
              <w:bottom w:val="single" w:sz="6" w:space="0" w:color="auto"/>
            </w:tcBorders>
          </w:tcPr>
          <w:p w:rsidR="00BC38A0" w:rsidRPr="00527337" w:rsidRDefault="00BC38A0" w:rsidP="006F1050">
            <w:pPr>
              <w:pStyle w:val="Tabletext"/>
              <w:jc w:val="left"/>
            </w:pPr>
            <w:r w:rsidRPr="00527337">
              <w:t>1</w:t>
            </w:r>
          </w:p>
        </w:tc>
        <w:tc>
          <w:tcPr>
            <w:tcW w:w="2255" w:type="dxa"/>
            <w:tcBorders>
              <w:top w:val="single" w:sz="6" w:space="0" w:color="auto"/>
              <w:left w:val="single" w:sz="6" w:space="0" w:color="auto"/>
              <w:bottom w:val="single" w:sz="6" w:space="0" w:color="auto"/>
              <w:right w:val="single" w:sz="6" w:space="0" w:color="auto"/>
            </w:tcBorders>
          </w:tcPr>
          <w:p w:rsidR="00BC38A0" w:rsidRPr="00527337" w:rsidRDefault="00BC38A0" w:rsidP="006F1050">
            <w:pPr>
              <w:pStyle w:val="Tabletext"/>
              <w:jc w:val="left"/>
            </w:pPr>
            <w:r w:rsidRPr="00527337">
              <w:t>1.1</w:t>
            </w:r>
          </w:p>
        </w:tc>
      </w:tr>
      <w:tr w:rsidR="00BC38A0" w:rsidRPr="00527337" w:rsidTr="006F1050">
        <w:trPr>
          <w:cantSplit/>
          <w:jc w:val="center"/>
        </w:trPr>
        <w:tc>
          <w:tcPr>
            <w:tcW w:w="2521" w:type="dxa"/>
            <w:tcBorders>
              <w:top w:val="single" w:sz="6" w:space="0" w:color="auto"/>
              <w:left w:val="single" w:sz="6" w:space="0" w:color="auto"/>
              <w:bottom w:val="single" w:sz="6" w:space="0" w:color="auto"/>
            </w:tcBorders>
          </w:tcPr>
          <w:p w:rsidR="00BC38A0" w:rsidRPr="00527337" w:rsidRDefault="00BC38A0" w:rsidP="006F1050">
            <w:pPr>
              <w:pStyle w:val="Tabletext"/>
              <w:jc w:val="left"/>
            </w:pPr>
            <w:r w:rsidRPr="00527337">
              <w:t xml:space="preserve">Antenna horizontal scan rate </w:t>
            </w:r>
          </w:p>
        </w:tc>
        <w:tc>
          <w:tcPr>
            <w:tcW w:w="1101" w:type="dxa"/>
            <w:tcBorders>
              <w:top w:val="single" w:sz="6" w:space="0" w:color="auto"/>
              <w:left w:val="single" w:sz="6" w:space="0" w:color="auto"/>
              <w:bottom w:val="single" w:sz="6" w:space="0" w:color="auto"/>
              <w:right w:val="single" w:sz="6" w:space="0" w:color="auto"/>
            </w:tcBorders>
          </w:tcPr>
          <w:p w:rsidR="00BC38A0" w:rsidRPr="00527337" w:rsidRDefault="006F1050" w:rsidP="006F1050">
            <w:pPr>
              <w:pStyle w:val="Tabletext"/>
              <w:keepLines/>
              <w:tabs>
                <w:tab w:val="left" w:leader="dot" w:pos="7938"/>
                <w:tab w:val="center" w:pos="9526"/>
              </w:tabs>
              <w:ind w:left="567" w:hanging="567"/>
              <w:jc w:val="center"/>
            </w:pPr>
            <w:r>
              <w:t>d</w:t>
            </w:r>
            <w:r w:rsidR="00BC38A0" w:rsidRPr="00527337">
              <w:t>egrees/s</w:t>
            </w:r>
          </w:p>
        </w:tc>
        <w:tc>
          <w:tcPr>
            <w:tcW w:w="1860" w:type="dxa"/>
            <w:tcBorders>
              <w:top w:val="single" w:sz="6" w:space="0" w:color="auto"/>
              <w:left w:val="single" w:sz="6" w:space="0" w:color="auto"/>
              <w:bottom w:val="single" w:sz="6" w:space="0" w:color="auto"/>
            </w:tcBorders>
          </w:tcPr>
          <w:p w:rsidR="00BC38A0" w:rsidRPr="00527337" w:rsidRDefault="00BC38A0" w:rsidP="006F1050">
            <w:pPr>
              <w:pStyle w:val="Tabletext"/>
              <w:jc w:val="left"/>
            </w:pPr>
            <w:r w:rsidRPr="00527337">
              <w:t>Not applicable</w:t>
            </w:r>
          </w:p>
        </w:tc>
        <w:tc>
          <w:tcPr>
            <w:tcW w:w="2092" w:type="dxa"/>
            <w:tcBorders>
              <w:top w:val="single" w:sz="6" w:space="0" w:color="auto"/>
              <w:left w:val="single" w:sz="6" w:space="0" w:color="auto"/>
              <w:bottom w:val="single" w:sz="6" w:space="0" w:color="auto"/>
            </w:tcBorders>
          </w:tcPr>
          <w:p w:rsidR="00BC38A0" w:rsidRPr="00527337" w:rsidRDefault="00BC38A0" w:rsidP="006F1050">
            <w:pPr>
              <w:pStyle w:val="Tabletext"/>
              <w:jc w:val="left"/>
            </w:pPr>
            <w:r w:rsidRPr="00527337">
              <w:t>Not applicable</w:t>
            </w:r>
          </w:p>
        </w:tc>
        <w:tc>
          <w:tcPr>
            <w:tcW w:w="2693" w:type="dxa"/>
            <w:tcBorders>
              <w:top w:val="single" w:sz="6" w:space="0" w:color="auto"/>
              <w:left w:val="single" w:sz="6" w:space="0" w:color="auto"/>
              <w:bottom w:val="single" w:sz="6" w:space="0" w:color="auto"/>
            </w:tcBorders>
          </w:tcPr>
          <w:p w:rsidR="00BC38A0" w:rsidRPr="00527337" w:rsidRDefault="00BC38A0" w:rsidP="006F1050">
            <w:pPr>
              <w:pStyle w:val="Tabletext"/>
              <w:jc w:val="left"/>
            </w:pPr>
            <w:r w:rsidRPr="00527337">
              <w:t>Not specified</w:t>
            </w:r>
          </w:p>
        </w:tc>
        <w:tc>
          <w:tcPr>
            <w:tcW w:w="1985" w:type="dxa"/>
            <w:tcBorders>
              <w:top w:val="single" w:sz="6" w:space="0" w:color="auto"/>
              <w:left w:val="single" w:sz="6" w:space="0" w:color="auto"/>
              <w:bottom w:val="single" w:sz="6" w:space="0" w:color="auto"/>
            </w:tcBorders>
          </w:tcPr>
          <w:p w:rsidR="00BC38A0" w:rsidRPr="00527337" w:rsidRDefault="00BC38A0" w:rsidP="006F1050">
            <w:pPr>
              <w:pStyle w:val="Tabletext"/>
              <w:jc w:val="left"/>
            </w:pPr>
            <w:r w:rsidRPr="00527337">
              <w:t>90</w:t>
            </w:r>
          </w:p>
        </w:tc>
        <w:tc>
          <w:tcPr>
            <w:tcW w:w="2255" w:type="dxa"/>
            <w:tcBorders>
              <w:top w:val="single" w:sz="6" w:space="0" w:color="auto"/>
              <w:left w:val="single" w:sz="6" w:space="0" w:color="auto"/>
              <w:bottom w:val="single" w:sz="6" w:space="0" w:color="auto"/>
              <w:right w:val="single" w:sz="6" w:space="0" w:color="auto"/>
            </w:tcBorders>
          </w:tcPr>
          <w:p w:rsidR="00BC38A0" w:rsidRPr="00527337" w:rsidRDefault="00BC38A0" w:rsidP="006F1050">
            <w:pPr>
              <w:pStyle w:val="Tabletext"/>
              <w:jc w:val="left"/>
            </w:pPr>
            <w:r w:rsidRPr="00527337">
              <w:t>5 to 30</w:t>
            </w:r>
          </w:p>
        </w:tc>
      </w:tr>
      <w:tr w:rsidR="00BC38A0" w:rsidRPr="00527337" w:rsidTr="006F1050">
        <w:trPr>
          <w:cantSplit/>
          <w:jc w:val="center"/>
        </w:trPr>
        <w:tc>
          <w:tcPr>
            <w:tcW w:w="2521" w:type="dxa"/>
            <w:tcBorders>
              <w:top w:val="single" w:sz="6" w:space="0" w:color="auto"/>
              <w:left w:val="single" w:sz="6" w:space="0" w:color="auto"/>
              <w:bottom w:val="single" w:sz="6" w:space="0" w:color="auto"/>
            </w:tcBorders>
            <w:tcMar>
              <w:right w:w="57" w:type="dxa"/>
            </w:tcMar>
          </w:tcPr>
          <w:p w:rsidR="00BC38A0" w:rsidRPr="00527337" w:rsidRDefault="00BC38A0" w:rsidP="006F1050">
            <w:pPr>
              <w:pStyle w:val="Tabletext"/>
              <w:jc w:val="left"/>
            </w:pPr>
            <w:r w:rsidRPr="00527337">
              <w:t>Antenna horizontal scan type (continuous, random, sector, etc.)</w:t>
            </w:r>
          </w:p>
        </w:tc>
        <w:tc>
          <w:tcPr>
            <w:tcW w:w="1101" w:type="dxa"/>
            <w:tcBorders>
              <w:top w:val="single" w:sz="6" w:space="0" w:color="auto"/>
              <w:left w:val="single" w:sz="6" w:space="0" w:color="auto"/>
              <w:bottom w:val="single" w:sz="6" w:space="0" w:color="auto"/>
              <w:right w:val="single" w:sz="6" w:space="0" w:color="auto"/>
            </w:tcBorders>
          </w:tcPr>
          <w:p w:rsidR="00BC38A0" w:rsidRPr="00527337" w:rsidRDefault="00BC38A0" w:rsidP="006F1050">
            <w:pPr>
              <w:pStyle w:val="Tabletext"/>
              <w:jc w:val="center"/>
            </w:pPr>
          </w:p>
        </w:tc>
        <w:tc>
          <w:tcPr>
            <w:tcW w:w="1860" w:type="dxa"/>
            <w:tcBorders>
              <w:top w:val="single" w:sz="6" w:space="0" w:color="auto"/>
              <w:left w:val="single" w:sz="6" w:space="0" w:color="auto"/>
              <w:bottom w:val="single" w:sz="6" w:space="0" w:color="auto"/>
            </w:tcBorders>
          </w:tcPr>
          <w:p w:rsidR="00BC38A0" w:rsidRPr="00527337" w:rsidRDefault="00BC38A0" w:rsidP="006F1050">
            <w:pPr>
              <w:pStyle w:val="Tabletext"/>
              <w:jc w:val="left"/>
            </w:pPr>
            <w:r w:rsidRPr="00527337">
              <w:t>Not applicable</w:t>
            </w:r>
          </w:p>
        </w:tc>
        <w:tc>
          <w:tcPr>
            <w:tcW w:w="2092" w:type="dxa"/>
            <w:tcBorders>
              <w:top w:val="single" w:sz="6" w:space="0" w:color="auto"/>
              <w:left w:val="single" w:sz="6" w:space="0" w:color="auto"/>
              <w:bottom w:val="single" w:sz="6" w:space="0" w:color="auto"/>
            </w:tcBorders>
          </w:tcPr>
          <w:p w:rsidR="00BC38A0" w:rsidRPr="00527337" w:rsidRDefault="00BC38A0" w:rsidP="006F1050">
            <w:pPr>
              <w:pStyle w:val="Tabletext"/>
              <w:jc w:val="left"/>
            </w:pPr>
            <w:r w:rsidRPr="00527337">
              <w:t>Not applicable</w:t>
            </w:r>
          </w:p>
        </w:tc>
        <w:tc>
          <w:tcPr>
            <w:tcW w:w="2693" w:type="dxa"/>
            <w:tcBorders>
              <w:top w:val="single" w:sz="6" w:space="0" w:color="auto"/>
              <w:left w:val="single" w:sz="6" w:space="0" w:color="auto"/>
              <w:bottom w:val="single" w:sz="6" w:space="0" w:color="auto"/>
            </w:tcBorders>
          </w:tcPr>
          <w:p w:rsidR="00BC38A0" w:rsidRPr="00527337" w:rsidRDefault="00BC38A0" w:rsidP="006F1050">
            <w:pPr>
              <w:pStyle w:val="Tabletext"/>
              <w:jc w:val="left"/>
            </w:pPr>
            <w:r w:rsidRPr="00527337">
              <w:t xml:space="preserve">Sector: </w:t>
            </w:r>
            <w:r w:rsidRPr="00527337">
              <w:sym w:font="Symbol" w:char="F0B1"/>
            </w:r>
            <w:r w:rsidRPr="00527337">
              <w:t>45</w:t>
            </w:r>
            <w:r w:rsidRPr="00527337">
              <w:sym w:font="Symbol" w:char="F0B0"/>
            </w:r>
            <w:r w:rsidRPr="00527337">
              <w:t xml:space="preserve"> (phase-scanned)</w:t>
            </w:r>
          </w:p>
        </w:tc>
        <w:tc>
          <w:tcPr>
            <w:tcW w:w="1985" w:type="dxa"/>
            <w:tcBorders>
              <w:top w:val="single" w:sz="6" w:space="0" w:color="auto"/>
              <w:left w:val="single" w:sz="6" w:space="0" w:color="auto"/>
              <w:bottom w:val="single" w:sz="6" w:space="0" w:color="auto"/>
            </w:tcBorders>
          </w:tcPr>
          <w:p w:rsidR="00BC38A0" w:rsidRPr="00527337" w:rsidRDefault="00BC38A0" w:rsidP="006F1050">
            <w:pPr>
              <w:pStyle w:val="Tabletext"/>
              <w:jc w:val="left"/>
            </w:pPr>
            <w:r w:rsidRPr="00527337">
              <w:t>360</w:t>
            </w:r>
            <w:r w:rsidRPr="00527337">
              <w:sym w:font="Symbol" w:char="F0B0"/>
            </w:r>
            <w:r w:rsidRPr="00527337">
              <w:t xml:space="preserve"> (mechanical)</w:t>
            </w:r>
          </w:p>
        </w:tc>
        <w:tc>
          <w:tcPr>
            <w:tcW w:w="2255" w:type="dxa"/>
            <w:tcBorders>
              <w:top w:val="single" w:sz="6" w:space="0" w:color="auto"/>
              <w:left w:val="single" w:sz="6" w:space="0" w:color="auto"/>
              <w:bottom w:val="single" w:sz="6" w:space="0" w:color="auto"/>
              <w:right w:val="single" w:sz="6" w:space="0" w:color="auto"/>
            </w:tcBorders>
          </w:tcPr>
          <w:p w:rsidR="00BC38A0" w:rsidRPr="00527337" w:rsidRDefault="00BC38A0" w:rsidP="006F1050">
            <w:pPr>
              <w:pStyle w:val="Tabletext"/>
              <w:jc w:val="left"/>
            </w:pPr>
            <w:r w:rsidRPr="00527337">
              <w:t>Sector: +23/+15</w:t>
            </w:r>
            <w:r w:rsidRPr="00527337">
              <w:sym w:font="Symbol" w:char="F0B0"/>
            </w:r>
            <w:r w:rsidRPr="00527337">
              <w:br/>
              <w:t>(phase-scanned)</w:t>
            </w:r>
          </w:p>
        </w:tc>
      </w:tr>
      <w:tr w:rsidR="00BC38A0" w:rsidRPr="0052733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rsidR="00BC38A0" w:rsidRPr="00527337" w:rsidRDefault="00BC38A0" w:rsidP="006F1050">
            <w:pPr>
              <w:pStyle w:val="Tabletext"/>
              <w:jc w:val="left"/>
            </w:pPr>
            <w:r w:rsidRPr="00527337">
              <w:t xml:space="preserve">Antenna vertical scan rate </w:t>
            </w:r>
          </w:p>
        </w:tc>
        <w:tc>
          <w:tcPr>
            <w:tcW w:w="1101" w:type="dxa"/>
          </w:tcPr>
          <w:p w:rsidR="00BC38A0" w:rsidRPr="00527337" w:rsidRDefault="006F1050" w:rsidP="006F1050">
            <w:pPr>
              <w:pStyle w:val="Tabletext"/>
              <w:keepLines/>
              <w:tabs>
                <w:tab w:val="left" w:leader="dot" w:pos="7938"/>
                <w:tab w:val="center" w:pos="9526"/>
              </w:tabs>
              <w:ind w:left="567" w:hanging="567"/>
              <w:jc w:val="center"/>
            </w:pPr>
            <w:r>
              <w:t>d</w:t>
            </w:r>
            <w:r w:rsidR="00BC38A0" w:rsidRPr="00527337">
              <w:t>egrees/s</w:t>
            </w:r>
          </w:p>
        </w:tc>
        <w:tc>
          <w:tcPr>
            <w:tcW w:w="1860" w:type="dxa"/>
          </w:tcPr>
          <w:p w:rsidR="00BC38A0" w:rsidRPr="00527337" w:rsidRDefault="00BC38A0" w:rsidP="006F1050">
            <w:pPr>
              <w:pStyle w:val="Tabletext"/>
              <w:jc w:val="left"/>
            </w:pPr>
            <w:r w:rsidRPr="00527337">
              <w:t>Not applicable</w:t>
            </w:r>
          </w:p>
        </w:tc>
        <w:tc>
          <w:tcPr>
            <w:tcW w:w="2092" w:type="dxa"/>
          </w:tcPr>
          <w:p w:rsidR="00BC38A0" w:rsidRPr="00527337" w:rsidRDefault="00BC38A0" w:rsidP="006F1050">
            <w:pPr>
              <w:pStyle w:val="Tabletext"/>
              <w:jc w:val="left"/>
            </w:pPr>
            <w:r w:rsidRPr="00527337">
              <w:t>Not applicable</w:t>
            </w:r>
          </w:p>
        </w:tc>
        <w:tc>
          <w:tcPr>
            <w:tcW w:w="2693" w:type="dxa"/>
          </w:tcPr>
          <w:p w:rsidR="00BC38A0" w:rsidRPr="00527337" w:rsidRDefault="00BC38A0" w:rsidP="006F1050">
            <w:pPr>
              <w:pStyle w:val="Tabletext"/>
              <w:jc w:val="left"/>
            </w:pPr>
            <w:r w:rsidRPr="00527337">
              <w:t>Not specified</w:t>
            </w:r>
          </w:p>
        </w:tc>
        <w:tc>
          <w:tcPr>
            <w:tcW w:w="1985" w:type="dxa"/>
          </w:tcPr>
          <w:p w:rsidR="00BC38A0" w:rsidRPr="00527337" w:rsidRDefault="00BC38A0" w:rsidP="006F1050">
            <w:pPr>
              <w:pStyle w:val="Tabletext"/>
              <w:jc w:val="left"/>
            </w:pPr>
            <w:r w:rsidRPr="00527337">
              <w:t>90</w:t>
            </w:r>
          </w:p>
        </w:tc>
        <w:tc>
          <w:tcPr>
            <w:tcW w:w="2255" w:type="dxa"/>
          </w:tcPr>
          <w:p w:rsidR="00BC38A0" w:rsidRPr="00527337" w:rsidRDefault="00BC38A0" w:rsidP="006F1050">
            <w:pPr>
              <w:pStyle w:val="Tabletext"/>
              <w:jc w:val="left"/>
            </w:pPr>
            <w:r w:rsidRPr="00527337">
              <w:t>5 to 30</w:t>
            </w:r>
          </w:p>
        </w:tc>
      </w:tr>
      <w:tr w:rsidR="00BC38A0" w:rsidRPr="0052733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rsidR="00BC38A0" w:rsidRPr="00527337" w:rsidRDefault="00BC38A0" w:rsidP="006F1050">
            <w:pPr>
              <w:pStyle w:val="Tabletext"/>
              <w:jc w:val="left"/>
            </w:pPr>
            <w:r w:rsidRPr="00527337">
              <w:t>Antenna vertical scan type</w:t>
            </w:r>
          </w:p>
        </w:tc>
        <w:tc>
          <w:tcPr>
            <w:tcW w:w="1101" w:type="dxa"/>
          </w:tcPr>
          <w:p w:rsidR="00BC38A0" w:rsidRPr="00527337" w:rsidRDefault="00BC38A0" w:rsidP="006F1050">
            <w:pPr>
              <w:pStyle w:val="Tabletext"/>
              <w:jc w:val="center"/>
            </w:pPr>
          </w:p>
        </w:tc>
        <w:tc>
          <w:tcPr>
            <w:tcW w:w="1860" w:type="dxa"/>
          </w:tcPr>
          <w:p w:rsidR="00BC38A0" w:rsidRPr="00527337" w:rsidRDefault="00BC38A0" w:rsidP="006F1050">
            <w:pPr>
              <w:pStyle w:val="Tabletext"/>
              <w:jc w:val="left"/>
            </w:pPr>
            <w:r w:rsidRPr="00527337">
              <w:t>Not applicable</w:t>
            </w:r>
          </w:p>
        </w:tc>
        <w:tc>
          <w:tcPr>
            <w:tcW w:w="2092" w:type="dxa"/>
          </w:tcPr>
          <w:p w:rsidR="00BC38A0" w:rsidRPr="00527337" w:rsidRDefault="00BC38A0" w:rsidP="006F1050">
            <w:pPr>
              <w:pStyle w:val="Tabletext"/>
              <w:jc w:val="left"/>
            </w:pPr>
            <w:r w:rsidRPr="00527337">
              <w:t>Not applicable</w:t>
            </w:r>
          </w:p>
        </w:tc>
        <w:tc>
          <w:tcPr>
            <w:tcW w:w="2693" w:type="dxa"/>
          </w:tcPr>
          <w:p w:rsidR="00BC38A0" w:rsidRPr="00BC38A0" w:rsidRDefault="00BC38A0" w:rsidP="006F1050">
            <w:pPr>
              <w:pStyle w:val="Tabletext"/>
              <w:jc w:val="left"/>
              <w:rPr>
                <w:lang w:val="en-US"/>
              </w:rPr>
            </w:pPr>
            <w:r w:rsidRPr="00BC38A0">
              <w:rPr>
                <w:lang w:val="en-US"/>
              </w:rPr>
              <w:t>Sector: 90</w:t>
            </w:r>
            <w:r w:rsidRPr="00527337">
              <w:sym w:font="Symbol" w:char="F0B0"/>
            </w:r>
            <w:r w:rsidRPr="00BC38A0">
              <w:rPr>
                <w:lang w:val="en-US"/>
              </w:rPr>
              <w:t xml:space="preserve"> </w:t>
            </w:r>
            <w:r w:rsidRPr="00527337">
              <w:sym w:font="Symbol" w:char="F0B1"/>
            </w:r>
            <w:r w:rsidRPr="00BC38A0">
              <w:rPr>
                <w:lang w:val="en-US"/>
              </w:rPr>
              <w:t xml:space="preserve"> array tilt (frequency-scanned)</w:t>
            </w:r>
          </w:p>
        </w:tc>
        <w:tc>
          <w:tcPr>
            <w:tcW w:w="1985" w:type="dxa"/>
          </w:tcPr>
          <w:p w:rsidR="00BC38A0" w:rsidRPr="00527337" w:rsidRDefault="00BC38A0" w:rsidP="006F1050">
            <w:pPr>
              <w:pStyle w:val="Tabletext"/>
              <w:jc w:val="left"/>
            </w:pPr>
            <w:r w:rsidRPr="00527337">
              <w:t>Sector: 90</w:t>
            </w:r>
            <w:r w:rsidRPr="00527337">
              <w:sym w:font="Symbol" w:char="F0B0"/>
            </w:r>
            <w:r w:rsidRPr="00527337">
              <w:t xml:space="preserve"> </w:t>
            </w:r>
            <w:r w:rsidRPr="00527337">
              <w:sym w:font="Symbol" w:char="F0B1"/>
            </w:r>
            <w:r w:rsidRPr="00527337">
              <w:t xml:space="preserve"> array tilt (mechanical)</w:t>
            </w:r>
          </w:p>
        </w:tc>
        <w:tc>
          <w:tcPr>
            <w:tcW w:w="2255" w:type="dxa"/>
          </w:tcPr>
          <w:p w:rsidR="00BC38A0" w:rsidRPr="00527337" w:rsidRDefault="00BC38A0" w:rsidP="006F1050">
            <w:pPr>
              <w:pStyle w:val="Tabletext"/>
              <w:jc w:val="left"/>
            </w:pPr>
            <w:r w:rsidRPr="00527337">
              <w:t>Sector: +7/</w:t>
            </w:r>
            <w:r w:rsidRPr="00527337">
              <w:sym w:font="Symbol" w:char="F02D"/>
            </w:r>
            <w:r w:rsidRPr="00527337">
              <w:t>1</w:t>
            </w:r>
            <w:r w:rsidRPr="00527337">
              <w:sym w:font="Symbol" w:char="F0B0"/>
            </w:r>
            <w:r w:rsidRPr="00527337">
              <w:br/>
              <w:t>(frequency-scanned)</w:t>
            </w:r>
          </w:p>
        </w:tc>
      </w:tr>
      <w:tr w:rsidR="00BC38A0" w:rsidRPr="0052733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rsidR="00BC38A0" w:rsidRPr="00BC38A0" w:rsidRDefault="00BC38A0" w:rsidP="006F1050">
            <w:pPr>
              <w:pStyle w:val="Tabletext"/>
              <w:jc w:val="left"/>
              <w:rPr>
                <w:lang w:val="en-US"/>
              </w:rPr>
            </w:pPr>
            <w:r w:rsidRPr="00BC38A0">
              <w:rPr>
                <w:lang w:val="en-US"/>
              </w:rPr>
              <w:t>Antenna side-lobe (SL) levels (1</w:t>
            </w:r>
            <w:r w:rsidRPr="006F1050">
              <w:rPr>
                <w:vertAlign w:val="superscript"/>
                <w:lang w:val="en-US"/>
              </w:rPr>
              <w:t>st</w:t>
            </w:r>
            <w:r w:rsidRPr="00BC38A0">
              <w:rPr>
                <w:lang w:val="en-US"/>
              </w:rPr>
              <w:t xml:space="preserve"> SLs and remote SLs) </w:t>
            </w:r>
          </w:p>
        </w:tc>
        <w:tc>
          <w:tcPr>
            <w:tcW w:w="1101" w:type="dxa"/>
          </w:tcPr>
          <w:p w:rsidR="00BC38A0" w:rsidRPr="00527337" w:rsidRDefault="00BC38A0" w:rsidP="006F1050">
            <w:pPr>
              <w:pStyle w:val="Tabletext"/>
              <w:keepLines/>
              <w:tabs>
                <w:tab w:val="left" w:leader="dot" w:pos="7938"/>
                <w:tab w:val="center" w:pos="9526"/>
              </w:tabs>
              <w:ind w:left="567" w:hanging="567"/>
              <w:jc w:val="center"/>
            </w:pPr>
            <w:r w:rsidRPr="00527337">
              <w:t>dBi</w:t>
            </w:r>
          </w:p>
        </w:tc>
        <w:tc>
          <w:tcPr>
            <w:tcW w:w="1860" w:type="dxa"/>
          </w:tcPr>
          <w:p w:rsidR="00BC38A0" w:rsidRPr="00527337" w:rsidRDefault="00BC38A0" w:rsidP="006F1050">
            <w:pPr>
              <w:pStyle w:val="Tabletext"/>
              <w:jc w:val="left"/>
            </w:pPr>
            <w:r w:rsidRPr="00527337">
              <w:t>Not specified</w:t>
            </w:r>
          </w:p>
        </w:tc>
        <w:tc>
          <w:tcPr>
            <w:tcW w:w="2092" w:type="dxa"/>
          </w:tcPr>
          <w:p w:rsidR="00BC38A0" w:rsidRPr="00527337" w:rsidRDefault="00BC38A0" w:rsidP="006F1050">
            <w:pPr>
              <w:pStyle w:val="Tabletext"/>
              <w:jc w:val="left"/>
            </w:pPr>
            <w:r w:rsidRPr="00527337">
              <w:t>0 (1</w:t>
            </w:r>
            <w:r w:rsidRPr="006F1050">
              <w:rPr>
                <w:vertAlign w:val="superscript"/>
              </w:rPr>
              <w:t>st</w:t>
            </w:r>
            <w:r w:rsidRPr="00527337">
              <w:t xml:space="preserve"> SL)</w:t>
            </w:r>
          </w:p>
        </w:tc>
        <w:tc>
          <w:tcPr>
            <w:tcW w:w="2693" w:type="dxa"/>
          </w:tcPr>
          <w:p w:rsidR="00BC38A0" w:rsidRPr="00527337" w:rsidRDefault="00BC38A0" w:rsidP="006F1050">
            <w:pPr>
              <w:pStyle w:val="Tabletext"/>
              <w:jc w:val="left"/>
            </w:pPr>
            <w:r w:rsidRPr="00527337">
              <w:t>Not specified</w:t>
            </w:r>
          </w:p>
        </w:tc>
        <w:tc>
          <w:tcPr>
            <w:tcW w:w="1985" w:type="dxa"/>
          </w:tcPr>
          <w:p w:rsidR="00BC38A0" w:rsidRPr="00527337" w:rsidRDefault="00BC38A0" w:rsidP="006F1050">
            <w:pPr>
              <w:pStyle w:val="Tabletext"/>
              <w:jc w:val="left"/>
            </w:pPr>
            <w:r w:rsidRPr="00527337">
              <w:t>Not specified</w:t>
            </w:r>
          </w:p>
        </w:tc>
        <w:tc>
          <w:tcPr>
            <w:tcW w:w="2255" w:type="dxa"/>
          </w:tcPr>
          <w:p w:rsidR="00BC38A0" w:rsidRPr="00527337" w:rsidRDefault="00BC38A0" w:rsidP="006F1050">
            <w:pPr>
              <w:pStyle w:val="Tabletext"/>
              <w:jc w:val="left"/>
            </w:pPr>
            <w:r w:rsidRPr="00527337">
              <w:t>Not specified</w:t>
            </w:r>
          </w:p>
        </w:tc>
      </w:tr>
      <w:tr w:rsidR="00BC38A0" w:rsidRPr="0052733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rsidR="00BC38A0" w:rsidRPr="00527337" w:rsidRDefault="00BC38A0" w:rsidP="006F1050">
            <w:pPr>
              <w:pStyle w:val="Tabletext"/>
              <w:jc w:val="left"/>
            </w:pPr>
            <w:r w:rsidRPr="00527337">
              <w:t>Antenna height</w:t>
            </w:r>
          </w:p>
        </w:tc>
        <w:tc>
          <w:tcPr>
            <w:tcW w:w="1101" w:type="dxa"/>
          </w:tcPr>
          <w:p w:rsidR="00BC38A0" w:rsidRPr="00527337" w:rsidRDefault="00BC38A0" w:rsidP="006F1050">
            <w:pPr>
              <w:pStyle w:val="Tabletext"/>
              <w:jc w:val="center"/>
            </w:pPr>
          </w:p>
        </w:tc>
        <w:tc>
          <w:tcPr>
            <w:tcW w:w="1860" w:type="dxa"/>
          </w:tcPr>
          <w:p w:rsidR="00BC38A0" w:rsidRPr="00527337" w:rsidRDefault="00BC38A0" w:rsidP="006F1050">
            <w:pPr>
              <w:pStyle w:val="Tabletext"/>
              <w:jc w:val="left"/>
            </w:pPr>
            <w:r w:rsidRPr="00527337">
              <w:t>Aircraft altitude</w:t>
            </w:r>
          </w:p>
        </w:tc>
        <w:tc>
          <w:tcPr>
            <w:tcW w:w="2092" w:type="dxa"/>
          </w:tcPr>
          <w:p w:rsidR="00BC38A0" w:rsidRPr="00527337" w:rsidRDefault="00BC38A0" w:rsidP="006F1050">
            <w:pPr>
              <w:pStyle w:val="Tabletext"/>
              <w:jc w:val="left"/>
            </w:pPr>
            <w:r w:rsidRPr="00527337">
              <w:t>Ground level</w:t>
            </w:r>
          </w:p>
        </w:tc>
        <w:tc>
          <w:tcPr>
            <w:tcW w:w="2693" w:type="dxa"/>
          </w:tcPr>
          <w:p w:rsidR="00BC38A0" w:rsidRPr="00527337" w:rsidRDefault="00BC38A0" w:rsidP="006F1050">
            <w:pPr>
              <w:pStyle w:val="Tabletext"/>
              <w:jc w:val="left"/>
            </w:pPr>
            <w:r w:rsidRPr="00527337">
              <w:t>Ground level</w:t>
            </w:r>
          </w:p>
        </w:tc>
        <w:tc>
          <w:tcPr>
            <w:tcW w:w="1985" w:type="dxa"/>
          </w:tcPr>
          <w:p w:rsidR="00BC38A0" w:rsidRPr="00527337" w:rsidRDefault="00BC38A0" w:rsidP="006F1050">
            <w:pPr>
              <w:pStyle w:val="Tabletext"/>
              <w:jc w:val="left"/>
            </w:pPr>
            <w:r w:rsidRPr="00527337">
              <w:t>Ground level</w:t>
            </w:r>
          </w:p>
        </w:tc>
        <w:tc>
          <w:tcPr>
            <w:tcW w:w="2255" w:type="dxa"/>
          </w:tcPr>
          <w:p w:rsidR="00BC38A0" w:rsidRPr="00527337" w:rsidRDefault="00BC38A0" w:rsidP="006F1050">
            <w:pPr>
              <w:pStyle w:val="Tabletext"/>
              <w:jc w:val="left"/>
            </w:pPr>
            <w:r w:rsidRPr="00527337">
              <w:t>Ground level</w:t>
            </w:r>
          </w:p>
        </w:tc>
      </w:tr>
      <w:tr w:rsidR="00BC38A0" w:rsidRPr="0052733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rsidR="00BC38A0" w:rsidRPr="00527337" w:rsidRDefault="00BC38A0" w:rsidP="006F1050">
            <w:pPr>
              <w:pStyle w:val="Tabletext"/>
              <w:jc w:val="left"/>
            </w:pPr>
            <w:r w:rsidRPr="00527337">
              <w:t xml:space="preserve">Receiver IF 3 dB bandwidth </w:t>
            </w:r>
          </w:p>
        </w:tc>
        <w:tc>
          <w:tcPr>
            <w:tcW w:w="1101" w:type="dxa"/>
          </w:tcPr>
          <w:p w:rsidR="00BC38A0" w:rsidRPr="00527337" w:rsidRDefault="00BC38A0" w:rsidP="006F1050">
            <w:pPr>
              <w:pStyle w:val="Tabletext"/>
              <w:keepLines/>
              <w:tabs>
                <w:tab w:val="left" w:leader="dot" w:pos="7938"/>
                <w:tab w:val="center" w:pos="9526"/>
              </w:tabs>
              <w:ind w:left="567" w:hanging="567"/>
              <w:jc w:val="center"/>
            </w:pPr>
            <w:r w:rsidRPr="00527337">
              <w:t>MHz</w:t>
            </w:r>
          </w:p>
        </w:tc>
        <w:tc>
          <w:tcPr>
            <w:tcW w:w="1860" w:type="dxa"/>
          </w:tcPr>
          <w:p w:rsidR="00BC38A0" w:rsidRPr="00527337" w:rsidRDefault="00BC38A0" w:rsidP="006F1050">
            <w:pPr>
              <w:pStyle w:val="Tabletext"/>
              <w:jc w:val="left"/>
            </w:pPr>
            <w:r w:rsidRPr="00527337">
              <w:t>24</w:t>
            </w:r>
          </w:p>
        </w:tc>
        <w:tc>
          <w:tcPr>
            <w:tcW w:w="2092" w:type="dxa"/>
          </w:tcPr>
          <w:p w:rsidR="00BC38A0" w:rsidRPr="00527337" w:rsidRDefault="00BC38A0" w:rsidP="006F1050">
            <w:pPr>
              <w:pStyle w:val="Tabletext"/>
              <w:jc w:val="left"/>
            </w:pPr>
            <w:r w:rsidRPr="00527337">
              <w:t>40</w:t>
            </w:r>
          </w:p>
        </w:tc>
        <w:tc>
          <w:tcPr>
            <w:tcW w:w="2693" w:type="dxa"/>
          </w:tcPr>
          <w:p w:rsidR="00BC38A0" w:rsidRPr="00527337" w:rsidRDefault="00BC38A0" w:rsidP="006F1050">
            <w:pPr>
              <w:pStyle w:val="Tabletext"/>
              <w:jc w:val="left"/>
            </w:pPr>
            <w:r w:rsidRPr="00527337">
              <w:t>1</w:t>
            </w:r>
          </w:p>
        </w:tc>
        <w:tc>
          <w:tcPr>
            <w:tcW w:w="1985" w:type="dxa"/>
          </w:tcPr>
          <w:p w:rsidR="00BC38A0" w:rsidRPr="00527337" w:rsidRDefault="00BC38A0" w:rsidP="006F1050">
            <w:pPr>
              <w:pStyle w:val="Tabletext"/>
              <w:jc w:val="left"/>
            </w:pPr>
            <w:r w:rsidRPr="00527337">
              <w:t>0.52</w:t>
            </w:r>
          </w:p>
        </w:tc>
        <w:tc>
          <w:tcPr>
            <w:tcW w:w="2255" w:type="dxa"/>
          </w:tcPr>
          <w:p w:rsidR="00BC38A0" w:rsidRPr="00527337" w:rsidRDefault="00BC38A0" w:rsidP="006F1050">
            <w:pPr>
              <w:pStyle w:val="Tabletext"/>
              <w:jc w:val="left"/>
            </w:pPr>
            <w:r w:rsidRPr="00527337">
              <w:t>2.5</w:t>
            </w:r>
          </w:p>
        </w:tc>
      </w:tr>
      <w:tr w:rsidR="00BC38A0" w:rsidRPr="0052733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rsidR="00BC38A0" w:rsidRPr="00527337" w:rsidRDefault="00BC38A0" w:rsidP="006F1050">
            <w:pPr>
              <w:pStyle w:val="Tabletext"/>
              <w:jc w:val="left"/>
            </w:pPr>
            <w:r w:rsidRPr="00527337">
              <w:t xml:space="preserve">Receiver noise figure </w:t>
            </w:r>
          </w:p>
        </w:tc>
        <w:tc>
          <w:tcPr>
            <w:tcW w:w="1101" w:type="dxa"/>
          </w:tcPr>
          <w:p w:rsidR="00BC38A0" w:rsidRPr="00527337" w:rsidRDefault="00BC38A0" w:rsidP="006F1050">
            <w:pPr>
              <w:pStyle w:val="Tabletext"/>
              <w:keepLines/>
              <w:tabs>
                <w:tab w:val="left" w:leader="dot" w:pos="7938"/>
                <w:tab w:val="center" w:pos="9526"/>
              </w:tabs>
              <w:ind w:left="567" w:hanging="567"/>
              <w:jc w:val="center"/>
            </w:pPr>
            <w:r w:rsidRPr="00527337">
              <w:t>dB</w:t>
            </w:r>
          </w:p>
        </w:tc>
        <w:tc>
          <w:tcPr>
            <w:tcW w:w="1860" w:type="dxa"/>
          </w:tcPr>
          <w:p w:rsidR="00BC38A0" w:rsidRPr="00527337" w:rsidRDefault="00BC38A0" w:rsidP="006F1050">
            <w:pPr>
              <w:pStyle w:val="Tabletext"/>
              <w:jc w:val="left"/>
            </w:pPr>
            <w:r w:rsidRPr="00527337">
              <w:t>Not specified</w:t>
            </w:r>
          </w:p>
        </w:tc>
        <w:tc>
          <w:tcPr>
            <w:tcW w:w="2092" w:type="dxa"/>
          </w:tcPr>
          <w:p w:rsidR="00BC38A0" w:rsidRPr="00527337" w:rsidRDefault="00BC38A0" w:rsidP="006F1050">
            <w:pPr>
              <w:pStyle w:val="Tabletext"/>
              <w:jc w:val="left"/>
            </w:pPr>
            <w:r w:rsidRPr="00527337">
              <w:t>13</w:t>
            </w:r>
          </w:p>
        </w:tc>
        <w:tc>
          <w:tcPr>
            <w:tcW w:w="2693" w:type="dxa"/>
          </w:tcPr>
          <w:p w:rsidR="00BC38A0" w:rsidRPr="00527337" w:rsidRDefault="00BC38A0" w:rsidP="006F1050">
            <w:pPr>
              <w:pStyle w:val="Tabletext"/>
              <w:jc w:val="left"/>
            </w:pPr>
            <w:r w:rsidRPr="00527337">
              <w:t>Not specified</w:t>
            </w:r>
          </w:p>
        </w:tc>
        <w:tc>
          <w:tcPr>
            <w:tcW w:w="1985" w:type="dxa"/>
          </w:tcPr>
          <w:p w:rsidR="00BC38A0" w:rsidRPr="00527337" w:rsidRDefault="00BC38A0" w:rsidP="006F1050">
            <w:pPr>
              <w:pStyle w:val="Tabletext"/>
              <w:jc w:val="left"/>
            </w:pPr>
            <w:r w:rsidRPr="00527337">
              <w:t>3.4</w:t>
            </w:r>
          </w:p>
        </w:tc>
        <w:tc>
          <w:tcPr>
            <w:tcW w:w="2255" w:type="dxa"/>
          </w:tcPr>
          <w:p w:rsidR="00BC38A0" w:rsidRPr="00527337" w:rsidRDefault="00BC38A0" w:rsidP="006F1050">
            <w:pPr>
              <w:pStyle w:val="Tabletext"/>
              <w:jc w:val="left"/>
            </w:pPr>
            <w:r w:rsidRPr="00527337">
              <w:t>Not specified</w:t>
            </w:r>
          </w:p>
        </w:tc>
      </w:tr>
      <w:tr w:rsidR="00BC38A0" w:rsidRPr="0052733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rsidR="00BC38A0" w:rsidRPr="00527337" w:rsidRDefault="00BC38A0" w:rsidP="006F1050">
            <w:pPr>
              <w:pStyle w:val="Tabletext"/>
              <w:jc w:val="left"/>
            </w:pPr>
            <w:r w:rsidRPr="00527337">
              <w:t xml:space="preserve">Minimum discernible signal </w:t>
            </w:r>
          </w:p>
        </w:tc>
        <w:tc>
          <w:tcPr>
            <w:tcW w:w="1101" w:type="dxa"/>
          </w:tcPr>
          <w:p w:rsidR="00BC38A0" w:rsidRPr="00527337" w:rsidRDefault="00BC38A0" w:rsidP="006F1050">
            <w:pPr>
              <w:pStyle w:val="Tabletext"/>
              <w:keepLines/>
              <w:tabs>
                <w:tab w:val="left" w:leader="dot" w:pos="7938"/>
                <w:tab w:val="center" w:pos="9526"/>
              </w:tabs>
              <w:ind w:left="567" w:hanging="567"/>
              <w:jc w:val="center"/>
            </w:pPr>
            <w:r w:rsidRPr="00527337">
              <w:t>dBm</w:t>
            </w:r>
          </w:p>
        </w:tc>
        <w:tc>
          <w:tcPr>
            <w:tcW w:w="1860" w:type="dxa"/>
          </w:tcPr>
          <w:p w:rsidR="00BC38A0" w:rsidRPr="00527337" w:rsidRDefault="00BC38A0" w:rsidP="006F1050">
            <w:pPr>
              <w:pStyle w:val="Tabletext"/>
              <w:jc w:val="left"/>
            </w:pPr>
            <w:r w:rsidRPr="00527337">
              <w:sym w:font="Symbol" w:char="F02D"/>
            </w:r>
            <w:r w:rsidRPr="00527337">
              <w:t>99</w:t>
            </w:r>
          </w:p>
        </w:tc>
        <w:tc>
          <w:tcPr>
            <w:tcW w:w="2092" w:type="dxa"/>
          </w:tcPr>
          <w:p w:rsidR="00BC38A0" w:rsidRPr="00527337" w:rsidRDefault="00BC38A0" w:rsidP="006F1050">
            <w:pPr>
              <w:pStyle w:val="Tabletext"/>
              <w:jc w:val="left"/>
            </w:pPr>
            <w:r w:rsidRPr="00527337">
              <w:sym w:font="Symbol" w:char="F02D"/>
            </w:r>
            <w:r w:rsidRPr="00527337">
              <w:t>65</w:t>
            </w:r>
          </w:p>
        </w:tc>
        <w:tc>
          <w:tcPr>
            <w:tcW w:w="2693" w:type="dxa"/>
          </w:tcPr>
          <w:p w:rsidR="00BC38A0" w:rsidRPr="00527337" w:rsidRDefault="00BC38A0" w:rsidP="006F1050">
            <w:pPr>
              <w:pStyle w:val="Tabletext"/>
              <w:jc w:val="left"/>
            </w:pPr>
            <w:r w:rsidRPr="00527337">
              <w:sym w:font="Symbol" w:char="F02D"/>
            </w:r>
            <w:r w:rsidRPr="00527337">
              <w:t>107</w:t>
            </w:r>
          </w:p>
        </w:tc>
        <w:tc>
          <w:tcPr>
            <w:tcW w:w="1985" w:type="dxa"/>
          </w:tcPr>
          <w:p w:rsidR="00BC38A0" w:rsidRPr="00527337" w:rsidRDefault="00BC38A0" w:rsidP="006F1050">
            <w:pPr>
              <w:pStyle w:val="Tabletext"/>
              <w:jc w:val="left"/>
            </w:pPr>
            <w:r w:rsidRPr="00527337">
              <w:sym w:font="Symbol" w:char="F02D"/>
            </w:r>
            <w:r w:rsidRPr="00527337">
              <w:t>113</w:t>
            </w:r>
          </w:p>
        </w:tc>
        <w:tc>
          <w:tcPr>
            <w:tcW w:w="2255" w:type="dxa"/>
          </w:tcPr>
          <w:p w:rsidR="00BC38A0" w:rsidRPr="00527337" w:rsidRDefault="00BC38A0" w:rsidP="006F1050">
            <w:pPr>
              <w:pStyle w:val="Tabletext"/>
              <w:jc w:val="left"/>
            </w:pPr>
            <w:r w:rsidRPr="00527337">
              <w:sym w:font="Symbol" w:char="F02D"/>
            </w:r>
            <w:r w:rsidRPr="00527337">
              <w:t>98</w:t>
            </w:r>
          </w:p>
        </w:tc>
      </w:tr>
      <w:tr w:rsidR="00BC38A0" w:rsidRPr="0052733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Mar>
              <w:left w:w="85" w:type="dxa"/>
              <w:right w:w="28" w:type="dxa"/>
            </w:tcMar>
          </w:tcPr>
          <w:p w:rsidR="00BC38A0" w:rsidRPr="00527337" w:rsidRDefault="00BC38A0" w:rsidP="006F1050">
            <w:pPr>
              <w:pStyle w:val="Tabletext"/>
              <w:jc w:val="left"/>
            </w:pPr>
            <w:r w:rsidRPr="00527337">
              <w:t xml:space="preserve">Chirp bandwidth </w:t>
            </w:r>
          </w:p>
        </w:tc>
        <w:tc>
          <w:tcPr>
            <w:tcW w:w="1101" w:type="dxa"/>
          </w:tcPr>
          <w:p w:rsidR="00BC38A0" w:rsidRPr="00527337" w:rsidRDefault="00BC38A0" w:rsidP="006F1050">
            <w:pPr>
              <w:pStyle w:val="Tabletext"/>
              <w:keepLines/>
              <w:tabs>
                <w:tab w:val="left" w:leader="dot" w:pos="7938"/>
                <w:tab w:val="center" w:pos="9526"/>
              </w:tabs>
              <w:ind w:left="567" w:hanging="567"/>
              <w:jc w:val="center"/>
            </w:pPr>
            <w:r w:rsidRPr="00527337">
              <w:t>MHz</w:t>
            </w:r>
          </w:p>
        </w:tc>
        <w:tc>
          <w:tcPr>
            <w:tcW w:w="1860" w:type="dxa"/>
          </w:tcPr>
          <w:p w:rsidR="00BC38A0" w:rsidRPr="00527337" w:rsidRDefault="00BC38A0" w:rsidP="006F1050">
            <w:pPr>
              <w:pStyle w:val="Tabletext"/>
              <w:jc w:val="left"/>
            </w:pPr>
            <w:r w:rsidRPr="00527337">
              <w:t>Not applicable</w:t>
            </w:r>
          </w:p>
        </w:tc>
        <w:tc>
          <w:tcPr>
            <w:tcW w:w="2092" w:type="dxa"/>
          </w:tcPr>
          <w:p w:rsidR="00BC38A0" w:rsidRPr="00527337" w:rsidRDefault="00BC38A0" w:rsidP="006F1050">
            <w:pPr>
              <w:pStyle w:val="Tabletext"/>
              <w:jc w:val="left"/>
            </w:pPr>
            <w:r w:rsidRPr="00527337">
              <w:t>Not applicable</w:t>
            </w:r>
          </w:p>
        </w:tc>
        <w:tc>
          <w:tcPr>
            <w:tcW w:w="2693" w:type="dxa"/>
          </w:tcPr>
          <w:p w:rsidR="00BC38A0" w:rsidRPr="00527337" w:rsidRDefault="00BC38A0" w:rsidP="006F1050">
            <w:pPr>
              <w:pStyle w:val="Tabletext"/>
              <w:jc w:val="left"/>
            </w:pPr>
            <w:r w:rsidRPr="00527337">
              <w:t>Not applicable</w:t>
            </w:r>
          </w:p>
        </w:tc>
        <w:tc>
          <w:tcPr>
            <w:tcW w:w="1985" w:type="dxa"/>
          </w:tcPr>
          <w:p w:rsidR="00BC38A0" w:rsidRPr="00527337" w:rsidRDefault="00BC38A0" w:rsidP="006F1050">
            <w:pPr>
              <w:pStyle w:val="Tabletext"/>
              <w:jc w:val="left"/>
            </w:pPr>
            <w:r w:rsidRPr="00527337">
              <w:t>Not specified</w:t>
            </w:r>
          </w:p>
        </w:tc>
        <w:tc>
          <w:tcPr>
            <w:tcW w:w="2255" w:type="dxa"/>
          </w:tcPr>
          <w:p w:rsidR="00BC38A0" w:rsidRPr="00527337" w:rsidRDefault="00BC38A0" w:rsidP="006F1050">
            <w:pPr>
              <w:pStyle w:val="Tabletext"/>
              <w:jc w:val="left"/>
            </w:pPr>
            <w:r w:rsidRPr="00527337">
              <w:t>Not applicable</w:t>
            </w:r>
          </w:p>
        </w:tc>
      </w:tr>
      <w:tr w:rsidR="00BC38A0" w:rsidRPr="0052733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rsidR="00BC38A0" w:rsidRPr="00527337" w:rsidRDefault="00BC38A0" w:rsidP="006F1050">
            <w:pPr>
              <w:pStyle w:val="Tabletext"/>
              <w:jc w:val="left"/>
              <w:rPr>
                <w:lang w:val="de-DE"/>
              </w:rPr>
            </w:pPr>
            <w:r w:rsidRPr="00527337">
              <w:rPr>
                <w:lang w:val="de-DE"/>
              </w:rPr>
              <w:t xml:space="preserve">RF emission bandwidth </w:t>
            </w:r>
          </w:p>
          <w:p w:rsidR="00BC38A0" w:rsidRPr="00527337" w:rsidRDefault="00BC38A0" w:rsidP="006F1050">
            <w:pPr>
              <w:pStyle w:val="Tabletext"/>
              <w:jc w:val="lef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1101" w:type="dxa"/>
          </w:tcPr>
          <w:p w:rsidR="00BC38A0" w:rsidRPr="00527337" w:rsidRDefault="00BC38A0" w:rsidP="006F1050">
            <w:pPr>
              <w:pStyle w:val="Tabletext"/>
              <w:keepLines/>
              <w:tabs>
                <w:tab w:val="left" w:leader="dot" w:pos="7938"/>
                <w:tab w:val="center" w:pos="9526"/>
              </w:tabs>
              <w:ind w:left="567" w:hanging="567"/>
              <w:jc w:val="center"/>
            </w:pPr>
            <w:r w:rsidRPr="00527337">
              <w:t>MHz</w:t>
            </w:r>
          </w:p>
        </w:tc>
        <w:tc>
          <w:tcPr>
            <w:tcW w:w="1860" w:type="dxa"/>
          </w:tcPr>
          <w:p w:rsidR="00BC38A0" w:rsidRPr="00527337" w:rsidRDefault="00BC38A0" w:rsidP="006F1050">
            <w:pPr>
              <w:pStyle w:val="Tabletext"/>
              <w:jc w:val="left"/>
            </w:pPr>
          </w:p>
          <w:p w:rsidR="00BC38A0" w:rsidRPr="00527337" w:rsidRDefault="00BC38A0" w:rsidP="006F1050">
            <w:pPr>
              <w:pStyle w:val="Tabletext"/>
              <w:jc w:val="left"/>
            </w:pPr>
            <w:r w:rsidRPr="00527337">
              <w:t>2.4</w:t>
            </w:r>
            <w:r w:rsidRPr="00527337">
              <w:br/>
              <w:t>13.3</w:t>
            </w:r>
          </w:p>
        </w:tc>
        <w:tc>
          <w:tcPr>
            <w:tcW w:w="2092" w:type="dxa"/>
          </w:tcPr>
          <w:p w:rsidR="00BC38A0" w:rsidRPr="00527337" w:rsidRDefault="00BC38A0" w:rsidP="006F1050">
            <w:pPr>
              <w:pStyle w:val="Tabletext"/>
              <w:jc w:val="left"/>
            </w:pPr>
          </w:p>
          <w:p w:rsidR="00BC38A0" w:rsidRPr="00527337" w:rsidRDefault="00BC38A0" w:rsidP="006F1050">
            <w:pPr>
              <w:pStyle w:val="Tabletext"/>
              <w:jc w:val="left"/>
            </w:pPr>
            <w:r w:rsidRPr="00527337">
              <w:t>4.7</w:t>
            </w:r>
            <w:r w:rsidRPr="00527337">
              <w:br/>
              <w:t>11.2</w:t>
            </w:r>
          </w:p>
        </w:tc>
        <w:tc>
          <w:tcPr>
            <w:tcW w:w="2693" w:type="dxa"/>
          </w:tcPr>
          <w:p w:rsidR="00BC38A0" w:rsidRPr="00527337" w:rsidRDefault="00BC38A0" w:rsidP="006F1050">
            <w:pPr>
              <w:pStyle w:val="Tabletext"/>
              <w:jc w:val="left"/>
            </w:pPr>
          </w:p>
          <w:p w:rsidR="00BC38A0" w:rsidRPr="00527337" w:rsidRDefault="00BC38A0" w:rsidP="006F1050">
            <w:pPr>
              <w:pStyle w:val="Tabletext"/>
              <w:jc w:val="left"/>
            </w:pPr>
            <w:r w:rsidRPr="00527337">
              <w:t>0.85</w:t>
            </w:r>
            <w:r w:rsidRPr="00527337">
              <w:br/>
              <w:t>5.50</w:t>
            </w:r>
          </w:p>
        </w:tc>
        <w:tc>
          <w:tcPr>
            <w:tcW w:w="1985" w:type="dxa"/>
          </w:tcPr>
          <w:p w:rsidR="00BC38A0" w:rsidRPr="00527337" w:rsidRDefault="00BC38A0" w:rsidP="006F1050">
            <w:pPr>
              <w:pStyle w:val="Tabletext"/>
              <w:jc w:val="left"/>
            </w:pPr>
          </w:p>
          <w:p w:rsidR="00BC38A0" w:rsidRPr="00527337" w:rsidRDefault="00BC38A0" w:rsidP="006F1050">
            <w:pPr>
              <w:pStyle w:val="Tabletext"/>
              <w:jc w:val="left"/>
            </w:pPr>
            <w:r w:rsidRPr="00527337">
              <w:t>Not specified</w:t>
            </w:r>
            <w:r w:rsidRPr="00527337">
              <w:br/>
              <w:t>Not specified</w:t>
            </w:r>
          </w:p>
        </w:tc>
        <w:tc>
          <w:tcPr>
            <w:tcW w:w="2255" w:type="dxa"/>
          </w:tcPr>
          <w:p w:rsidR="00BC38A0" w:rsidRPr="00527337" w:rsidRDefault="00BC38A0" w:rsidP="006F1050">
            <w:pPr>
              <w:pStyle w:val="Tabletext"/>
              <w:jc w:val="left"/>
            </w:pPr>
          </w:p>
          <w:p w:rsidR="00BC38A0" w:rsidRPr="00527337" w:rsidRDefault="00BC38A0" w:rsidP="006F1050">
            <w:pPr>
              <w:pStyle w:val="Tabletext"/>
              <w:jc w:val="left"/>
            </w:pPr>
            <w:r w:rsidRPr="00527337">
              <w:t>3.6</w:t>
            </w:r>
            <w:r w:rsidRPr="00527337">
              <w:br/>
              <w:t>25.0</w:t>
            </w:r>
          </w:p>
        </w:tc>
      </w:tr>
    </w:tbl>
    <w:p w:rsidR="00BC38A0" w:rsidRPr="00527337" w:rsidRDefault="00BC38A0" w:rsidP="00BC38A0">
      <w:pPr>
        <w:pStyle w:val="TableNo"/>
      </w:pPr>
      <w:r w:rsidRPr="00527337">
        <w:br/>
        <w:t>TABLE 3 (</w:t>
      </w:r>
      <w:r w:rsidRPr="00527337">
        <w:rPr>
          <w:i/>
          <w:iCs/>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13"/>
        <w:gridCol w:w="1453"/>
        <w:gridCol w:w="2854"/>
        <w:gridCol w:w="3297"/>
        <w:gridCol w:w="3442"/>
      </w:tblGrid>
      <w:tr w:rsidR="0012462B" w:rsidRPr="00527337" w:rsidTr="0012462B">
        <w:trPr>
          <w:cantSplit/>
          <w:jc w:val="center"/>
        </w:trPr>
        <w:tc>
          <w:tcPr>
            <w:tcW w:w="2757" w:type="dxa"/>
          </w:tcPr>
          <w:p w:rsidR="0012462B" w:rsidRPr="00527337" w:rsidRDefault="0012462B" w:rsidP="00771EEE">
            <w:pPr>
              <w:pStyle w:val="Tablehead"/>
            </w:pPr>
            <w:r w:rsidRPr="00527337">
              <w:t>Characteristics</w:t>
            </w:r>
          </w:p>
        </w:tc>
        <w:tc>
          <w:tcPr>
            <w:tcW w:w="1174" w:type="dxa"/>
          </w:tcPr>
          <w:p w:rsidR="0012462B" w:rsidRPr="00527337" w:rsidRDefault="0012462B" w:rsidP="00771EEE">
            <w:pPr>
              <w:pStyle w:val="Tablehead"/>
            </w:pPr>
            <w:r w:rsidRPr="00527337">
              <w:t>Units</w:t>
            </w:r>
          </w:p>
        </w:tc>
        <w:tc>
          <w:tcPr>
            <w:tcW w:w="2305" w:type="dxa"/>
          </w:tcPr>
          <w:p w:rsidR="0012462B" w:rsidRPr="00527337" w:rsidRDefault="0012462B" w:rsidP="00771EEE">
            <w:pPr>
              <w:pStyle w:val="Tablehead"/>
            </w:pPr>
            <w:r w:rsidRPr="00527337">
              <w:t>System G6</w:t>
            </w:r>
          </w:p>
        </w:tc>
        <w:tc>
          <w:tcPr>
            <w:tcW w:w="2663" w:type="dxa"/>
          </w:tcPr>
          <w:p w:rsidR="0012462B" w:rsidRPr="00527337" w:rsidRDefault="0012462B" w:rsidP="00771EEE">
            <w:pPr>
              <w:pStyle w:val="Tablehead"/>
            </w:pPr>
            <w:r w:rsidRPr="00527337">
              <w:t>System G7</w:t>
            </w:r>
          </w:p>
        </w:tc>
        <w:tc>
          <w:tcPr>
            <w:tcW w:w="2780" w:type="dxa"/>
          </w:tcPr>
          <w:p w:rsidR="0012462B" w:rsidRPr="00527337" w:rsidRDefault="0012462B" w:rsidP="00771EEE">
            <w:pPr>
              <w:pStyle w:val="Tablehead"/>
            </w:pPr>
            <w:r w:rsidRPr="00527337">
              <w:t>System G8</w:t>
            </w:r>
          </w:p>
        </w:tc>
      </w:tr>
      <w:tr w:rsidR="0012462B" w:rsidRPr="008218CB" w:rsidTr="0012462B">
        <w:trPr>
          <w:cantSplit/>
          <w:jc w:val="center"/>
        </w:trPr>
        <w:tc>
          <w:tcPr>
            <w:tcW w:w="2757" w:type="dxa"/>
          </w:tcPr>
          <w:p w:rsidR="0012462B" w:rsidRPr="00527337" w:rsidRDefault="0012462B" w:rsidP="004742D2">
            <w:pPr>
              <w:pStyle w:val="Tabletext"/>
              <w:jc w:val="left"/>
            </w:pPr>
            <w:r w:rsidRPr="00527337">
              <w:t>Function</w:t>
            </w:r>
          </w:p>
        </w:tc>
        <w:tc>
          <w:tcPr>
            <w:tcW w:w="1174" w:type="dxa"/>
          </w:tcPr>
          <w:p w:rsidR="0012462B" w:rsidRPr="00527337" w:rsidRDefault="0012462B" w:rsidP="00771EEE">
            <w:pPr>
              <w:pStyle w:val="Tabletext"/>
              <w:jc w:val="center"/>
            </w:pPr>
          </w:p>
        </w:tc>
        <w:tc>
          <w:tcPr>
            <w:tcW w:w="2305" w:type="dxa"/>
          </w:tcPr>
          <w:p w:rsidR="0012462B" w:rsidRPr="00527337" w:rsidRDefault="0012462B" w:rsidP="006F1050">
            <w:pPr>
              <w:pStyle w:val="Tabletext"/>
              <w:jc w:val="left"/>
            </w:pPr>
            <w:r w:rsidRPr="00527337">
              <w:t>Airport surveillance/GCA</w:t>
            </w:r>
          </w:p>
        </w:tc>
        <w:tc>
          <w:tcPr>
            <w:tcW w:w="2663" w:type="dxa"/>
          </w:tcPr>
          <w:p w:rsidR="0012462B" w:rsidRPr="00527337" w:rsidRDefault="0012462B" w:rsidP="006F1050">
            <w:pPr>
              <w:pStyle w:val="Tabletext"/>
              <w:jc w:val="left"/>
            </w:pPr>
            <w:r w:rsidRPr="00527337">
              <w:t>Precision approach radar</w:t>
            </w:r>
          </w:p>
        </w:tc>
        <w:tc>
          <w:tcPr>
            <w:tcW w:w="2780" w:type="dxa"/>
          </w:tcPr>
          <w:p w:rsidR="0012462B" w:rsidRPr="00BC38A0" w:rsidRDefault="0012462B" w:rsidP="006F1050">
            <w:pPr>
              <w:pStyle w:val="Tabletext"/>
              <w:jc w:val="left"/>
              <w:rPr>
                <w:lang w:val="en-US"/>
              </w:rPr>
            </w:pPr>
            <w:r w:rsidRPr="00BC38A0">
              <w:rPr>
                <w:lang w:val="en-US"/>
              </w:rPr>
              <w:t>Airport surface detection equipment (ASDE)</w:t>
            </w:r>
          </w:p>
        </w:tc>
      </w:tr>
      <w:tr w:rsidR="0012462B" w:rsidRPr="00527337" w:rsidTr="0012462B">
        <w:trPr>
          <w:cantSplit/>
          <w:jc w:val="center"/>
        </w:trPr>
        <w:tc>
          <w:tcPr>
            <w:tcW w:w="2757" w:type="dxa"/>
          </w:tcPr>
          <w:p w:rsidR="0012462B" w:rsidRPr="00527337" w:rsidRDefault="0012462B" w:rsidP="004742D2">
            <w:pPr>
              <w:pStyle w:val="Tabletext"/>
              <w:jc w:val="left"/>
            </w:pPr>
            <w:r w:rsidRPr="00527337">
              <w:t xml:space="preserve">Platform type </w:t>
            </w:r>
          </w:p>
        </w:tc>
        <w:tc>
          <w:tcPr>
            <w:tcW w:w="1174" w:type="dxa"/>
          </w:tcPr>
          <w:p w:rsidR="0012462B" w:rsidRPr="00527337" w:rsidRDefault="0012462B" w:rsidP="00771EEE">
            <w:pPr>
              <w:pStyle w:val="Tabletext"/>
              <w:jc w:val="center"/>
            </w:pPr>
          </w:p>
        </w:tc>
        <w:tc>
          <w:tcPr>
            <w:tcW w:w="2305" w:type="dxa"/>
          </w:tcPr>
          <w:p w:rsidR="0012462B" w:rsidRPr="00527337" w:rsidRDefault="0012462B" w:rsidP="006F1050">
            <w:pPr>
              <w:pStyle w:val="Tabletext"/>
              <w:jc w:val="left"/>
            </w:pPr>
            <w:r w:rsidRPr="00527337">
              <w:t>Ground (mobile)</w:t>
            </w:r>
          </w:p>
        </w:tc>
        <w:tc>
          <w:tcPr>
            <w:tcW w:w="2663" w:type="dxa"/>
          </w:tcPr>
          <w:p w:rsidR="0012462B" w:rsidRPr="00527337" w:rsidRDefault="0012462B" w:rsidP="006F1050">
            <w:pPr>
              <w:pStyle w:val="Tabletext"/>
              <w:jc w:val="left"/>
            </w:pPr>
            <w:r w:rsidRPr="00527337">
              <w:t>Ground (fixed or transportable)</w:t>
            </w:r>
          </w:p>
        </w:tc>
        <w:tc>
          <w:tcPr>
            <w:tcW w:w="2780" w:type="dxa"/>
          </w:tcPr>
          <w:p w:rsidR="0012462B" w:rsidRPr="00527337" w:rsidRDefault="0012462B" w:rsidP="006F1050">
            <w:pPr>
              <w:pStyle w:val="Tabletext"/>
              <w:jc w:val="left"/>
            </w:pPr>
            <w:r w:rsidRPr="00527337">
              <w:t>Ground</w:t>
            </w:r>
          </w:p>
        </w:tc>
      </w:tr>
      <w:tr w:rsidR="0012462B" w:rsidRPr="008218CB" w:rsidTr="0012462B">
        <w:trPr>
          <w:cantSplit/>
          <w:jc w:val="center"/>
        </w:trPr>
        <w:tc>
          <w:tcPr>
            <w:tcW w:w="2757" w:type="dxa"/>
          </w:tcPr>
          <w:p w:rsidR="0012462B" w:rsidRPr="00527337" w:rsidRDefault="0012462B" w:rsidP="004742D2">
            <w:pPr>
              <w:pStyle w:val="Tabletext"/>
              <w:jc w:val="left"/>
            </w:pPr>
            <w:r w:rsidRPr="00527337">
              <w:t xml:space="preserve">Tuning range </w:t>
            </w:r>
          </w:p>
        </w:tc>
        <w:tc>
          <w:tcPr>
            <w:tcW w:w="1174" w:type="dxa"/>
          </w:tcPr>
          <w:p w:rsidR="0012462B" w:rsidRPr="00527337" w:rsidRDefault="0012462B" w:rsidP="00771EEE">
            <w:pPr>
              <w:pStyle w:val="Tabletext"/>
              <w:keepLines/>
              <w:tabs>
                <w:tab w:val="left" w:leader="dot" w:pos="7938"/>
                <w:tab w:val="center" w:pos="9526"/>
              </w:tabs>
              <w:ind w:left="567" w:hanging="567"/>
              <w:jc w:val="center"/>
            </w:pPr>
            <w:r w:rsidRPr="00527337">
              <w:t>MHz</w:t>
            </w:r>
          </w:p>
        </w:tc>
        <w:tc>
          <w:tcPr>
            <w:tcW w:w="2305" w:type="dxa"/>
          </w:tcPr>
          <w:p w:rsidR="0012462B" w:rsidRPr="00527337" w:rsidRDefault="0012462B" w:rsidP="006F1050">
            <w:pPr>
              <w:pStyle w:val="Tabletext"/>
              <w:jc w:val="left"/>
            </w:pPr>
            <w:r w:rsidRPr="00527337">
              <w:t>9 025</w:t>
            </w:r>
          </w:p>
        </w:tc>
        <w:tc>
          <w:tcPr>
            <w:tcW w:w="2663" w:type="dxa"/>
          </w:tcPr>
          <w:p w:rsidR="0012462B" w:rsidRPr="00527337" w:rsidRDefault="0012462B" w:rsidP="006F1050">
            <w:pPr>
              <w:pStyle w:val="Tabletext"/>
              <w:jc w:val="left"/>
            </w:pPr>
            <w:r w:rsidRPr="00527337">
              <w:t>9 000-9 200</w:t>
            </w:r>
            <w:r w:rsidRPr="00527337">
              <w:br/>
              <w:t>(4 frequencies/system)</w:t>
            </w:r>
          </w:p>
        </w:tc>
        <w:tc>
          <w:tcPr>
            <w:tcW w:w="2780" w:type="dxa"/>
          </w:tcPr>
          <w:p w:rsidR="0012462B" w:rsidRPr="00BC38A0" w:rsidRDefault="0012462B" w:rsidP="006F1050">
            <w:pPr>
              <w:pStyle w:val="Tabletext"/>
              <w:jc w:val="left"/>
              <w:rPr>
                <w:lang w:val="en-US"/>
              </w:rPr>
            </w:pPr>
            <w:r w:rsidRPr="00BC38A0">
              <w:rPr>
                <w:lang w:val="en-US"/>
              </w:rPr>
              <w:t>9 000-9 200; pulse-to-pulse agile over 4 frequencies</w:t>
            </w:r>
          </w:p>
        </w:tc>
      </w:tr>
      <w:tr w:rsidR="0012462B" w:rsidRPr="008218CB" w:rsidTr="0012462B">
        <w:trPr>
          <w:cantSplit/>
          <w:jc w:val="center"/>
        </w:trPr>
        <w:tc>
          <w:tcPr>
            <w:tcW w:w="2757" w:type="dxa"/>
          </w:tcPr>
          <w:p w:rsidR="0012462B" w:rsidRPr="00527337" w:rsidRDefault="0012462B" w:rsidP="004742D2">
            <w:pPr>
              <w:pStyle w:val="Tabletext"/>
              <w:jc w:val="left"/>
            </w:pPr>
            <w:r w:rsidRPr="00527337">
              <w:t>Modulation</w:t>
            </w:r>
          </w:p>
        </w:tc>
        <w:tc>
          <w:tcPr>
            <w:tcW w:w="1174" w:type="dxa"/>
          </w:tcPr>
          <w:p w:rsidR="0012462B" w:rsidRPr="00527337" w:rsidRDefault="0012462B" w:rsidP="00771EEE">
            <w:pPr>
              <w:pStyle w:val="Tabletext"/>
              <w:jc w:val="center"/>
            </w:pPr>
          </w:p>
        </w:tc>
        <w:tc>
          <w:tcPr>
            <w:tcW w:w="2305" w:type="dxa"/>
          </w:tcPr>
          <w:p w:rsidR="0012462B" w:rsidRPr="00527337" w:rsidRDefault="0012462B" w:rsidP="006F1050">
            <w:pPr>
              <w:pStyle w:val="Tabletext"/>
              <w:jc w:val="left"/>
            </w:pPr>
            <w:r w:rsidRPr="00527337">
              <w:t>Plain and NLFM pulses</w:t>
            </w:r>
          </w:p>
        </w:tc>
        <w:tc>
          <w:tcPr>
            <w:tcW w:w="2663" w:type="dxa"/>
          </w:tcPr>
          <w:p w:rsidR="0012462B" w:rsidRPr="00BC38A0" w:rsidRDefault="0012462B" w:rsidP="006F1050">
            <w:pPr>
              <w:pStyle w:val="Tabletext"/>
              <w:jc w:val="left"/>
              <w:rPr>
                <w:lang w:val="en-US"/>
              </w:rPr>
            </w:pPr>
            <w:r w:rsidRPr="00BC38A0">
              <w:rPr>
                <w:lang w:val="en-US"/>
              </w:rPr>
              <w:t>Plain and NLFM pulse pairs</w:t>
            </w:r>
          </w:p>
        </w:tc>
        <w:tc>
          <w:tcPr>
            <w:tcW w:w="2780" w:type="dxa"/>
          </w:tcPr>
          <w:p w:rsidR="0012462B" w:rsidRPr="00BC38A0" w:rsidRDefault="0012462B" w:rsidP="006F1050">
            <w:pPr>
              <w:pStyle w:val="Tabletext"/>
              <w:jc w:val="left"/>
              <w:rPr>
                <w:lang w:val="en-US"/>
              </w:rPr>
            </w:pPr>
            <w:r w:rsidRPr="00BC38A0">
              <w:rPr>
                <w:lang w:val="en-US"/>
              </w:rPr>
              <w:t>Plain and LFM pulse pairs</w:t>
            </w:r>
          </w:p>
        </w:tc>
      </w:tr>
      <w:tr w:rsidR="0012462B" w:rsidRPr="00527337" w:rsidTr="0012462B">
        <w:trPr>
          <w:cantSplit/>
          <w:jc w:val="center"/>
        </w:trPr>
        <w:tc>
          <w:tcPr>
            <w:tcW w:w="2757" w:type="dxa"/>
          </w:tcPr>
          <w:p w:rsidR="0012462B" w:rsidRPr="00527337" w:rsidRDefault="0012462B" w:rsidP="004742D2">
            <w:pPr>
              <w:pStyle w:val="Tabletext"/>
              <w:jc w:val="left"/>
            </w:pPr>
            <w:r w:rsidRPr="00527337">
              <w:t xml:space="preserve">Peak power into antenna </w:t>
            </w:r>
          </w:p>
        </w:tc>
        <w:tc>
          <w:tcPr>
            <w:tcW w:w="1174" w:type="dxa"/>
          </w:tcPr>
          <w:p w:rsidR="0012462B" w:rsidRPr="00527337" w:rsidRDefault="0012462B" w:rsidP="00771EEE">
            <w:pPr>
              <w:pStyle w:val="Tabletext"/>
              <w:keepLines/>
              <w:tabs>
                <w:tab w:val="left" w:leader="dot" w:pos="7938"/>
                <w:tab w:val="center" w:pos="9526"/>
              </w:tabs>
              <w:ind w:left="567" w:hanging="567"/>
              <w:jc w:val="center"/>
            </w:pPr>
            <w:r w:rsidRPr="00527337">
              <w:t>W</w:t>
            </w:r>
          </w:p>
        </w:tc>
        <w:tc>
          <w:tcPr>
            <w:tcW w:w="2305" w:type="dxa"/>
          </w:tcPr>
          <w:p w:rsidR="0012462B" w:rsidRPr="00527337" w:rsidRDefault="0012462B" w:rsidP="006F1050">
            <w:pPr>
              <w:pStyle w:val="Tabletext"/>
              <w:jc w:val="left"/>
            </w:pPr>
            <w:r w:rsidRPr="00527337">
              <w:t>310.5</w:t>
            </w:r>
          </w:p>
        </w:tc>
        <w:tc>
          <w:tcPr>
            <w:tcW w:w="2663" w:type="dxa"/>
          </w:tcPr>
          <w:p w:rsidR="0012462B" w:rsidRPr="00527337" w:rsidRDefault="0012462B" w:rsidP="006F1050">
            <w:pPr>
              <w:pStyle w:val="Tabletext"/>
              <w:jc w:val="left"/>
            </w:pPr>
            <w:r w:rsidRPr="00527337">
              <w:t>500</w:t>
            </w:r>
          </w:p>
        </w:tc>
        <w:tc>
          <w:tcPr>
            <w:tcW w:w="2780" w:type="dxa"/>
          </w:tcPr>
          <w:p w:rsidR="0012462B" w:rsidRPr="00527337" w:rsidRDefault="0012462B" w:rsidP="006F1050">
            <w:pPr>
              <w:pStyle w:val="Tabletext"/>
              <w:jc w:val="left"/>
            </w:pPr>
            <w:r w:rsidRPr="00527337">
              <w:t>70</w:t>
            </w:r>
          </w:p>
        </w:tc>
      </w:tr>
      <w:tr w:rsidR="0012462B" w:rsidRPr="008218CB" w:rsidTr="0012462B">
        <w:trPr>
          <w:cantSplit/>
          <w:jc w:val="center"/>
        </w:trPr>
        <w:tc>
          <w:tcPr>
            <w:tcW w:w="2757" w:type="dxa"/>
          </w:tcPr>
          <w:p w:rsidR="0012462B" w:rsidRPr="00BC38A0" w:rsidRDefault="0012462B" w:rsidP="004742D2">
            <w:pPr>
              <w:pStyle w:val="Tabletext"/>
              <w:jc w:val="left"/>
              <w:rPr>
                <w:lang w:val="en-US"/>
              </w:rPr>
            </w:pPr>
            <w:r w:rsidRPr="00BC38A0">
              <w:rPr>
                <w:lang w:val="en-US"/>
              </w:rPr>
              <w:t xml:space="preserve">Pulse width and pulse repetition rate </w:t>
            </w:r>
          </w:p>
        </w:tc>
        <w:tc>
          <w:tcPr>
            <w:tcW w:w="1174" w:type="dxa"/>
          </w:tcPr>
          <w:p w:rsidR="0012462B" w:rsidRPr="00527337" w:rsidRDefault="00BE746E" w:rsidP="00771EEE">
            <w:pPr>
              <w:pStyle w:val="Tabletext"/>
              <w:keepLines/>
              <w:tabs>
                <w:tab w:val="left" w:leader="dot" w:pos="7938"/>
                <w:tab w:val="center" w:pos="9526"/>
              </w:tabs>
              <w:jc w:val="center"/>
            </w:pPr>
            <w:r>
              <w:sym w:font="Symbol" w:char="F06D"/>
            </w:r>
            <w:r w:rsidR="0012462B" w:rsidRPr="00527337">
              <w:t>s</w:t>
            </w:r>
            <w:r w:rsidR="0012462B" w:rsidRPr="00527337">
              <w:br/>
              <w:t>pps</w:t>
            </w:r>
          </w:p>
        </w:tc>
        <w:tc>
          <w:tcPr>
            <w:tcW w:w="2305" w:type="dxa"/>
          </w:tcPr>
          <w:p w:rsidR="0012462B" w:rsidRPr="00527337" w:rsidRDefault="0012462B" w:rsidP="006F1050">
            <w:pPr>
              <w:pStyle w:val="Tabletext"/>
              <w:jc w:val="left"/>
            </w:pPr>
            <w:r w:rsidRPr="00527337">
              <w:t xml:space="preserve">1.2, 30, and 96 </w:t>
            </w:r>
            <w:r w:rsidRPr="00527337">
              <w:br/>
              <w:t>12 800, 3 200-6 300 and 2 120</w:t>
            </w:r>
          </w:p>
        </w:tc>
        <w:tc>
          <w:tcPr>
            <w:tcW w:w="2663" w:type="dxa"/>
          </w:tcPr>
          <w:p w:rsidR="0012462B" w:rsidRPr="00527337" w:rsidRDefault="0012462B" w:rsidP="006F1050">
            <w:pPr>
              <w:pStyle w:val="Tabletext"/>
              <w:jc w:val="left"/>
            </w:pPr>
            <w:r w:rsidRPr="00527337">
              <w:t>0.65 and 25 pulse-pair</w:t>
            </w:r>
            <w:r w:rsidRPr="00527337">
              <w:br/>
              <w:t>3 470, 3 500, 5 200 and 5 300</w:t>
            </w:r>
          </w:p>
        </w:tc>
        <w:tc>
          <w:tcPr>
            <w:tcW w:w="2780" w:type="dxa"/>
            <w:tcMar>
              <w:right w:w="28" w:type="dxa"/>
            </w:tcMar>
          </w:tcPr>
          <w:p w:rsidR="0012462B" w:rsidRPr="00BC38A0" w:rsidRDefault="0012462B" w:rsidP="006F1050">
            <w:pPr>
              <w:pStyle w:val="Tabletext"/>
              <w:jc w:val="left"/>
              <w:rPr>
                <w:lang w:val="en-US"/>
              </w:rPr>
            </w:pPr>
            <w:r w:rsidRPr="00BC38A0">
              <w:rPr>
                <w:lang w:val="en-US"/>
              </w:rPr>
              <w:t>0.04 and 4.0 (compressed to 0.040)</w:t>
            </w:r>
            <w:r w:rsidRPr="00BC38A0">
              <w:rPr>
                <w:lang w:val="en-US"/>
              </w:rPr>
              <w:br/>
              <w:t>4 096 each, 8192 total</w:t>
            </w:r>
          </w:p>
        </w:tc>
      </w:tr>
      <w:tr w:rsidR="0012462B" w:rsidRPr="00527337" w:rsidTr="0012462B">
        <w:trPr>
          <w:cantSplit/>
          <w:jc w:val="center"/>
        </w:trPr>
        <w:tc>
          <w:tcPr>
            <w:tcW w:w="2757" w:type="dxa"/>
          </w:tcPr>
          <w:p w:rsidR="0012462B" w:rsidRPr="00527337" w:rsidRDefault="0012462B" w:rsidP="004742D2">
            <w:pPr>
              <w:pStyle w:val="Tabletext"/>
              <w:jc w:val="left"/>
            </w:pPr>
            <w:r w:rsidRPr="00527337">
              <w:t>Maximum duty cycle</w:t>
            </w:r>
          </w:p>
        </w:tc>
        <w:tc>
          <w:tcPr>
            <w:tcW w:w="1174" w:type="dxa"/>
          </w:tcPr>
          <w:p w:rsidR="0012462B" w:rsidRPr="00527337" w:rsidRDefault="0012462B" w:rsidP="00771EEE">
            <w:pPr>
              <w:pStyle w:val="Tabletext"/>
              <w:jc w:val="center"/>
            </w:pPr>
          </w:p>
        </w:tc>
        <w:tc>
          <w:tcPr>
            <w:tcW w:w="2305" w:type="dxa"/>
          </w:tcPr>
          <w:p w:rsidR="0012462B" w:rsidRPr="00527337" w:rsidRDefault="0012462B" w:rsidP="006F1050">
            <w:pPr>
              <w:pStyle w:val="Tabletext"/>
              <w:jc w:val="left"/>
            </w:pPr>
            <w:r w:rsidRPr="00527337">
              <w:t>0.203</w:t>
            </w:r>
          </w:p>
        </w:tc>
        <w:tc>
          <w:tcPr>
            <w:tcW w:w="2663" w:type="dxa"/>
          </w:tcPr>
          <w:p w:rsidR="0012462B" w:rsidRPr="00527337" w:rsidRDefault="0012462B" w:rsidP="006F1050">
            <w:pPr>
              <w:pStyle w:val="Tabletext"/>
              <w:jc w:val="left"/>
            </w:pPr>
            <w:r w:rsidRPr="00527337">
              <w:t>0.11</w:t>
            </w:r>
          </w:p>
        </w:tc>
        <w:tc>
          <w:tcPr>
            <w:tcW w:w="2780" w:type="dxa"/>
          </w:tcPr>
          <w:p w:rsidR="0012462B" w:rsidRPr="00527337" w:rsidRDefault="0012462B" w:rsidP="006F1050">
            <w:pPr>
              <w:pStyle w:val="Tabletext"/>
              <w:jc w:val="left"/>
            </w:pPr>
            <w:r w:rsidRPr="00527337">
              <w:t>0.017</w:t>
            </w:r>
          </w:p>
        </w:tc>
      </w:tr>
      <w:tr w:rsidR="0012462B" w:rsidRPr="00527337" w:rsidTr="0012462B">
        <w:trPr>
          <w:cantSplit/>
          <w:jc w:val="center"/>
        </w:trPr>
        <w:tc>
          <w:tcPr>
            <w:tcW w:w="2757" w:type="dxa"/>
          </w:tcPr>
          <w:p w:rsidR="0012462B" w:rsidRPr="00527337" w:rsidRDefault="0012462B" w:rsidP="004742D2">
            <w:pPr>
              <w:pStyle w:val="Tabletext"/>
              <w:jc w:val="left"/>
            </w:pPr>
            <w:r w:rsidRPr="00527337">
              <w:t xml:space="preserve">Pulse rise/fall time </w:t>
            </w:r>
          </w:p>
        </w:tc>
        <w:tc>
          <w:tcPr>
            <w:tcW w:w="1174" w:type="dxa"/>
          </w:tcPr>
          <w:p w:rsidR="0012462B" w:rsidRPr="00527337" w:rsidRDefault="00BE746E" w:rsidP="00771EEE">
            <w:pPr>
              <w:pStyle w:val="Tabletext"/>
              <w:keepLines/>
              <w:tabs>
                <w:tab w:val="left" w:leader="dot" w:pos="7938"/>
                <w:tab w:val="center" w:pos="9526"/>
              </w:tabs>
              <w:ind w:left="567" w:hanging="567"/>
              <w:jc w:val="center"/>
            </w:pPr>
            <w:r>
              <w:sym w:font="Symbol" w:char="F06D"/>
            </w:r>
            <w:r w:rsidR="0012462B" w:rsidRPr="00527337">
              <w:t>s</w:t>
            </w:r>
          </w:p>
        </w:tc>
        <w:tc>
          <w:tcPr>
            <w:tcW w:w="2305" w:type="dxa"/>
          </w:tcPr>
          <w:p w:rsidR="0012462B" w:rsidRPr="00527337" w:rsidRDefault="0012462B" w:rsidP="006F1050">
            <w:pPr>
              <w:pStyle w:val="Tabletext"/>
              <w:jc w:val="left"/>
            </w:pPr>
            <w:r w:rsidRPr="00527337">
              <w:t>Not specified</w:t>
            </w:r>
          </w:p>
        </w:tc>
        <w:tc>
          <w:tcPr>
            <w:tcW w:w="2663" w:type="dxa"/>
          </w:tcPr>
          <w:p w:rsidR="0012462B" w:rsidRPr="00527337" w:rsidRDefault="0012462B" w:rsidP="006F1050">
            <w:pPr>
              <w:pStyle w:val="Tabletext"/>
              <w:jc w:val="left"/>
            </w:pPr>
            <w:r w:rsidRPr="00527337">
              <w:t>0.15/0.15 and 0.15/0.15</w:t>
            </w:r>
          </w:p>
        </w:tc>
        <w:tc>
          <w:tcPr>
            <w:tcW w:w="2780" w:type="dxa"/>
          </w:tcPr>
          <w:p w:rsidR="0012462B" w:rsidRPr="00527337" w:rsidRDefault="0012462B" w:rsidP="006F1050">
            <w:pPr>
              <w:pStyle w:val="Tabletext"/>
              <w:jc w:val="left"/>
            </w:pPr>
            <w:r w:rsidRPr="00527337">
              <w:t>Short pulse: 0.016/0.018;</w:t>
            </w:r>
            <w:r w:rsidRPr="00527337">
              <w:br/>
              <w:t>Long pulse: 0.082/0.06</w:t>
            </w:r>
          </w:p>
        </w:tc>
      </w:tr>
      <w:tr w:rsidR="0012462B" w:rsidRPr="00527337" w:rsidTr="0012462B">
        <w:trPr>
          <w:cantSplit/>
          <w:jc w:val="center"/>
        </w:trPr>
        <w:tc>
          <w:tcPr>
            <w:tcW w:w="2757" w:type="dxa"/>
          </w:tcPr>
          <w:p w:rsidR="0012462B" w:rsidRPr="00527337" w:rsidRDefault="0012462B" w:rsidP="004742D2">
            <w:pPr>
              <w:pStyle w:val="Tabletext"/>
              <w:jc w:val="left"/>
            </w:pPr>
            <w:r w:rsidRPr="00527337">
              <w:t>Output device</w:t>
            </w:r>
          </w:p>
        </w:tc>
        <w:tc>
          <w:tcPr>
            <w:tcW w:w="1174" w:type="dxa"/>
          </w:tcPr>
          <w:p w:rsidR="0012462B" w:rsidRPr="00527337" w:rsidRDefault="0012462B" w:rsidP="00771EEE">
            <w:pPr>
              <w:pStyle w:val="Tabletext"/>
              <w:jc w:val="center"/>
            </w:pPr>
          </w:p>
        </w:tc>
        <w:tc>
          <w:tcPr>
            <w:tcW w:w="2305" w:type="dxa"/>
          </w:tcPr>
          <w:p w:rsidR="0012462B" w:rsidRPr="00527337" w:rsidRDefault="0012462B" w:rsidP="006F1050">
            <w:pPr>
              <w:pStyle w:val="Tabletext"/>
              <w:jc w:val="left"/>
            </w:pPr>
            <w:r w:rsidRPr="00527337">
              <w:t>Solid state</w:t>
            </w:r>
          </w:p>
        </w:tc>
        <w:tc>
          <w:tcPr>
            <w:tcW w:w="2663" w:type="dxa"/>
          </w:tcPr>
          <w:p w:rsidR="0012462B" w:rsidRPr="00527337" w:rsidRDefault="0012462B" w:rsidP="006F1050">
            <w:pPr>
              <w:pStyle w:val="Tabletext"/>
              <w:jc w:val="left"/>
            </w:pPr>
            <w:r w:rsidRPr="00527337">
              <w:t>Transistors</w:t>
            </w:r>
          </w:p>
        </w:tc>
        <w:tc>
          <w:tcPr>
            <w:tcW w:w="2780" w:type="dxa"/>
          </w:tcPr>
          <w:p w:rsidR="0012462B" w:rsidRPr="00527337" w:rsidRDefault="0012462B" w:rsidP="006F1050">
            <w:pPr>
              <w:pStyle w:val="Tabletext"/>
              <w:jc w:val="left"/>
            </w:pPr>
            <w:r w:rsidRPr="00527337">
              <w:t xml:space="preserve">Solid state </w:t>
            </w:r>
          </w:p>
        </w:tc>
      </w:tr>
      <w:tr w:rsidR="0012462B" w:rsidRPr="00527337" w:rsidTr="0012462B">
        <w:trPr>
          <w:cantSplit/>
          <w:jc w:val="center"/>
        </w:trPr>
        <w:tc>
          <w:tcPr>
            <w:tcW w:w="2757" w:type="dxa"/>
          </w:tcPr>
          <w:p w:rsidR="0012462B" w:rsidRPr="00527337" w:rsidRDefault="0012462B" w:rsidP="004742D2">
            <w:pPr>
              <w:pStyle w:val="Tabletext"/>
              <w:jc w:val="left"/>
            </w:pPr>
            <w:r w:rsidRPr="00527337">
              <w:t>Antenna pattern type</w:t>
            </w:r>
          </w:p>
        </w:tc>
        <w:tc>
          <w:tcPr>
            <w:tcW w:w="1174" w:type="dxa"/>
          </w:tcPr>
          <w:p w:rsidR="0012462B" w:rsidRPr="00527337" w:rsidRDefault="0012462B" w:rsidP="00771EEE">
            <w:pPr>
              <w:pStyle w:val="Tabletext"/>
              <w:jc w:val="center"/>
            </w:pPr>
          </w:p>
        </w:tc>
        <w:tc>
          <w:tcPr>
            <w:tcW w:w="2305" w:type="dxa"/>
          </w:tcPr>
          <w:p w:rsidR="0012462B" w:rsidRPr="00527337" w:rsidRDefault="0012462B" w:rsidP="006F1050">
            <w:pPr>
              <w:pStyle w:val="Tabletext"/>
              <w:jc w:val="left"/>
            </w:pPr>
            <w:r w:rsidRPr="00527337">
              <w:t>Fan (csc</w:t>
            </w:r>
            <w:r w:rsidRPr="00527337">
              <w:rPr>
                <w:vertAlign w:val="superscript"/>
              </w:rPr>
              <w:t>2</w:t>
            </w:r>
            <w:r w:rsidRPr="00527337">
              <w:t>)</w:t>
            </w:r>
          </w:p>
        </w:tc>
        <w:tc>
          <w:tcPr>
            <w:tcW w:w="2663" w:type="dxa"/>
          </w:tcPr>
          <w:p w:rsidR="0012462B" w:rsidRPr="00BC38A0" w:rsidRDefault="0012462B" w:rsidP="006F1050">
            <w:pPr>
              <w:pStyle w:val="Tabletext"/>
              <w:jc w:val="left"/>
              <w:rPr>
                <w:lang w:val="en-US"/>
              </w:rPr>
            </w:pPr>
            <w:r w:rsidRPr="00BC38A0">
              <w:rPr>
                <w:lang w:val="en-US"/>
              </w:rPr>
              <w:t>Vertical fan and horizontal fan</w:t>
            </w:r>
          </w:p>
        </w:tc>
        <w:tc>
          <w:tcPr>
            <w:tcW w:w="2780" w:type="dxa"/>
          </w:tcPr>
          <w:p w:rsidR="0012462B" w:rsidRPr="00527337" w:rsidRDefault="0012462B" w:rsidP="006F1050">
            <w:pPr>
              <w:pStyle w:val="Tabletext"/>
              <w:jc w:val="left"/>
            </w:pPr>
            <w:r w:rsidRPr="00527337">
              <w:t>Inverse csc</w:t>
            </w:r>
            <w:r w:rsidRPr="00527337">
              <w:rPr>
                <w:vertAlign w:val="superscript"/>
              </w:rPr>
              <w:t>2</w:t>
            </w:r>
          </w:p>
        </w:tc>
      </w:tr>
      <w:tr w:rsidR="0012462B" w:rsidRPr="00527337" w:rsidTr="0012462B">
        <w:trPr>
          <w:cantSplit/>
          <w:jc w:val="center"/>
        </w:trPr>
        <w:tc>
          <w:tcPr>
            <w:tcW w:w="2757" w:type="dxa"/>
          </w:tcPr>
          <w:p w:rsidR="0012462B" w:rsidRPr="00527337" w:rsidRDefault="0012462B" w:rsidP="004742D2">
            <w:pPr>
              <w:pStyle w:val="Tabletext"/>
              <w:jc w:val="left"/>
            </w:pPr>
            <w:r w:rsidRPr="00527337">
              <w:t>Antenna type</w:t>
            </w:r>
          </w:p>
        </w:tc>
        <w:tc>
          <w:tcPr>
            <w:tcW w:w="1174" w:type="dxa"/>
          </w:tcPr>
          <w:p w:rsidR="0012462B" w:rsidRPr="00527337" w:rsidRDefault="0012462B" w:rsidP="00771EEE">
            <w:pPr>
              <w:pStyle w:val="Tabletext"/>
              <w:jc w:val="center"/>
            </w:pPr>
          </w:p>
        </w:tc>
        <w:tc>
          <w:tcPr>
            <w:tcW w:w="2305" w:type="dxa"/>
          </w:tcPr>
          <w:p w:rsidR="0012462B" w:rsidRPr="00527337" w:rsidRDefault="0012462B" w:rsidP="006F1050">
            <w:pPr>
              <w:pStyle w:val="Tabletext"/>
              <w:jc w:val="left"/>
            </w:pPr>
            <w:r w:rsidRPr="00527337">
              <w:t>Active array + reflector</w:t>
            </w:r>
          </w:p>
        </w:tc>
        <w:tc>
          <w:tcPr>
            <w:tcW w:w="2663" w:type="dxa"/>
          </w:tcPr>
          <w:p w:rsidR="0012462B" w:rsidRPr="00527337" w:rsidRDefault="0012462B" w:rsidP="006F1050">
            <w:pPr>
              <w:pStyle w:val="Tabletext"/>
              <w:jc w:val="left"/>
            </w:pPr>
            <w:r w:rsidRPr="00527337">
              <w:t>Two phased arrays</w:t>
            </w:r>
          </w:p>
        </w:tc>
        <w:tc>
          <w:tcPr>
            <w:tcW w:w="2780" w:type="dxa"/>
          </w:tcPr>
          <w:p w:rsidR="0012462B" w:rsidRPr="00527337" w:rsidRDefault="0012462B" w:rsidP="006F1050">
            <w:pPr>
              <w:pStyle w:val="Tabletext"/>
              <w:jc w:val="left"/>
            </w:pPr>
            <w:r w:rsidRPr="00527337">
              <w:t>Passive array</w:t>
            </w:r>
          </w:p>
        </w:tc>
      </w:tr>
      <w:tr w:rsidR="0012462B" w:rsidRPr="00527337" w:rsidTr="0012462B">
        <w:trPr>
          <w:cantSplit/>
          <w:jc w:val="center"/>
        </w:trPr>
        <w:tc>
          <w:tcPr>
            <w:tcW w:w="2757" w:type="dxa"/>
          </w:tcPr>
          <w:p w:rsidR="0012462B" w:rsidRPr="00527337" w:rsidRDefault="0012462B" w:rsidP="004742D2">
            <w:pPr>
              <w:pStyle w:val="Tabletext"/>
              <w:jc w:val="left"/>
            </w:pPr>
            <w:r w:rsidRPr="00527337">
              <w:t>Antenna polarization</w:t>
            </w:r>
          </w:p>
        </w:tc>
        <w:tc>
          <w:tcPr>
            <w:tcW w:w="1174" w:type="dxa"/>
          </w:tcPr>
          <w:p w:rsidR="0012462B" w:rsidRPr="00527337" w:rsidRDefault="0012462B" w:rsidP="00771EEE">
            <w:pPr>
              <w:pStyle w:val="Tabletext"/>
              <w:jc w:val="center"/>
            </w:pPr>
          </w:p>
        </w:tc>
        <w:tc>
          <w:tcPr>
            <w:tcW w:w="2305" w:type="dxa"/>
          </w:tcPr>
          <w:p w:rsidR="0012462B" w:rsidRPr="00527337" w:rsidRDefault="0012462B" w:rsidP="006F1050">
            <w:pPr>
              <w:pStyle w:val="Tabletext"/>
              <w:jc w:val="left"/>
            </w:pPr>
            <w:r w:rsidRPr="00527337">
              <w:t>Vertical</w:t>
            </w:r>
          </w:p>
        </w:tc>
        <w:tc>
          <w:tcPr>
            <w:tcW w:w="2663" w:type="dxa"/>
          </w:tcPr>
          <w:p w:rsidR="0012462B" w:rsidRPr="00527337" w:rsidRDefault="0012462B" w:rsidP="006F1050">
            <w:pPr>
              <w:pStyle w:val="Tabletext"/>
              <w:jc w:val="left"/>
            </w:pPr>
            <w:r w:rsidRPr="00527337">
              <w:t>Right-hand circular</w:t>
            </w:r>
          </w:p>
        </w:tc>
        <w:tc>
          <w:tcPr>
            <w:tcW w:w="2780" w:type="dxa"/>
          </w:tcPr>
          <w:p w:rsidR="0012462B" w:rsidRPr="00527337" w:rsidRDefault="0012462B" w:rsidP="006F1050">
            <w:pPr>
              <w:pStyle w:val="Tabletext"/>
              <w:jc w:val="left"/>
            </w:pPr>
            <w:r w:rsidRPr="00527337">
              <w:t>Right hand circular</w:t>
            </w:r>
          </w:p>
        </w:tc>
      </w:tr>
      <w:tr w:rsidR="0012462B" w:rsidRPr="00527337" w:rsidTr="0012462B">
        <w:trPr>
          <w:cantSplit/>
          <w:jc w:val="center"/>
        </w:trPr>
        <w:tc>
          <w:tcPr>
            <w:tcW w:w="2757" w:type="dxa"/>
          </w:tcPr>
          <w:p w:rsidR="0012462B" w:rsidRPr="00527337" w:rsidRDefault="0012462B" w:rsidP="004742D2">
            <w:pPr>
              <w:pStyle w:val="Tabletext"/>
              <w:jc w:val="left"/>
            </w:pPr>
            <w:r w:rsidRPr="00527337">
              <w:t xml:space="preserve">Antenna main beam gain </w:t>
            </w:r>
          </w:p>
        </w:tc>
        <w:tc>
          <w:tcPr>
            <w:tcW w:w="1174" w:type="dxa"/>
          </w:tcPr>
          <w:p w:rsidR="0012462B" w:rsidRPr="00527337" w:rsidRDefault="0012462B" w:rsidP="00771EEE">
            <w:pPr>
              <w:pStyle w:val="Tabletext"/>
              <w:keepLines/>
              <w:tabs>
                <w:tab w:val="left" w:leader="dot" w:pos="7938"/>
                <w:tab w:val="center" w:pos="9526"/>
              </w:tabs>
              <w:ind w:left="567" w:hanging="567"/>
              <w:jc w:val="center"/>
            </w:pPr>
            <w:r w:rsidRPr="00527337">
              <w:t>dBi</w:t>
            </w:r>
          </w:p>
        </w:tc>
        <w:tc>
          <w:tcPr>
            <w:tcW w:w="2305" w:type="dxa"/>
          </w:tcPr>
          <w:p w:rsidR="0012462B" w:rsidRPr="00527337" w:rsidRDefault="0012462B" w:rsidP="006F1050">
            <w:pPr>
              <w:pStyle w:val="Tabletext"/>
              <w:jc w:val="left"/>
            </w:pPr>
            <w:r w:rsidRPr="00527337">
              <w:t>37.5 Tx, 37 Rx</w:t>
            </w:r>
          </w:p>
        </w:tc>
        <w:tc>
          <w:tcPr>
            <w:tcW w:w="2663" w:type="dxa"/>
          </w:tcPr>
          <w:p w:rsidR="0012462B" w:rsidRPr="00527337" w:rsidRDefault="0012462B" w:rsidP="006F1050">
            <w:pPr>
              <w:pStyle w:val="Tabletext"/>
              <w:jc w:val="left"/>
            </w:pPr>
            <w:r w:rsidRPr="00527337">
              <w:t>Vertical fan: 36</w:t>
            </w:r>
            <w:r w:rsidRPr="00527337">
              <w:br/>
              <w:t>Horizontal fan: 36</w:t>
            </w:r>
          </w:p>
        </w:tc>
        <w:tc>
          <w:tcPr>
            <w:tcW w:w="2780" w:type="dxa"/>
          </w:tcPr>
          <w:p w:rsidR="0012462B" w:rsidRPr="00527337" w:rsidRDefault="0012462B" w:rsidP="006F1050">
            <w:pPr>
              <w:pStyle w:val="Tabletext"/>
              <w:jc w:val="left"/>
            </w:pPr>
            <w:r w:rsidRPr="00527337">
              <w:t>35</w:t>
            </w:r>
          </w:p>
        </w:tc>
      </w:tr>
      <w:tr w:rsidR="0012462B" w:rsidRPr="00527337" w:rsidTr="0012462B">
        <w:trPr>
          <w:cantSplit/>
          <w:jc w:val="center"/>
        </w:trPr>
        <w:tc>
          <w:tcPr>
            <w:tcW w:w="2757" w:type="dxa"/>
          </w:tcPr>
          <w:p w:rsidR="0012462B" w:rsidRPr="00527337" w:rsidRDefault="0012462B" w:rsidP="004742D2">
            <w:pPr>
              <w:pStyle w:val="Tabletext"/>
              <w:jc w:val="left"/>
            </w:pPr>
            <w:r w:rsidRPr="00527337">
              <w:t xml:space="preserve">Antenna elevation beamwidth </w:t>
            </w:r>
          </w:p>
        </w:tc>
        <w:tc>
          <w:tcPr>
            <w:tcW w:w="1174" w:type="dxa"/>
          </w:tcPr>
          <w:p w:rsidR="0012462B" w:rsidRPr="00527337" w:rsidRDefault="0012462B" w:rsidP="00771EEE">
            <w:pPr>
              <w:pStyle w:val="Tabletext"/>
              <w:keepLines/>
              <w:tabs>
                <w:tab w:val="left" w:leader="dot" w:pos="7938"/>
                <w:tab w:val="center" w:pos="9526"/>
              </w:tabs>
              <w:ind w:left="567" w:hanging="567"/>
              <w:jc w:val="center"/>
            </w:pPr>
            <w:r>
              <w:t>d</w:t>
            </w:r>
            <w:r w:rsidRPr="00527337">
              <w:t>egrees</w:t>
            </w:r>
          </w:p>
        </w:tc>
        <w:tc>
          <w:tcPr>
            <w:tcW w:w="2305" w:type="dxa"/>
          </w:tcPr>
          <w:p w:rsidR="0012462B" w:rsidRPr="00527337" w:rsidRDefault="0012462B" w:rsidP="006F1050">
            <w:pPr>
              <w:pStyle w:val="Tabletext"/>
              <w:jc w:val="left"/>
            </w:pPr>
            <w:r w:rsidRPr="00527337">
              <w:t>3.5 + csc</w:t>
            </w:r>
            <w:r w:rsidRPr="00527337">
              <w:rPr>
                <w:vertAlign w:val="superscript"/>
              </w:rPr>
              <w:t xml:space="preserve">2 </w:t>
            </w:r>
            <w:r w:rsidRPr="00527337">
              <w:t>to 20</w:t>
            </w:r>
          </w:p>
        </w:tc>
        <w:tc>
          <w:tcPr>
            <w:tcW w:w="2663" w:type="dxa"/>
          </w:tcPr>
          <w:p w:rsidR="0012462B" w:rsidRPr="00527337" w:rsidRDefault="0012462B" w:rsidP="006F1050">
            <w:pPr>
              <w:pStyle w:val="Tabletext"/>
              <w:jc w:val="left"/>
            </w:pPr>
            <w:r w:rsidRPr="00527337">
              <w:t>Vertical fan: 9.0</w:t>
            </w:r>
            <w:r w:rsidRPr="00527337">
              <w:br/>
              <w:t>Horizontal fan: 0.63</w:t>
            </w:r>
          </w:p>
        </w:tc>
        <w:tc>
          <w:tcPr>
            <w:tcW w:w="2780" w:type="dxa"/>
          </w:tcPr>
          <w:p w:rsidR="0012462B" w:rsidRPr="00527337" w:rsidRDefault="0012462B" w:rsidP="006F1050">
            <w:pPr>
              <w:pStyle w:val="Tabletext"/>
              <w:jc w:val="left"/>
            </w:pPr>
            <w:r w:rsidRPr="00527337">
              <w:t>19</w:t>
            </w:r>
          </w:p>
        </w:tc>
      </w:tr>
      <w:tr w:rsidR="0012462B" w:rsidRPr="00527337" w:rsidTr="0012462B">
        <w:trPr>
          <w:cantSplit/>
          <w:jc w:val="center"/>
        </w:trPr>
        <w:tc>
          <w:tcPr>
            <w:tcW w:w="2757" w:type="dxa"/>
          </w:tcPr>
          <w:p w:rsidR="0012462B" w:rsidRPr="00527337" w:rsidRDefault="0012462B" w:rsidP="004742D2">
            <w:pPr>
              <w:pStyle w:val="Tabletext"/>
              <w:jc w:val="left"/>
            </w:pPr>
            <w:r w:rsidRPr="00527337">
              <w:t xml:space="preserve">Antenna azimuthal beamwidth </w:t>
            </w:r>
          </w:p>
        </w:tc>
        <w:tc>
          <w:tcPr>
            <w:tcW w:w="1174" w:type="dxa"/>
          </w:tcPr>
          <w:p w:rsidR="0012462B" w:rsidRPr="00527337" w:rsidRDefault="0012462B" w:rsidP="00771EEE">
            <w:pPr>
              <w:pStyle w:val="Tabletext"/>
              <w:keepLines/>
              <w:tabs>
                <w:tab w:val="left" w:leader="dot" w:pos="7938"/>
                <w:tab w:val="center" w:pos="9526"/>
              </w:tabs>
              <w:ind w:left="567" w:hanging="567"/>
              <w:jc w:val="center"/>
            </w:pPr>
            <w:r>
              <w:t>d</w:t>
            </w:r>
            <w:r w:rsidRPr="00527337">
              <w:t>egrees</w:t>
            </w:r>
          </w:p>
        </w:tc>
        <w:tc>
          <w:tcPr>
            <w:tcW w:w="2305" w:type="dxa"/>
          </w:tcPr>
          <w:p w:rsidR="0012462B" w:rsidRPr="00527337" w:rsidRDefault="0012462B" w:rsidP="006F1050">
            <w:pPr>
              <w:pStyle w:val="Tabletext"/>
              <w:jc w:val="left"/>
            </w:pPr>
            <w:r w:rsidRPr="00527337">
              <w:t>1.05</w:t>
            </w:r>
          </w:p>
        </w:tc>
        <w:tc>
          <w:tcPr>
            <w:tcW w:w="2663" w:type="dxa"/>
          </w:tcPr>
          <w:p w:rsidR="0012462B" w:rsidRPr="00527337" w:rsidRDefault="0012462B" w:rsidP="006F1050">
            <w:pPr>
              <w:pStyle w:val="Tabletext"/>
              <w:jc w:val="left"/>
            </w:pPr>
            <w:r w:rsidRPr="00527337">
              <w:t>Vertical fan: 1.04</w:t>
            </w:r>
            <w:r w:rsidRPr="00527337">
              <w:br/>
              <w:t>Horizontal fan: 15</w:t>
            </w:r>
          </w:p>
        </w:tc>
        <w:tc>
          <w:tcPr>
            <w:tcW w:w="2780" w:type="dxa"/>
          </w:tcPr>
          <w:p w:rsidR="0012462B" w:rsidRPr="00527337" w:rsidRDefault="0012462B" w:rsidP="006F1050">
            <w:pPr>
              <w:pStyle w:val="Tabletext"/>
              <w:jc w:val="left"/>
            </w:pPr>
            <w:r w:rsidRPr="00527337">
              <w:t>0.35</w:t>
            </w:r>
          </w:p>
        </w:tc>
      </w:tr>
    </w:tbl>
    <w:p w:rsidR="00BC38A0" w:rsidRPr="00527337" w:rsidRDefault="00BC38A0" w:rsidP="00BC38A0">
      <w:pPr>
        <w:pStyle w:val="Tablefin"/>
      </w:pPr>
    </w:p>
    <w:p w:rsidR="00BC38A0" w:rsidRPr="00527337" w:rsidRDefault="00BC38A0" w:rsidP="00BC38A0">
      <w:pPr>
        <w:pStyle w:val="TableNo"/>
      </w:pPr>
      <w:r w:rsidRPr="00527337">
        <w:br w:type="page"/>
        <w:t>TABLE 3 (</w:t>
      </w:r>
      <w:r w:rsidRPr="00527337">
        <w:rPr>
          <w:i/>
        </w:rPr>
        <w:t>continued</w:t>
      </w:r>
      <w:r w:rsidRPr="00527337">
        <w:t>)</w:t>
      </w:r>
    </w:p>
    <w:tbl>
      <w:tblPr>
        <w:tblW w:w="14459" w:type="dxa"/>
        <w:jc w:val="center"/>
        <w:tblLayout w:type="fixed"/>
        <w:tblLook w:val="0000" w:firstRow="0" w:lastRow="0" w:firstColumn="0" w:lastColumn="0" w:noHBand="0" w:noVBand="0"/>
      </w:tblPr>
      <w:tblGrid>
        <w:gridCol w:w="3451"/>
        <w:gridCol w:w="1514"/>
        <w:gridCol w:w="2822"/>
        <w:gridCol w:w="3258"/>
        <w:gridCol w:w="3414"/>
      </w:tblGrid>
      <w:tr w:rsidR="0012462B" w:rsidRPr="00527337" w:rsidTr="0012462B">
        <w:trPr>
          <w:cantSplit/>
          <w:jc w:val="center"/>
        </w:trPr>
        <w:tc>
          <w:tcPr>
            <w:tcW w:w="2791" w:type="dxa"/>
            <w:tcBorders>
              <w:top w:val="single" w:sz="6" w:space="0" w:color="auto"/>
              <w:left w:val="single" w:sz="6" w:space="0" w:color="auto"/>
              <w:bottom w:val="single" w:sz="6" w:space="0" w:color="auto"/>
            </w:tcBorders>
          </w:tcPr>
          <w:p w:rsidR="0012462B" w:rsidRPr="00527337" w:rsidRDefault="0012462B" w:rsidP="00771EEE">
            <w:pPr>
              <w:pStyle w:val="Tablehead"/>
            </w:pPr>
            <w:r w:rsidRPr="00527337">
              <w:t>Characteristics</w:t>
            </w:r>
          </w:p>
        </w:tc>
        <w:tc>
          <w:tcPr>
            <w:tcW w:w="1225" w:type="dxa"/>
            <w:tcBorders>
              <w:top w:val="single" w:sz="6" w:space="0" w:color="auto"/>
              <w:left w:val="single" w:sz="6" w:space="0" w:color="auto"/>
              <w:bottom w:val="single" w:sz="6" w:space="0" w:color="auto"/>
              <w:right w:val="single" w:sz="6" w:space="0" w:color="auto"/>
            </w:tcBorders>
          </w:tcPr>
          <w:p w:rsidR="0012462B" w:rsidRPr="00527337" w:rsidRDefault="0012462B" w:rsidP="00771EEE">
            <w:pPr>
              <w:pStyle w:val="Tablehead"/>
            </w:pPr>
            <w:r w:rsidRPr="00527337">
              <w:t>Units</w:t>
            </w:r>
          </w:p>
        </w:tc>
        <w:tc>
          <w:tcPr>
            <w:tcW w:w="2283" w:type="dxa"/>
            <w:tcBorders>
              <w:top w:val="single" w:sz="6" w:space="0" w:color="auto"/>
              <w:left w:val="single" w:sz="6" w:space="0" w:color="auto"/>
              <w:bottom w:val="single" w:sz="6" w:space="0" w:color="auto"/>
            </w:tcBorders>
          </w:tcPr>
          <w:p w:rsidR="0012462B" w:rsidRPr="00527337" w:rsidRDefault="0012462B" w:rsidP="00771EEE">
            <w:pPr>
              <w:pStyle w:val="Tablehead"/>
            </w:pPr>
            <w:r w:rsidRPr="00527337">
              <w:t>System G6</w:t>
            </w:r>
          </w:p>
        </w:tc>
        <w:tc>
          <w:tcPr>
            <w:tcW w:w="2636" w:type="dxa"/>
            <w:tcBorders>
              <w:top w:val="single" w:sz="6" w:space="0" w:color="auto"/>
              <w:left w:val="single" w:sz="6" w:space="0" w:color="auto"/>
              <w:bottom w:val="single" w:sz="6" w:space="0" w:color="auto"/>
            </w:tcBorders>
          </w:tcPr>
          <w:p w:rsidR="0012462B" w:rsidRPr="00527337" w:rsidRDefault="0012462B" w:rsidP="00771EEE">
            <w:pPr>
              <w:pStyle w:val="Tablehead"/>
            </w:pPr>
            <w:r w:rsidRPr="00527337">
              <w:t>System G7</w:t>
            </w:r>
          </w:p>
        </w:tc>
        <w:tc>
          <w:tcPr>
            <w:tcW w:w="2762" w:type="dxa"/>
            <w:tcBorders>
              <w:top w:val="single" w:sz="4" w:space="0" w:color="auto"/>
              <w:left w:val="single" w:sz="4" w:space="0" w:color="auto"/>
              <w:bottom w:val="single" w:sz="6" w:space="0" w:color="auto"/>
              <w:right w:val="single" w:sz="4" w:space="0" w:color="auto"/>
            </w:tcBorders>
          </w:tcPr>
          <w:p w:rsidR="0012462B" w:rsidRPr="00527337" w:rsidRDefault="0012462B" w:rsidP="00771EEE">
            <w:pPr>
              <w:pStyle w:val="Tablehead"/>
            </w:pPr>
            <w:r w:rsidRPr="00527337">
              <w:t>System G8</w:t>
            </w:r>
          </w:p>
        </w:tc>
      </w:tr>
      <w:tr w:rsidR="0012462B" w:rsidRPr="00527337" w:rsidTr="0012462B">
        <w:trPr>
          <w:cantSplit/>
          <w:jc w:val="center"/>
        </w:trPr>
        <w:tc>
          <w:tcPr>
            <w:tcW w:w="2791" w:type="dxa"/>
            <w:tcBorders>
              <w:top w:val="single" w:sz="6" w:space="0" w:color="auto"/>
              <w:left w:val="single" w:sz="6" w:space="0" w:color="auto"/>
              <w:bottom w:val="single" w:sz="6" w:space="0" w:color="auto"/>
            </w:tcBorders>
          </w:tcPr>
          <w:p w:rsidR="0012462B" w:rsidRPr="00527337" w:rsidRDefault="0012462B" w:rsidP="004742D2">
            <w:pPr>
              <w:pStyle w:val="Tabletext"/>
              <w:jc w:val="left"/>
            </w:pPr>
            <w:r w:rsidRPr="00527337">
              <w:t xml:space="preserve">Antenna horizontal scan rate </w:t>
            </w:r>
          </w:p>
        </w:tc>
        <w:tc>
          <w:tcPr>
            <w:tcW w:w="1225" w:type="dxa"/>
            <w:tcBorders>
              <w:top w:val="single" w:sz="6" w:space="0" w:color="auto"/>
              <w:left w:val="single" w:sz="6" w:space="0" w:color="auto"/>
              <w:bottom w:val="single" w:sz="6" w:space="0" w:color="auto"/>
              <w:right w:val="single" w:sz="6" w:space="0" w:color="auto"/>
            </w:tcBorders>
          </w:tcPr>
          <w:p w:rsidR="0012462B" w:rsidRPr="00527337" w:rsidRDefault="0012462B" w:rsidP="00771EEE">
            <w:pPr>
              <w:pStyle w:val="Tabletext"/>
              <w:keepLines/>
              <w:tabs>
                <w:tab w:val="left" w:leader="dot" w:pos="7938"/>
                <w:tab w:val="center" w:pos="9526"/>
              </w:tabs>
              <w:ind w:left="567" w:hanging="567"/>
              <w:jc w:val="center"/>
            </w:pPr>
            <w:r>
              <w:t>d</w:t>
            </w:r>
            <w:r w:rsidRPr="00527337">
              <w:t>egrees/s</w:t>
            </w:r>
          </w:p>
        </w:tc>
        <w:tc>
          <w:tcPr>
            <w:tcW w:w="2283" w:type="dxa"/>
            <w:tcBorders>
              <w:top w:val="single" w:sz="6" w:space="0" w:color="auto"/>
              <w:left w:val="single" w:sz="6" w:space="0" w:color="auto"/>
              <w:bottom w:val="single" w:sz="6" w:space="0" w:color="auto"/>
            </w:tcBorders>
          </w:tcPr>
          <w:p w:rsidR="0012462B" w:rsidRPr="00527337" w:rsidRDefault="0012462B" w:rsidP="004742D2">
            <w:pPr>
              <w:pStyle w:val="Tabletext"/>
              <w:jc w:val="left"/>
            </w:pPr>
            <w:r w:rsidRPr="00527337">
              <w:t>12</w:t>
            </w:r>
          </w:p>
        </w:tc>
        <w:tc>
          <w:tcPr>
            <w:tcW w:w="2636" w:type="dxa"/>
            <w:tcBorders>
              <w:top w:val="single" w:sz="6" w:space="0" w:color="auto"/>
              <w:left w:val="single" w:sz="6" w:space="0" w:color="auto"/>
              <w:bottom w:val="single" w:sz="6" w:space="0" w:color="auto"/>
            </w:tcBorders>
          </w:tcPr>
          <w:p w:rsidR="0012462B" w:rsidRPr="00D43998" w:rsidRDefault="0012462B" w:rsidP="004742D2">
            <w:pPr>
              <w:pStyle w:val="Tabletext"/>
              <w:jc w:val="left"/>
              <w:rPr>
                <w:lang w:val="en-US"/>
              </w:rPr>
            </w:pPr>
            <w:r w:rsidRPr="00D43998">
              <w:rPr>
                <w:lang w:val="en-US"/>
              </w:rPr>
              <w:t xml:space="preserve">Vertical fan: 60, half time </w:t>
            </w:r>
            <w:r w:rsidRPr="00D43998">
              <w:rPr>
                <w:lang w:val="en-US"/>
              </w:rPr>
              <w:br/>
              <w:t>(60 scans/min)</w:t>
            </w:r>
          </w:p>
        </w:tc>
        <w:tc>
          <w:tcPr>
            <w:tcW w:w="2762" w:type="dxa"/>
            <w:tcBorders>
              <w:top w:val="single" w:sz="6" w:space="0" w:color="auto"/>
              <w:left w:val="single" w:sz="4" w:space="0" w:color="auto"/>
              <w:bottom w:val="single" w:sz="6" w:space="0" w:color="auto"/>
              <w:right w:val="single" w:sz="4" w:space="0" w:color="auto"/>
            </w:tcBorders>
          </w:tcPr>
          <w:p w:rsidR="0012462B" w:rsidRPr="00527337" w:rsidRDefault="0012462B" w:rsidP="004742D2">
            <w:pPr>
              <w:pStyle w:val="Tabletext"/>
              <w:jc w:val="left"/>
            </w:pPr>
            <w:r w:rsidRPr="00527337">
              <w:t>360</w:t>
            </w:r>
          </w:p>
        </w:tc>
      </w:tr>
      <w:tr w:rsidR="0012462B" w:rsidRPr="00527337" w:rsidTr="0012462B">
        <w:trPr>
          <w:cantSplit/>
          <w:jc w:val="center"/>
        </w:trPr>
        <w:tc>
          <w:tcPr>
            <w:tcW w:w="2791" w:type="dxa"/>
            <w:tcBorders>
              <w:top w:val="single" w:sz="6" w:space="0" w:color="auto"/>
              <w:left w:val="single" w:sz="6" w:space="0" w:color="auto"/>
              <w:bottom w:val="single" w:sz="6" w:space="0" w:color="auto"/>
            </w:tcBorders>
          </w:tcPr>
          <w:p w:rsidR="0012462B" w:rsidRPr="00527337" w:rsidRDefault="0012462B" w:rsidP="004742D2">
            <w:pPr>
              <w:pStyle w:val="Tabletext"/>
              <w:jc w:val="left"/>
            </w:pPr>
            <w:r w:rsidRPr="00527337">
              <w:t>Antenna horizontal scan type (continuous, random, sector, etc.)</w:t>
            </w:r>
          </w:p>
        </w:tc>
        <w:tc>
          <w:tcPr>
            <w:tcW w:w="1225" w:type="dxa"/>
            <w:tcBorders>
              <w:top w:val="single" w:sz="6" w:space="0" w:color="auto"/>
              <w:left w:val="single" w:sz="6" w:space="0" w:color="auto"/>
              <w:bottom w:val="single" w:sz="6" w:space="0" w:color="auto"/>
              <w:right w:val="single" w:sz="6" w:space="0" w:color="auto"/>
            </w:tcBorders>
          </w:tcPr>
          <w:p w:rsidR="0012462B" w:rsidRPr="00527337" w:rsidRDefault="0012462B" w:rsidP="00771EEE">
            <w:pPr>
              <w:pStyle w:val="Tabletext"/>
              <w:jc w:val="center"/>
            </w:pPr>
          </w:p>
        </w:tc>
        <w:tc>
          <w:tcPr>
            <w:tcW w:w="2283" w:type="dxa"/>
            <w:tcBorders>
              <w:top w:val="single" w:sz="6" w:space="0" w:color="auto"/>
              <w:left w:val="single" w:sz="6" w:space="0" w:color="auto"/>
              <w:bottom w:val="single" w:sz="6" w:space="0" w:color="auto"/>
            </w:tcBorders>
          </w:tcPr>
          <w:p w:rsidR="0012462B" w:rsidRPr="00527337" w:rsidRDefault="0012462B" w:rsidP="004742D2">
            <w:pPr>
              <w:pStyle w:val="Tabletext"/>
              <w:jc w:val="left"/>
            </w:pPr>
            <w:r w:rsidRPr="00527337">
              <w:t>360</w:t>
            </w:r>
            <w:r w:rsidRPr="00527337">
              <w:sym w:font="Symbol" w:char="F0B0"/>
            </w:r>
          </w:p>
        </w:tc>
        <w:tc>
          <w:tcPr>
            <w:tcW w:w="2636" w:type="dxa"/>
            <w:tcBorders>
              <w:top w:val="single" w:sz="6" w:space="0" w:color="auto"/>
              <w:left w:val="single" w:sz="6" w:space="0" w:color="auto"/>
              <w:bottom w:val="single" w:sz="6" w:space="0" w:color="auto"/>
            </w:tcBorders>
          </w:tcPr>
          <w:p w:rsidR="0012462B" w:rsidRPr="00527337" w:rsidRDefault="0012462B" w:rsidP="004742D2">
            <w:pPr>
              <w:pStyle w:val="Tabletext"/>
              <w:jc w:val="left"/>
            </w:pPr>
            <w:r w:rsidRPr="00527337">
              <w:t>30</w:t>
            </w:r>
            <w:r w:rsidRPr="00527337">
              <w:sym w:font="Symbol" w:char="F0B0"/>
            </w:r>
            <w:r w:rsidRPr="00527337">
              <w:t xml:space="preserve"> sector</w:t>
            </w:r>
          </w:p>
        </w:tc>
        <w:tc>
          <w:tcPr>
            <w:tcW w:w="2762" w:type="dxa"/>
            <w:tcBorders>
              <w:top w:val="single" w:sz="6" w:space="0" w:color="auto"/>
              <w:left w:val="single" w:sz="4" w:space="0" w:color="auto"/>
              <w:bottom w:val="single" w:sz="6" w:space="0" w:color="auto"/>
              <w:right w:val="single" w:sz="4" w:space="0" w:color="auto"/>
            </w:tcBorders>
          </w:tcPr>
          <w:p w:rsidR="0012462B" w:rsidRPr="00527337" w:rsidRDefault="0012462B" w:rsidP="004742D2">
            <w:pPr>
              <w:pStyle w:val="Tabletext"/>
              <w:jc w:val="left"/>
            </w:pPr>
            <w:r w:rsidRPr="00527337">
              <w:t>Continuous</w:t>
            </w:r>
          </w:p>
        </w:tc>
      </w:tr>
      <w:tr w:rsidR="0012462B" w:rsidRPr="0052733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rsidR="0012462B" w:rsidRPr="00527337" w:rsidRDefault="0012462B" w:rsidP="004742D2">
            <w:pPr>
              <w:pStyle w:val="Tabletext"/>
              <w:jc w:val="left"/>
            </w:pPr>
            <w:r w:rsidRPr="00527337">
              <w:t xml:space="preserve">Antenna vertical scan rate </w:t>
            </w:r>
          </w:p>
        </w:tc>
        <w:tc>
          <w:tcPr>
            <w:tcW w:w="1225" w:type="dxa"/>
          </w:tcPr>
          <w:p w:rsidR="0012462B" w:rsidRPr="00527337" w:rsidRDefault="0012462B" w:rsidP="00771EEE">
            <w:pPr>
              <w:pStyle w:val="Tabletext"/>
              <w:keepLines/>
              <w:tabs>
                <w:tab w:val="left" w:leader="dot" w:pos="7938"/>
                <w:tab w:val="center" w:pos="9526"/>
              </w:tabs>
              <w:ind w:left="567" w:hanging="567"/>
              <w:jc w:val="center"/>
            </w:pPr>
            <w:r>
              <w:t>d</w:t>
            </w:r>
            <w:r w:rsidRPr="00527337">
              <w:t>egrees/s</w:t>
            </w:r>
          </w:p>
        </w:tc>
        <w:tc>
          <w:tcPr>
            <w:tcW w:w="2283" w:type="dxa"/>
          </w:tcPr>
          <w:p w:rsidR="0012462B" w:rsidRPr="00527337" w:rsidRDefault="0012462B" w:rsidP="004742D2">
            <w:pPr>
              <w:pStyle w:val="Tabletext"/>
              <w:jc w:val="left"/>
            </w:pPr>
            <w:r w:rsidRPr="00527337">
              <w:t>Not applicable</w:t>
            </w:r>
          </w:p>
        </w:tc>
        <w:tc>
          <w:tcPr>
            <w:tcW w:w="2636" w:type="dxa"/>
            <w:tcBorders>
              <w:right w:val="nil"/>
            </w:tcBorders>
          </w:tcPr>
          <w:p w:rsidR="0012462B" w:rsidRPr="00D43998" w:rsidRDefault="0012462B" w:rsidP="004742D2">
            <w:pPr>
              <w:pStyle w:val="Tabletext"/>
              <w:jc w:val="left"/>
              <w:rPr>
                <w:lang w:val="en-US"/>
              </w:rPr>
            </w:pPr>
            <w:r w:rsidRPr="00D43998">
              <w:rPr>
                <w:lang w:val="en-US"/>
              </w:rPr>
              <w:t>Horizontal fan: 20, half time</w:t>
            </w:r>
            <w:r w:rsidRPr="00D43998">
              <w:rPr>
                <w:lang w:val="en-US"/>
              </w:rPr>
              <w:br/>
              <w:t>(60 scans/min)</w:t>
            </w:r>
          </w:p>
        </w:tc>
        <w:tc>
          <w:tcPr>
            <w:tcW w:w="2762" w:type="dxa"/>
            <w:tcBorders>
              <w:left w:val="single" w:sz="4" w:space="0" w:color="auto"/>
              <w:right w:val="single" w:sz="4" w:space="0" w:color="auto"/>
            </w:tcBorders>
          </w:tcPr>
          <w:p w:rsidR="0012462B" w:rsidRPr="00527337" w:rsidRDefault="0012462B" w:rsidP="004742D2">
            <w:pPr>
              <w:pStyle w:val="Tabletext"/>
              <w:jc w:val="left"/>
            </w:pPr>
            <w:r w:rsidRPr="00527337">
              <w:t>Not applicable</w:t>
            </w:r>
          </w:p>
        </w:tc>
      </w:tr>
      <w:tr w:rsidR="0012462B" w:rsidRPr="0052733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rsidR="0012462B" w:rsidRPr="00527337" w:rsidRDefault="0012462B" w:rsidP="004742D2">
            <w:pPr>
              <w:pStyle w:val="Tabletext"/>
              <w:jc w:val="left"/>
            </w:pPr>
            <w:r w:rsidRPr="00527337">
              <w:t>Antenna vertical scan type</w:t>
            </w:r>
          </w:p>
        </w:tc>
        <w:tc>
          <w:tcPr>
            <w:tcW w:w="1225" w:type="dxa"/>
          </w:tcPr>
          <w:p w:rsidR="0012462B" w:rsidRPr="00527337" w:rsidRDefault="0012462B" w:rsidP="00771EEE">
            <w:pPr>
              <w:pStyle w:val="Tabletext"/>
              <w:jc w:val="center"/>
            </w:pPr>
          </w:p>
        </w:tc>
        <w:tc>
          <w:tcPr>
            <w:tcW w:w="2283" w:type="dxa"/>
          </w:tcPr>
          <w:p w:rsidR="0012462B" w:rsidRPr="00527337" w:rsidRDefault="0012462B" w:rsidP="004742D2">
            <w:pPr>
              <w:pStyle w:val="Tabletext"/>
              <w:jc w:val="left"/>
            </w:pPr>
            <w:r w:rsidRPr="00527337">
              <w:t>Not applicable</w:t>
            </w:r>
          </w:p>
        </w:tc>
        <w:tc>
          <w:tcPr>
            <w:tcW w:w="2636" w:type="dxa"/>
            <w:tcBorders>
              <w:right w:val="nil"/>
            </w:tcBorders>
          </w:tcPr>
          <w:p w:rsidR="0012462B" w:rsidRPr="00527337" w:rsidRDefault="0012462B" w:rsidP="004742D2">
            <w:pPr>
              <w:pStyle w:val="Tabletext"/>
              <w:jc w:val="left"/>
            </w:pPr>
            <w:r w:rsidRPr="00527337">
              <w:t>10° sector</w:t>
            </w:r>
          </w:p>
        </w:tc>
        <w:tc>
          <w:tcPr>
            <w:tcW w:w="2762" w:type="dxa"/>
            <w:tcBorders>
              <w:left w:val="single" w:sz="4" w:space="0" w:color="auto"/>
              <w:right w:val="single" w:sz="4" w:space="0" w:color="auto"/>
            </w:tcBorders>
          </w:tcPr>
          <w:p w:rsidR="0012462B" w:rsidRPr="00527337" w:rsidRDefault="0012462B" w:rsidP="004742D2">
            <w:pPr>
              <w:pStyle w:val="Tabletext"/>
              <w:jc w:val="left"/>
            </w:pPr>
            <w:r w:rsidRPr="00527337">
              <w:t>Not applicable</w:t>
            </w:r>
          </w:p>
        </w:tc>
      </w:tr>
      <w:tr w:rsidR="0012462B" w:rsidRPr="0052733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rsidR="0012462B" w:rsidRPr="00D43998" w:rsidRDefault="0012462B" w:rsidP="004742D2">
            <w:pPr>
              <w:pStyle w:val="Tabletext"/>
              <w:jc w:val="left"/>
              <w:rPr>
                <w:lang w:val="en-US"/>
              </w:rPr>
            </w:pPr>
            <w:r w:rsidRPr="00D43998">
              <w:rPr>
                <w:lang w:val="en-US"/>
              </w:rPr>
              <w:t>Antenna side-lobe (SL) levels (1</w:t>
            </w:r>
            <w:r w:rsidRPr="004742D2">
              <w:rPr>
                <w:vertAlign w:val="superscript"/>
                <w:lang w:val="en-US"/>
              </w:rPr>
              <w:t>st</w:t>
            </w:r>
            <w:r w:rsidRPr="00D43998">
              <w:rPr>
                <w:lang w:val="en-US"/>
              </w:rPr>
              <w:t xml:space="preserve"> SLs and remote SLs) </w:t>
            </w:r>
          </w:p>
        </w:tc>
        <w:tc>
          <w:tcPr>
            <w:tcW w:w="1225" w:type="dxa"/>
          </w:tcPr>
          <w:p w:rsidR="0012462B" w:rsidRPr="00527337" w:rsidRDefault="0012462B" w:rsidP="00771EEE">
            <w:pPr>
              <w:pStyle w:val="Tabletext"/>
              <w:keepLines/>
              <w:tabs>
                <w:tab w:val="left" w:leader="dot" w:pos="7938"/>
                <w:tab w:val="center" w:pos="9526"/>
              </w:tabs>
              <w:ind w:left="567" w:hanging="567"/>
              <w:jc w:val="center"/>
            </w:pPr>
            <w:r w:rsidRPr="00527337">
              <w:t>dBi</w:t>
            </w:r>
          </w:p>
        </w:tc>
        <w:tc>
          <w:tcPr>
            <w:tcW w:w="2283" w:type="dxa"/>
          </w:tcPr>
          <w:p w:rsidR="0012462B" w:rsidRPr="00527337" w:rsidRDefault="0012462B" w:rsidP="004742D2">
            <w:pPr>
              <w:pStyle w:val="Tabletext"/>
              <w:jc w:val="left"/>
            </w:pPr>
            <w:r w:rsidRPr="00527337">
              <w:t>7.5 average on Tx, 2.9 average on Rx</w:t>
            </w:r>
          </w:p>
        </w:tc>
        <w:tc>
          <w:tcPr>
            <w:tcW w:w="2636" w:type="dxa"/>
            <w:tcBorders>
              <w:right w:val="nil"/>
            </w:tcBorders>
          </w:tcPr>
          <w:p w:rsidR="0012462B" w:rsidRPr="00527337" w:rsidRDefault="0012462B" w:rsidP="004742D2">
            <w:pPr>
              <w:pStyle w:val="Tabletext"/>
              <w:jc w:val="left"/>
            </w:pPr>
            <w:r w:rsidRPr="00527337">
              <w:t xml:space="preserve">Vertical fan: 17 </w:t>
            </w:r>
            <w:r w:rsidRPr="00527337">
              <w:br/>
              <w:t>Horizontal fan: 18.5</w:t>
            </w:r>
          </w:p>
        </w:tc>
        <w:tc>
          <w:tcPr>
            <w:tcW w:w="2762" w:type="dxa"/>
            <w:tcBorders>
              <w:left w:val="single" w:sz="4" w:space="0" w:color="auto"/>
              <w:right w:val="single" w:sz="4" w:space="0" w:color="auto"/>
            </w:tcBorders>
          </w:tcPr>
          <w:p w:rsidR="0012462B" w:rsidRPr="00527337" w:rsidRDefault="0012462B" w:rsidP="004742D2">
            <w:pPr>
              <w:pStyle w:val="Tabletext"/>
              <w:jc w:val="left"/>
            </w:pPr>
            <w:r w:rsidRPr="00527337">
              <w:t xml:space="preserve">Az plane: </w:t>
            </w:r>
            <w:r w:rsidRPr="00527337">
              <w:sym w:font="Symbol" w:char="F0A3"/>
            </w:r>
            <w:r w:rsidRPr="00527337">
              <w:t xml:space="preserve"> +10</w:t>
            </w:r>
            <w:r w:rsidRPr="00527337">
              <w:br/>
              <w:t xml:space="preserve">El plane: </w:t>
            </w:r>
            <w:r w:rsidRPr="00527337">
              <w:sym w:font="Symbol" w:char="F0A3"/>
            </w:r>
            <w:r w:rsidRPr="00527337">
              <w:t xml:space="preserve"> +20</w:t>
            </w:r>
          </w:p>
        </w:tc>
      </w:tr>
      <w:tr w:rsidR="0012462B" w:rsidRPr="008218CB"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rsidR="0012462B" w:rsidRPr="00527337" w:rsidRDefault="0012462B" w:rsidP="004742D2">
            <w:pPr>
              <w:pStyle w:val="Tabletext"/>
              <w:jc w:val="left"/>
            </w:pPr>
            <w:r w:rsidRPr="00527337">
              <w:t>Antenna height</w:t>
            </w:r>
          </w:p>
        </w:tc>
        <w:tc>
          <w:tcPr>
            <w:tcW w:w="1225" w:type="dxa"/>
          </w:tcPr>
          <w:p w:rsidR="0012462B" w:rsidRPr="00527337" w:rsidRDefault="0012462B" w:rsidP="00771EEE">
            <w:pPr>
              <w:pStyle w:val="Tabletext"/>
              <w:jc w:val="center"/>
            </w:pPr>
            <w:r>
              <w:t>m</w:t>
            </w:r>
          </w:p>
        </w:tc>
        <w:tc>
          <w:tcPr>
            <w:tcW w:w="2283" w:type="dxa"/>
          </w:tcPr>
          <w:p w:rsidR="0012462B" w:rsidRPr="00527337" w:rsidRDefault="0012462B" w:rsidP="004742D2">
            <w:pPr>
              <w:pStyle w:val="Tabletext"/>
              <w:jc w:val="left"/>
            </w:pPr>
            <w:r w:rsidRPr="00527337">
              <w:t>Ground level</w:t>
            </w:r>
          </w:p>
        </w:tc>
        <w:tc>
          <w:tcPr>
            <w:tcW w:w="2636" w:type="dxa"/>
            <w:tcBorders>
              <w:right w:val="nil"/>
            </w:tcBorders>
          </w:tcPr>
          <w:p w:rsidR="0012462B" w:rsidRPr="00527337" w:rsidRDefault="0012462B" w:rsidP="004742D2">
            <w:pPr>
              <w:pStyle w:val="Tabletext"/>
              <w:jc w:val="left"/>
            </w:pPr>
            <w:r w:rsidRPr="00527337">
              <w:t>Ground level</w:t>
            </w:r>
          </w:p>
        </w:tc>
        <w:tc>
          <w:tcPr>
            <w:tcW w:w="2762" w:type="dxa"/>
            <w:tcBorders>
              <w:left w:val="single" w:sz="4" w:space="0" w:color="auto"/>
              <w:right w:val="single" w:sz="4" w:space="0" w:color="auto"/>
            </w:tcBorders>
          </w:tcPr>
          <w:p w:rsidR="0012462B" w:rsidRPr="00D43998" w:rsidRDefault="0012462B" w:rsidP="004742D2">
            <w:pPr>
              <w:pStyle w:val="Tabletext"/>
              <w:jc w:val="left"/>
              <w:rPr>
                <w:lang w:val="en-US"/>
              </w:rPr>
            </w:pPr>
            <w:r w:rsidRPr="00D43998">
              <w:rPr>
                <w:lang w:val="en-US"/>
              </w:rPr>
              <w:t>30 to 100 m above ground level</w:t>
            </w:r>
          </w:p>
        </w:tc>
      </w:tr>
      <w:tr w:rsidR="0012462B" w:rsidRPr="0052733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rsidR="0012462B" w:rsidRPr="00527337" w:rsidRDefault="0012462B" w:rsidP="004742D2">
            <w:pPr>
              <w:pStyle w:val="Tabletext"/>
              <w:jc w:val="left"/>
            </w:pPr>
            <w:r w:rsidRPr="00527337">
              <w:t xml:space="preserve">Receiver IF 3 dB bandwidth </w:t>
            </w:r>
          </w:p>
        </w:tc>
        <w:tc>
          <w:tcPr>
            <w:tcW w:w="1225" w:type="dxa"/>
          </w:tcPr>
          <w:p w:rsidR="0012462B" w:rsidRPr="00527337" w:rsidRDefault="0012462B" w:rsidP="00771EEE">
            <w:pPr>
              <w:pStyle w:val="Tabletext"/>
              <w:keepLines/>
              <w:tabs>
                <w:tab w:val="left" w:leader="dot" w:pos="7938"/>
                <w:tab w:val="center" w:pos="9526"/>
              </w:tabs>
              <w:ind w:left="567" w:hanging="567"/>
              <w:jc w:val="center"/>
            </w:pPr>
            <w:r w:rsidRPr="00527337">
              <w:t>MHz</w:t>
            </w:r>
          </w:p>
        </w:tc>
        <w:tc>
          <w:tcPr>
            <w:tcW w:w="2283" w:type="dxa"/>
          </w:tcPr>
          <w:p w:rsidR="0012462B" w:rsidRPr="00527337" w:rsidRDefault="0012462B" w:rsidP="004742D2">
            <w:pPr>
              <w:pStyle w:val="Tabletext"/>
              <w:jc w:val="left"/>
            </w:pPr>
            <w:r w:rsidRPr="00527337">
              <w:t>Not specified</w:t>
            </w:r>
            <w:r w:rsidRPr="00527337">
              <w:br/>
              <w:t>0.8 (estimated)</w:t>
            </w:r>
          </w:p>
        </w:tc>
        <w:tc>
          <w:tcPr>
            <w:tcW w:w="2636" w:type="dxa"/>
            <w:tcBorders>
              <w:right w:val="nil"/>
            </w:tcBorders>
          </w:tcPr>
          <w:p w:rsidR="0012462B" w:rsidRPr="00527337" w:rsidRDefault="0012462B" w:rsidP="004742D2">
            <w:pPr>
              <w:pStyle w:val="Tabletext"/>
              <w:jc w:val="left"/>
            </w:pPr>
            <w:r w:rsidRPr="00527337">
              <w:t>40</w:t>
            </w:r>
          </w:p>
        </w:tc>
        <w:tc>
          <w:tcPr>
            <w:tcW w:w="2762" w:type="dxa"/>
            <w:tcBorders>
              <w:left w:val="single" w:sz="4" w:space="0" w:color="auto"/>
              <w:right w:val="single" w:sz="4" w:space="0" w:color="auto"/>
            </w:tcBorders>
          </w:tcPr>
          <w:p w:rsidR="0012462B" w:rsidRPr="00D43998" w:rsidRDefault="0012462B" w:rsidP="004742D2">
            <w:pPr>
              <w:pStyle w:val="Tabletext"/>
              <w:jc w:val="left"/>
            </w:pPr>
            <w:r w:rsidRPr="00D43998">
              <w:t>36</w:t>
            </w:r>
          </w:p>
        </w:tc>
      </w:tr>
      <w:tr w:rsidR="0012462B" w:rsidRPr="0052733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rsidR="0012462B" w:rsidRPr="00527337" w:rsidRDefault="0012462B" w:rsidP="004742D2">
            <w:pPr>
              <w:pStyle w:val="Tabletext"/>
              <w:jc w:val="left"/>
            </w:pPr>
            <w:r w:rsidRPr="00527337">
              <w:t xml:space="preserve">Receiver noise figure </w:t>
            </w:r>
          </w:p>
        </w:tc>
        <w:tc>
          <w:tcPr>
            <w:tcW w:w="1225" w:type="dxa"/>
          </w:tcPr>
          <w:p w:rsidR="0012462B" w:rsidRPr="00527337" w:rsidRDefault="0012462B" w:rsidP="00771EEE">
            <w:pPr>
              <w:pStyle w:val="Tabletext"/>
              <w:keepLines/>
              <w:tabs>
                <w:tab w:val="left" w:leader="dot" w:pos="7938"/>
                <w:tab w:val="center" w:pos="9526"/>
              </w:tabs>
              <w:ind w:left="567" w:hanging="567"/>
              <w:jc w:val="center"/>
            </w:pPr>
            <w:r w:rsidRPr="00527337">
              <w:t>dB</w:t>
            </w:r>
          </w:p>
        </w:tc>
        <w:tc>
          <w:tcPr>
            <w:tcW w:w="2283" w:type="dxa"/>
          </w:tcPr>
          <w:p w:rsidR="0012462B" w:rsidRPr="00527337" w:rsidRDefault="0012462B" w:rsidP="004742D2">
            <w:pPr>
              <w:pStyle w:val="Tabletext"/>
              <w:jc w:val="left"/>
            </w:pPr>
            <w:r w:rsidRPr="00527337">
              <w:t>5 to 6.5</w:t>
            </w:r>
          </w:p>
        </w:tc>
        <w:tc>
          <w:tcPr>
            <w:tcW w:w="2636" w:type="dxa"/>
            <w:tcBorders>
              <w:right w:val="nil"/>
            </w:tcBorders>
          </w:tcPr>
          <w:p w:rsidR="0012462B" w:rsidRPr="00527337" w:rsidRDefault="0012462B" w:rsidP="004742D2">
            <w:pPr>
              <w:pStyle w:val="Tabletext"/>
              <w:jc w:val="left"/>
            </w:pPr>
            <w:r w:rsidRPr="00527337">
              <w:t>7.5</w:t>
            </w:r>
          </w:p>
        </w:tc>
        <w:tc>
          <w:tcPr>
            <w:tcW w:w="2762" w:type="dxa"/>
            <w:tcBorders>
              <w:left w:val="single" w:sz="4" w:space="0" w:color="auto"/>
              <w:right w:val="single" w:sz="4" w:space="0" w:color="auto"/>
            </w:tcBorders>
          </w:tcPr>
          <w:p w:rsidR="0012462B" w:rsidRPr="00527337" w:rsidRDefault="0012462B" w:rsidP="004742D2">
            <w:pPr>
              <w:pStyle w:val="Tabletext"/>
              <w:jc w:val="left"/>
            </w:pPr>
            <w:r w:rsidRPr="00D43998">
              <w:t>5.56</w:t>
            </w:r>
          </w:p>
        </w:tc>
      </w:tr>
      <w:tr w:rsidR="0012462B" w:rsidRPr="0052733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rsidR="0012462B" w:rsidRPr="00527337" w:rsidRDefault="0012462B" w:rsidP="004742D2">
            <w:pPr>
              <w:pStyle w:val="Tabletext"/>
              <w:jc w:val="left"/>
            </w:pPr>
            <w:r w:rsidRPr="00527337">
              <w:t xml:space="preserve">Minimum discernible signal </w:t>
            </w:r>
          </w:p>
        </w:tc>
        <w:tc>
          <w:tcPr>
            <w:tcW w:w="1225" w:type="dxa"/>
          </w:tcPr>
          <w:p w:rsidR="0012462B" w:rsidRPr="00527337" w:rsidRDefault="0012462B" w:rsidP="00771EEE">
            <w:pPr>
              <w:pStyle w:val="Tabletext"/>
              <w:keepLines/>
              <w:tabs>
                <w:tab w:val="left" w:leader="dot" w:pos="7938"/>
                <w:tab w:val="center" w:pos="9526"/>
              </w:tabs>
              <w:ind w:left="567" w:hanging="567"/>
              <w:jc w:val="center"/>
            </w:pPr>
            <w:r w:rsidRPr="00527337">
              <w:t>dBm</w:t>
            </w:r>
          </w:p>
        </w:tc>
        <w:tc>
          <w:tcPr>
            <w:tcW w:w="2283" w:type="dxa"/>
          </w:tcPr>
          <w:p w:rsidR="0012462B" w:rsidRPr="00527337" w:rsidRDefault="0012462B" w:rsidP="004742D2">
            <w:pPr>
              <w:pStyle w:val="Tabletext"/>
              <w:jc w:val="left"/>
            </w:pPr>
            <w:r w:rsidRPr="00527337">
              <w:t>Not specified</w:t>
            </w:r>
          </w:p>
        </w:tc>
        <w:tc>
          <w:tcPr>
            <w:tcW w:w="2636" w:type="dxa"/>
            <w:tcBorders>
              <w:right w:val="nil"/>
            </w:tcBorders>
          </w:tcPr>
          <w:p w:rsidR="0012462B" w:rsidRPr="00527337" w:rsidRDefault="0012462B" w:rsidP="004742D2">
            <w:pPr>
              <w:pStyle w:val="Tabletext"/>
              <w:jc w:val="left"/>
            </w:pPr>
            <w:r w:rsidRPr="00527337">
              <w:t>–90 (</w:t>
            </w:r>
            <w:r w:rsidRPr="00527337">
              <w:rPr>
                <w:i/>
              </w:rPr>
              <w:t>S</w:t>
            </w:r>
            <w:r w:rsidRPr="00527337">
              <w:t>/</w:t>
            </w:r>
            <w:r w:rsidRPr="00527337">
              <w:rPr>
                <w:i/>
              </w:rPr>
              <w:t>N</w:t>
            </w:r>
            <w:r w:rsidRPr="00527337">
              <w:t xml:space="preserve"> = 13.5 dB)</w:t>
            </w:r>
          </w:p>
        </w:tc>
        <w:tc>
          <w:tcPr>
            <w:tcW w:w="2762" w:type="dxa"/>
            <w:tcBorders>
              <w:left w:val="single" w:sz="4" w:space="0" w:color="auto"/>
              <w:right w:val="single" w:sz="4" w:space="0" w:color="auto"/>
            </w:tcBorders>
          </w:tcPr>
          <w:p w:rsidR="0012462B" w:rsidRPr="00527337" w:rsidRDefault="0012462B" w:rsidP="004742D2">
            <w:pPr>
              <w:pStyle w:val="Tabletext"/>
              <w:jc w:val="left"/>
            </w:pPr>
            <w:r w:rsidRPr="00527337">
              <w:t>–</w:t>
            </w:r>
            <w:r w:rsidRPr="00D43998">
              <w:t>96.2</w:t>
            </w:r>
          </w:p>
        </w:tc>
      </w:tr>
      <w:tr w:rsidR="0012462B" w:rsidRPr="0052733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rsidR="0012462B" w:rsidRPr="00527337" w:rsidRDefault="0012462B" w:rsidP="004742D2">
            <w:pPr>
              <w:pStyle w:val="Tabletext"/>
              <w:jc w:val="left"/>
            </w:pPr>
            <w:r w:rsidRPr="00527337">
              <w:t xml:space="preserve">Dynamic range </w:t>
            </w:r>
          </w:p>
        </w:tc>
        <w:tc>
          <w:tcPr>
            <w:tcW w:w="1225" w:type="dxa"/>
          </w:tcPr>
          <w:p w:rsidR="0012462B" w:rsidRPr="00527337" w:rsidRDefault="0012462B" w:rsidP="00771EEE">
            <w:pPr>
              <w:pStyle w:val="Tabletext"/>
              <w:keepLines/>
              <w:tabs>
                <w:tab w:val="left" w:leader="dot" w:pos="7938"/>
                <w:tab w:val="center" w:pos="9526"/>
              </w:tabs>
              <w:ind w:left="567" w:hanging="567"/>
              <w:jc w:val="center"/>
            </w:pPr>
            <w:r w:rsidRPr="00527337">
              <w:t>dB</w:t>
            </w:r>
          </w:p>
        </w:tc>
        <w:tc>
          <w:tcPr>
            <w:tcW w:w="2283" w:type="dxa"/>
          </w:tcPr>
          <w:p w:rsidR="0012462B" w:rsidRPr="00D43998" w:rsidRDefault="0012462B" w:rsidP="004742D2">
            <w:pPr>
              <w:pStyle w:val="Tabletext"/>
              <w:jc w:val="left"/>
              <w:rPr>
                <w:lang w:val="en-US"/>
              </w:rPr>
            </w:pPr>
            <w:r w:rsidRPr="00D43998">
              <w:rPr>
                <w:lang w:val="en-US"/>
              </w:rPr>
              <w:t>65 from noise to 1 dB compression</w:t>
            </w:r>
          </w:p>
        </w:tc>
        <w:tc>
          <w:tcPr>
            <w:tcW w:w="2636" w:type="dxa"/>
            <w:tcBorders>
              <w:right w:val="nil"/>
            </w:tcBorders>
          </w:tcPr>
          <w:p w:rsidR="0012462B" w:rsidRPr="00527337" w:rsidRDefault="0012462B" w:rsidP="004742D2">
            <w:pPr>
              <w:pStyle w:val="Tabletext"/>
              <w:jc w:val="left"/>
            </w:pPr>
            <w:r w:rsidRPr="00527337">
              <w:t>Not specified</w:t>
            </w:r>
          </w:p>
        </w:tc>
        <w:tc>
          <w:tcPr>
            <w:tcW w:w="2762" w:type="dxa"/>
            <w:tcBorders>
              <w:left w:val="single" w:sz="4" w:space="0" w:color="auto"/>
              <w:right w:val="single" w:sz="4" w:space="0" w:color="auto"/>
            </w:tcBorders>
          </w:tcPr>
          <w:p w:rsidR="0012462B" w:rsidRPr="00527337" w:rsidRDefault="0012462B" w:rsidP="004742D2">
            <w:pPr>
              <w:pStyle w:val="Tabletext"/>
              <w:jc w:val="left"/>
            </w:pPr>
            <w:r w:rsidRPr="00527337">
              <w:t>Not specified</w:t>
            </w:r>
          </w:p>
        </w:tc>
      </w:tr>
      <w:tr w:rsidR="0012462B" w:rsidRPr="0052733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rsidR="0012462B" w:rsidRPr="00D43998" w:rsidRDefault="0012462B" w:rsidP="004742D2">
            <w:pPr>
              <w:pStyle w:val="Tabletext"/>
              <w:jc w:val="left"/>
              <w:rPr>
                <w:lang w:val="en-US"/>
              </w:rPr>
            </w:pPr>
            <w:r w:rsidRPr="00D43998">
              <w:rPr>
                <w:lang w:val="en-US"/>
              </w:rPr>
              <w:t>Minimum number of processed pulses per CPI</w:t>
            </w:r>
          </w:p>
        </w:tc>
        <w:tc>
          <w:tcPr>
            <w:tcW w:w="1225" w:type="dxa"/>
          </w:tcPr>
          <w:p w:rsidR="0012462B" w:rsidRPr="00D43998" w:rsidRDefault="0012462B" w:rsidP="00771EEE">
            <w:pPr>
              <w:pStyle w:val="Tabletext"/>
              <w:jc w:val="center"/>
              <w:rPr>
                <w:lang w:val="en-US"/>
              </w:rPr>
            </w:pPr>
          </w:p>
        </w:tc>
        <w:tc>
          <w:tcPr>
            <w:tcW w:w="2283" w:type="dxa"/>
          </w:tcPr>
          <w:p w:rsidR="0012462B" w:rsidRPr="00527337" w:rsidRDefault="0012462B" w:rsidP="004742D2">
            <w:pPr>
              <w:pStyle w:val="Tabletext"/>
              <w:jc w:val="left"/>
            </w:pPr>
            <w:r w:rsidRPr="00527337">
              <w:t>7</w:t>
            </w:r>
          </w:p>
        </w:tc>
        <w:tc>
          <w:tcPr>
            <w:tcW w:w="2636" w:type="dxa"/>
            <w:tcBorders>
              <w:right w:val="nil"/>
            </w:tcBorders>
          </w:tcPr>
          <w:p w:rsidR="0012462B" w:rsidRPr="00527337" w:rsidRDefault="0012462B" w:rsidP="004742D2">
            <w:pPr>
              <w:pStyle w:val="Tabletext"/>
              <w:jc w:val="left"/>
            </w:pPr>
            <w:r w:rsidRPr="00527337">
              <w:t>6</w:t>
            </w:r>
          </w:p>
        </w:tc>
        <w:tc>
          <w:tcPr>
            <w:tcW w:w="2762" w:type="dxa"/>
            <w:tcBorders>
              <w:left w:val="single" w:sz="4" w:space="0" w:color="auto"/>
              <w:right w:val="single" w:sz="4" w:space="0" w:color="auto"/>
            </w:tcBorders>
          </w:tcPr>
          <w:p w:rsidR="0012462B" w:rsidRPr="00527337" w:rsidRDefault="0012462B" w:rsidP="004742D2">
            <w:pPr>
              <w:pStyle w:val="Tabletext"/>
              <w:jc w:val="left"/>
            </w:pPr>
            <w:r w:rsidRPr="00527337">
              <w:t>4-pulse noncoherent integration</w:t>
            </w:r>
          </w:p>
        </w:tc>
      </w:tr>
      <w:tr w:rsidR="0012462B" w:rsidRPr="008218CB"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rsidR="0012462B" w:rsidRPr="00527337" w:rsidRDefault="0012462B" w:rsidP="004742D2">
            <w:pPr>
              <w:pStyle w:val="Tabletext"/>
              <w:jc w:val="left"/>
            </w:pPr>
            <w:r w:rsidRPr="00527337">
              <w:t xml:space="preserve">Total chirp width </w:t>
            </w:r>
          </w:p>
        </w:tc>
        <w:tc>
          <w:tcPr>
            <w:tcW w:w="1225" w:type="dxa"/>
          </w:tcPr>
          <w:p w:rsidR="0012462B" w:rsidRPr="00527337" w:rsidRDefault="0012462B" w:rsidP="00771EEE">
            <w:pPr>
              <w:pStyle w:val="Tabletext"/>
              <w:keepLines/>
              <w:tabs>
                <w:tab w:val="left" w:leader="dot" w:pos="7938"/>
                <w:tab w:val="center" w:pos="9526"/>
              </w:tabs>
              <w:ind w:left="567" w:hanging="567"/>
              <w:jc w:val="center"/>
            </w:pPr>
            <w:r w:rsidRPr="00527337">
              <w:t>MHz</w:t>
            </w:r>
          </w:p>
        </w:tc>
        <w:tc>
          <w:tcPr>
            <w:tcW w:w="2283" w:type="dxa"/>
          </w:tcPr>
          <w:p w:rsidR="0012462B" w:rsidRPr="00527337" w:rsidRDefault="0012462B" w:rsidP="004742D2">
            <w:pPr>
              <w:pStyle w:val="Tabletext"/>
              <w:jc w:val="left"/>
            </w:pPr>
            <w:r w:rsidRPr="00527337">
              <w:t>Not specified</w:t>
            </w:r>
            <w:r w:rsidRPr="00527337">
              <w:br/>
              <w:t>0.8 (estimated)</w:t>
            </w:r>
          </w:p>
        </w:tc>
        <w:tc>
          <w:tcPr>
            <w:tcW w:w="2636" w:type="dxa"/>
            <w:tcBorders>
              <w:right w:val="nil"/>
            </w:tcBorders>
          </w:tcPr>
          <w:p w:rsidR="0012462B" w:rsidRPr="00527337" w:rsidRDefault="0012462B" w:rsidP="004742D2">
            <w:pPr>
              <w:pStyle w:val="Tabletext"/>
              <w:jc w:val="left"/>
            </w:pPr>
            <w:r w:rsidRPr="00527337">
              <w:t>2</w:t>
            </w:r>
          </w:p>
        </w:tc>
        <w:tc>
          <w:tcPr>
            <w:tcW w:w="2762" w:type="dxa"/>
            <w:tcBorders>
              <w:left w:val="single" w:sz="4" w:space="0" w:color="auto"/>
              <w:right w:val="single" w:sz="4" w:space="0" w:color="auto"/>
            </w:tcBorders>
          </w:tcPr>
          <w:p w:rsidR="0012462B" w:rsidRPr="00D43998" w:rsidRDefault="0012462B" w:rsidP="004742D2">
            <w:pPr>
              <w:pStyle w:val="Tabletext"/>
              <w:jc w:val="left"/>
              <w:rPr>
                <w:lang w:val="en-US"/>
              </w:rPr>
            </w:pPr>
            <w:r w:rsidRPr="00D43998">
              <w:rPr>
                <w:lang w:val="en-US"/>
              </w:rPr>
              <w:t>Short pulse: none;</w:t>
            </w:r>
            <w:r w:rsidRPr="00D43998">
              <w:rPr>
                <w:lang w:val="en-US"/>
              </w:rPr>
              <w:br/>
              <w:t>Long pulse: 50</w:t>
            </w:r>
          </w:p>
        </w:tc>
      </w:tr>
      <w:tr w:rsidR="0012462B" w:rsidRPr="0052733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rsidR="0012462B" w:rsidRPr="00527337" w:rsidRDefault="0012462B" w:rsidP="004742D2">
            <w:pPr>
              <w:pStyle w:val="Tabletext"/>
              <w:jc w:val="left"/>
              <w:rPr>
                <w:lang w:val="de-DE"/>
              </w:rPr>
            </w:pPr>
            <w:r w:rsidRPr="00527337">
              <w:rPr>
                <w:lang w:val="de-DE"/>
              </w:rPr>
              <w:t xml:space="preserve">RF emission bandwidth </w:t>
            </w:r>
          </w:p>
          <w:p w:rsidR="0012462B" w:rsidRPr="00527337" w:rsidRDefault="0012462B" w:rsidP="004742D2">
            <w:pPr>
              <w:pStyle w:val="Tabletext"/>
              <w:jc w:val="lef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1225" w:type="dxa"/>
          </w:tcPr>
          <w:p w:rsidR="0012462B" w:rsidRPr="00527337" w:rsidRDefault="0012462B" w:rsidP="00771EEE">
            <w:pPr>
              <w:pStyle w:val="Tabletext"/>
              <w:keepLines/>
              <w:tabs>
                <w:tab w:val="left" w:leader="dot" w:pos="7938"/>
                <w:tab w:val="center" w:pos="9526"/>
              </w:tabs>
              <w:ind w:left="567" w:hanging="567"/>
              <w:jc w:val="center"/>
            </w:pPr>
            <w:r w:rsidRPr="00527337">
              <w:t>MHz</w:t>
            </w:r>
          </w:p>
        </w:tc>
        <w:tc>
          <w:tcPr>
            <w:tcW w:w="2283" w:type="dxa"/>
          </w:tcPr>
          <w:p w:rsidR="0012462B" w:rsidRPr="00527337" w:rsidRDefault="0012462B" w:rsidP="004742D2">
            <w:pPr>
              <w:pStyle w:val="Tabletext"/>
              <w:jc w:val="left"/>
            </w:pPr>
          </w:p>
          <w:p w:rsidR="0012462B" w:rsidRPr="00527337" w:rsidRDefault="0012462B" w:rsidP="004742D2">
            <w:pPr>
              <w:pStyle w:val="Tabletext"/>
              <w:jc w:val="left"/>
            </w:pPr>
            <w:r w:rsidRPr="00527337">
              <w:t>0.8 (estimated)</w:t>
            </w:r>
            <w:r w:rsidRPr="00527337">
              <w:br/>
              <w:t>Unknown</w:t>
            </w:r>
          </w:p>
        </w:tc>
        <w:tc>
          <w:tcPr>
            <w:tcW w:w="2636" w:type="dxa"/>
            <w:tcBorders>
              <w:right w:val="nil"/>
            </w:tcBorders>
          </w:tcPr>
          <w:p w:rsidR="0012462B" w:rsidRPr="00D43998" w:rsidRDefault="0012462B" w:rsidP="004742D2">
            <w:pPr>
              <w:pStyle w:val="Tabletext"/>
              <w:jc w:val="left"/>
              <w:rPr>
                <w:lang w:val="en-US"/>
              </w:rPr>
            </w:pPr>
          </w:p>
          <w:p w:rsidR="0012462B" w:rsidRPr="00D43998" w:rsidRDefault="0012462B" w:rsidP="004742D2">
            <w:pPr>
              <w:pStyle w:val="Tabletext"/>
              <w:jc w:val="left"/>
              <w:rPr>
                <w:lang w:val="en-US"/>
              </w:rPr>
            </w:pPr>
            <w:r w:rsidRPr="00D43998">
              <w:rPr>
                <w:lang w:val="en-US"/>
              </w:rPr>
              <w:t>1.1 (plain pulse),1.8 (NLFM)</w:t>
            </w:r>
            <w:r w:rsidRPr="00D43998">
              <w:rPr>
                <w:lang w:val="en-US"/>
              </w:rPr>
              <w:br/>
              <w:t>5.8 (plain pulse), 3.15 (NLFM)</w:t>
            </w:r>
          </w:p>
        </w:tc>
        <w:tc>
          <w:tcPr>
            <w:tcW w:w="2762" w:type="dxa"/>
            <w:tcBorders>
              <w:left w:val="single" w:sz="4" w:space="0" w:color="auto"/>
              <w:right w:val="single" w:sz="4" w:space="0" w:color="auto"/>
            </w:tcBorders>
          </w:tcPr>
          <w:p w:rsidR="0012462B" w:rsidRPr="00D43998" w:rsidRDefault="0012462B" w:rsidP="004742D2">
            <w:pPr>
              <w:pStyle w:val="Tabletext"/>
              <w:jc w:val="left"/>
              <w:rPr>
                <w:lang w:val="en-US"/>
              </w:rPr>
            </w:pPr>
          </w:p>
          <w:p w:rsidR="0012462B" w:rsidRPr="00527337" w:rsidRDefault="0012462B" w:rsidP="004742D2">
            <w:pPr>
              <w:pStyle w:val="Tabletext"/>
              <w:jc w:val="left"/>
            </w:pPr>
            <w:r w:rsidRPr="00D43998">
              <w:t>43.2</w:t>
            </w:r>
            <w:r w:rsidRPr="00527337">
              <w:br/>
            </w:r>
            <w:r w:rsidRPr="00D43998">
              <w:t>70.3</w:t>
            </w:r>
          </w:p>
        </w:tc>
      </w:tr>
      <w:tr w:rsidR="0012462B" w:rsidRPr="008218CB"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rsidR="0012462B" w:rsidRPr="00527337" w:rsidRDefault="0012462B" w:rsidP="004742D2">
            <w:pPr>
              <w:pStyle w:val="Tabletext"/>
              <w:jc w:val="left"/>
            </w:pPr>
            <w:r w:rsidRPr="00527337">
              <w:t>Interference rejection features</w:t>
            </w:r>
          </w:p>
        </w:tc>
        <w:tc>
          <w:tcPr>
            <w:tcW w:w="1225" w:type="dxa"/>
          </w:tcPr>
          <w:p w:rsidR="0012462B" w:rsidRPr="00527337" w:rsidRDefault="0012462B" w:rsidP="00771EEE">
            <w:pPr>
              <w:pStyle w:val="Tabletext"/>
              <w:jc w:val="center"/>
            </w:pPr>
          </w:p>
        </w:tc>
        <w:tc>
          <w:tcPr>
            <w:tcW w:w="2283" w:type="dxa"/>
          </w:tcPr>
          <w:p w:rsidR="0012462B" w:rsidRPr="00527337" w:rsidRDefault="0012462B" w:rsidP="004742D2">
            <w:pPr>
              <w:pStyle w:val="Tabletext"/>
              <w:jc w:val="left"/>
            </w:pPr>
            <w:r w:rsidRPr="00527337">
              <w:t>Not specified</w:t>
            </w:r>
          </w:p>
        </w:tc>
        <w:tc>
          <w:tcPr>
            <w:tcW w:w="2636" w:type="dxa"/>
            <w:tcBorders>
              <w:right w:val="nil"/>
            </w:tcBorders>
          </w:tcPr>
          <w:p w:rsidR="0012462B" w:rsidRPr="00527337" w:rsidRDefault="0012462B" w:rsidP="004742D2">
            <w:pPr>
              <w:pStyle w:val="Tabletext"/>
              <w:jc w:val="left"/>
            </w:pPr>
            <w:r w:rsidRPr="00527337">
              <w:t>Not specified</w:t>
            </w:r>
          </w:p>
        </w:tc>
        <w:tc>
          <w:tcPr>
            <w:tcW w:w="2762" w:type="dxa"/>
            <w:tcBorders>
              <w:left w:val="single" w:sz="4" w:space="0" w:color="auto"/>
              <w:bottom w:val="single" w:sz="4" w:space="0" w:color="auto"/>
              <w:right w:val="single" w:sz="4" w:space="0" w:color="auto"/>
            </w:tcBorders>
          </w:tcPr>
          <w:p w:rsidR="0012462B" w:rsidRPr="00D43998" w:rsidRDefault="0012462B" w:rsidP="004742D2">
            <w:pPr>
              <w:pStyle w:val="Tabletext"/>
              <w:jc w:val="left"/>
              <w:rPr>
                <w:lang w:val="en-US"/>
              </w:rPr>
            </w:pPr>
            <w:r w:rsidRPr="00D43998">
              <w:rPr>
                <w:lang w:val="en-US"/>
              </w:rPr>
              <w:t>Local CFAR;</w:t>
            </w:r>
            <w:r w:rsidRPr="00D43998">
              <w:rPr>
                <w:lang w:val="en-US"/>
              </w:rPr>
              <w:br/>
              <w:t>Clutter map;</w:t>
            </w:r>
            <w:r w:rsidRPr="00D43998">
              <w:rPr>
                <w:lang w:val="en-US"/>
              </w:rPr>
              <w:br/>
              <w:t>2-D spatial filter</w:t>
            </w:r>
          </w:p>
        </w:tc>
      </w:tr>
    </w:tbl>
    <w:p w:rsidR="00BC38A0" w:rsidRPr="00527337" w:rsidRDefault="00BC38A0" w:rsidP="00BC38A0">
      <w:pPr>
        <w:pStyle w:val="Tablefin"/>
      </w:pPr>
    </w:p>
    <w:p w:rsidR="00BC38A0" w:rsidRPr="00527337" w:rsidRDefault="00BC38A0" w:rsidP="00BC38A0">
      <w:pPr>
        <w:pStyle w:val="TableNo"/>
        <w:spacing w:before="240"/>
      </w:pPr>
      <w:r w:rsidRPr="00D43998">
        <w:rPr>
          <w:lang w:val="en-US"/>
        </w:rPr>
        <w:br w:type="page"/>
      </w:r>
      <w:r w:rsidRPr="00527337">
        <w:t>TABLE 3 (</w:t>
      </w:r>
      <w:r w:rsidRPr="00527337">
        <w:rPr>
          <w:i/>
        </w:rPr>
        <w:t>continued</w:t>
      </w:r>
      <w:r w:rsidRPr="00527337">
        <w:rPr>
          <w:iCs/>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19"/>
        <w:gridCol w:w="2484"/>
        <w:gridCol w:w="6056"/>
      </w:tblGrid>
      <w:tr w:rsidR="004742D2" w:rsidRPr="00527337" w:rsidTr="004742D2">
        <w:trPr>
          <w:cantSplit/>
          <w:jc w:val="center"/>
        </w:trPr>
        <w:tc>
          <w:tcPr>
            <w:tcW w:w="2660" w:type="dxa"/>
          </w:tcPr>
          <w:p w:rsidR="004742D2" w:rsidRPr="00527337" w:rsidRDefault="004742D2" w:rsidP="00771EEE">
            <w:pPr>
              <w:pStyle w:val="Tablehead"/>
            </w:pPr>
            <w:r w:rsidRPr="00527337">
              <w:t>Characteristics</w:t>
            </w:r>
          </w:p>
        </w:tc>
        <w:tc>
          <w:tcPr>
            <w:tcW w:w="1116" w:type="dxa"/>
          </w:tcPr>
          <w:p w:rsidR="004742D2" w:rsidRPr="00527337" w:rsidRDefault="004742D2" w:rsidP="00771EEE">
            <w:pPr>
              <w:pStyle w:val="Tablehead"/>
            </w:pPr>
            <w:r w:rsidRPr="00527337">
              <w:t>Units</w:t>
            </w:r>
          </w:p>
        </w:tc>
        <w:tc>
          <w:tcPr>
            <w:tcW w:w="2721" w:type="dxa"/>
          </w:tcPr>
          <w:p w:rsidR="004742D2" w:rsidRPr="00527337" w:rsidRDefault="004742D2" w:rsidP="00771EEE">
            <w:pPr>
              <w:pStyle w:val="Tablehead"/>
            </w:pPr>
            <w:r w:rsidRPr="00527337">
              <w:t>System G9</w:t>
            </w:r>
          </w:p>
        </w:tc>
      </w:tr>
      <w:tr w:rsidR="004742D2" w:rsidRPr="00527337" w:rsidTr="004742D2">
        <w:trPr>
          <w:cantSplit/>
          <w:jc w:val="center"/>
        </w:trPr>
        <w:tc>
          <w:tcPr>
            <w:tcW w:w="2660" w:type="dxa"/>
          </w:tcPr>
          <w:p w:rsidR="004742D2" w:rsidRPr="00527337" w:rsidRDefault="004742D2" w:rsidP="0012462B">
            <w:pPr>
              <w:pStyle w:val="Tabletext"/>
              <w:jc w:val="left"/>
            </w:pPr>
            <w:r w:rsidRPr="00527337">
              <w:t>Function</w:t>
            </w:r>
          </w:p>
        </w:tc>
        <w:tc>
          <w:tcPr>
            <w:tcW w:w="1116" w:type="dxa"/>
          </w:tcPr>
          <w:p w:rsidR="004742D2" w:rsidRPr="00527337" w:rsidRDefault="004742D2" w:rsidP="00771EEE">
            <w:pPr>
              <w:pStyle w:val="Tabletext"/>
              <w:jc w:val="center"/>
            </w:pPr>
          </w:p>
        </w:tc>
        <w:tc>
          <w:tcPr>
            <w:tcW w:w="2721" w:type="dxa"/>
          </w:tcPr>
          <w:p w:rsidR="004742D2" w:rsidRPr="00527337" w:rsidRDefault="004742D2" w:rsidP="00D43998">
            <w:pPr>
              <w:pStyle w:val="Tabletext"/>
            </w:pPr>
            <w:r w:rsidRPr="00527337">
              <w:t>Tracking radar</w:t>
            </w:r>
          </w:p>
        </w:tc>
      </w:tr>
      <w:tr w:rsidR="004742D2" w:rsidRPr="00527337" w:rsidTr="004742D2">
        <w:trPr>
          <w:cantSplit/>
          <w:jc w:val="center"/>
        </w:trPr>
        <w:tc>
          <w:tcPr>
            <w:tcW w:w="2660" w:type="dxa"/>
          </w:tcPr>
          <w:p w:rsidR="004742D2" w:rsidRPr="00527337" w:rsidRDefault="004742D2" w:rsidP="0012462B">
            <w:pPr>
              <w:pStyle w:val="Tabletext"/>
              <w:jc w:val="left"/>
            </w:pPr>
            <w:r w:rsidRPr="00527337">
              <w:t xml:space="preserve">Platform type </w:t>
            </w:r>
          </w:p>
        </w:tc>
        <w:tc>
          <w:tcPr>
            <w:tcW w:w="1116" w:type="dxa"/>
          </w:tcPr>
          <w:p w:rsidR="004742D2" w:rsidRPr="00527337" w:rsidRDefault="004742D2" w:rsidP="00771EEE">
            <w:pPr>
              <w:pStyle w:val="Tabletext"/>
              <w:jc w:val="center"/>
            </w:pPr>
          </w:p>
        </w:tc>
        <w:tc>
          <w:tcPr>
            <w:tcW w:w="2721" w:type="dxa"/>
          </w:tcPr>
          <w:p w:rsidR="004742D2" w:rsidRPr="00527337" w:rsidRDefault="004742D2" w:rsidP="00D43998">
            <w:pPr>
              <w:pStyle w:val="Tabletext"/>
            </w:pPr>
            <w:r w:rsidRPr="00527337">
              <w:t>Ground</w:t>
            </w:r>
          </w:p>
        </w:tc>
      </w:tr>
      <w:tr w:rsidR="004742D2" w:rsidRPr="00527337" w:rsidTr="004742D2">
        <w:trPr>
          <w:cantSplit/>
          <w:jc w:val="center"/>
        </w:trPr>
        <w:tc>
          <w:tcPr>
            <w:tcW w:w="2660" w:type="dxa"/>
          </w:tcPr>
          <w:p w:rsidR="004742D2" w:rsidRPr="00527337" w:rsidRDefault="004742D2" w:rsidP="0012462B">
            <w:pPr>
              <w:pStyle w:val="Tabletext"/>
              <w:jc w:val="left"/>
            </w:pPr>
            <w:r w:rsidRPr="00527337">
              <w:t xml:space="preserve">Tuning range </w:t>
            </w:r>
          </w:p>
        </w:tc>
        <w:tc>
          <w:tcPr>
            <w:tcW w:w="1116" w:type="dxa"/>
          </w:tcPr>
          <w:p w:rsidR="004742D2" w:rsidRPr="00527337" w:rsidRDefault="004742D2" w:rsidP="00771EEE">
            <w:pPr>
              <w:pStyle w:val="Tabletext"/>
              <w:keepLines/>
              <w:tabs>
                <w:tab w:val="left" w:leader="dot" w:pos="7938"/>
                <w:tab w:val="center" w:pos="9526"/>
              </w:tabs>
              <w:ind w:left="567" w:hanging="567"/>
              <w:jc w:val="center"/>
            </w:pPr>
            <w:r w:rsidRPr="00527337">
              <w:t>MHz</w:t>
            </w:r>
          </w:p>
        </w:tc>
        <w:tc>
          <w:tcPr>
            <w:tcW w:w="2721" w:type="dxa"/>
          </w:tcPr>
          <w:p w:rsidR="004742D2" w:rsidRPr="00527337" w:rsidRDefault="004742D2" w:rsidP="00D43998">
            <w:pPr>
              <w:pStyle w:val="Tabletext"/>
            </w:pPr>
            <w:r w:rsidRPr="00527337">
              <w:t>8 700 to 9 500</w:t>
            </w:r>
          </w:p>
        </w:tc>
      </w:tr>
      <w:tr w:rsidR="004742D2" w:rsidRPr="00527337" w:rsidTr="004742D2">
        <w:trPr>
          <w:cantSplit/>
          <w:jc w:val="center"/>
        </w:trPr>
        <w:tc>
          <w:tcPr>
            <w:tcW w:w="2660" w:type="dxa"/>
          </w:tcPr>
          <w:p w:rsidR="004742D2" w:rsidRPr="00527337" w:rsidRDefault="004742D2" w:rsidP="0012462B">
            <w:pPr>
              <w:pStyle w:val="Tabletext"/>
              <w:jc w:val="left"/>
            </w:pPr>
            <w:r w:rsidRPr="00527337">
              <w:t>Modulation</w:t>
            </w:r>
          </w:p>
        </w:tc>
        <w:tc>
          <w:tcPr>
            <w:tcW w:w="1116" w:type="dxa"/>
          </w:tcPr>
          <w:p w:rsidR="004742D2" w:rsidRPr="00527337" w:rsidRDefault="004742D2" w:rsidP="00771EEE">
            <w:pPr>
              <w:pStyle w:val="Tabletext"/>
              <w:jc w:val="center"/>
            </w:pPr>
          </w:p>
        </w:tc>
        <w:tc>
          <w:tcPr>
            <w:tcW w:w="2721" w:type="dxa"/>
          </w:tcPr>
          <w:p w:rsidR="004742D2" w:rsidRPr="00527337" w:rsidRDefault="004742D2" w:rsidP="00D43998">
            <w:pPr>
              <w:pStyle w:val="Tabletext"/>
            </w:pPr>
            <w:r w:rsidRPr="00527337">
              <w:t>Linear FM pulse</w:t>
            </w:r>
          </w:p>
        </w:tc>
      </w:tr>
      <w:tr w:rsidR="004742D2" w:rsidRPr="00527337" w:rsidTr="004742D2">
        <w:trPr>
          <w:cantSplit/>
          <w:jc w:val="center"/>
        </w:trPr>
        <w:tc>
          <w:tcPr>
            <w:tcW w:w="2660" w:type="dxa"/>
          </w:tcPr>
          <w:p w:rsidR="004742D2" w:rsidRPr="00527337" w:rsidRDefault="004742D2" w:rsidP="0012462B">
            <w:pPr>
              <w:pStyle w:val="Tabletext"/>
              <w:jc w:val="left"/>
            </w:pPr>
            <w:r w:rsidRPr="00527337">
              <w:t xml:space="preserve">Peak power into antenna </w:t>
            </w:r>
          </w:p>
        </w:tc>
        <w:tc>
          <w:tcPr>
            <w:tcW w:w="1116" w:type="dxa"/>
          </w:tcPr>
          <w:p w:rsidR="004742D2" w:rsidRPr="00527337" w:rsidRDefault="004742D2" w:rsidP="00771EEE">
            <w:pPr>
              <w:pStyle w:val="Tabletext"/>
              <w:keepLines/>
              <w:tabs>
                <w:tab w:val="left" w:leader="dot" w:pos="7938"/>
                <w:tab w:val="center" w:pos="9526"/>
              </w:tabs>
              <w:ind w:left="567" w:hanging="567"/>
              <w:jc w:val="center"/>
            </w:pPr>
            <w:r w:rsidRPr="00527337">
              <w:t>kW</w:t>
            </w:r>
          </w:p>
        </w:tc>
        <w:tc>
          <w:tcPr>
            <w:tcW w:w="2721" w:type="dxa"/>
          </w:tcPr>
          <w:p w:rsidR="004742D2" w:rsidRPr="00527337" w:rsidRDefault="004742D2" w:rsidP="00D43998">
            <w:pPr>
              <w:pStyle w:val="Tabletext"/>
            </w:pPr>
            <w:r w:rsidRPr="00527337">
              <w:t>150</w:t>
            </w:r>
          </w:p>
        </w:tc>
      </w:tr>
      <w:tr w:rsidR="004742D2" w:rsidRPr="00527337" w:rsidTr="004742D2">
        <w:trPr>
          <w:cantSplit/>
          <w:jc w:val="center"/>
        </w:trPr>
        <w:tc>
          <w:tcPr>
            <w:tcW w:w="2660" w:type="dxa"/>
          </w:tcPr>
          <w:p w:rsidR="004742D2" w:rsidRPr="00D43998" w:rsidRDefault="004742D2" w:rsidP="0012462B">
            <w:pPr>
              <w:pStyle w:val="Tabletext"/>
              <w:jc w:val="left"/>
              <w:rPr>
                <w:lang w:val="en-US"/>
              </w:rPr>
            </w:pPr>
            <w:r w:rsidRPr="00D43998">
              <w:rPr>
                <w:lang w:val="en-US"/>
              </w:rPr>
              <w:t>Pulse width and</w:t>
            </w:r>
            <w:r w:rsidRPr="00D43998">
              <w:rPr>
                <w:lang w:val="en-US"/>
              </w:rPr>
              <w:br/>
              <w:t xml:space="preserve">Pulse repetition rate </w:t>
            </w:r>
          </w:p>
        </w:tc>
        <w:tc>
          <w:tcPr>
            <w:tcW w:w="1116" w:type="dxa"/>
          </w:tcPr>
          <w:p w:rsidR="004742D2" w:rsidRPr="00527337" w:rsidRDefault="00BE746E" w:rsidP="00771EEE">
            <w:pPr>
              <w:pStyle w:val="Tabletext"/>
              <w:keepLines/>
              <w:tabs>
                <w:tab w:val="left" w:leader="dot" w:pos="7938"/>
                <w:tab w:val="center" w:pos="9526"/>
              </w:tabs>
              <w:jc w:val="center"/>
            </w:pPr>
            <w:r>
              <w:sym w:font="Symbol" w:char="F06D"/>
            </w:r>
            <w:r w:rsidR="004742D2" w:rsidRPr="00527337">
              <w:t>s</w:t>
            </w:r>
            <w:r w:rsidR="004742D2" w:rsidRPr="00527337">
              <w:br/>
              <w:t>pps</w:t>
            </w:r>
          </w:p>
        </w:tc>
        <w:tc>
          <w:tcPr>
            <w:tcW w:w="2721" w:type="dxa"/>
          </w:tcPr>
          <w:p w:rsidR="004742D2" w:rsidRPr="00527337" w:rsidRDefault="004742D2" w:rsidP="00D43998">
            <w:pPr>
              <w:pStyle w:val="Tabletext"/>
            </w:pPr>
            <w:r w:rsidRPr="00527337">
              <w:t>1-15</w:t>
            </w:r>
            <w:r w:rsidRPr="00527337">
              <w:br/>
              <w:t>500-15 000</w:t>
            </w:r>
          </w:p>
        </w:tc>
      </w:tr>
      <w:tr w:rsidR="004742D2" w:rsidRPr="00527337" w:rsidTr="004742D2">
        <w:trPr>
          <w:cantSplit/>
          <w:jc w:val="center"/>
        </w:trPr>
        <w:tc>
          <w:tcPr>
            <w:tcW w:w="2660" w:type="dxa"/>
          </w:tcPr>
          <w:p w:rsidR="004742D2" w:rsidRPr="00527337" w:rsidRDefault="004742D2" w:rsidP="0012462B">
            <w:pPr>
              <w:pStyle w:val="Tabletext"/>
              <w:jc w:val="left"/>
            </w:pPr>
            <w:r w:rsidRPr="00527337">
              <w:t>Maximum duty cycle</w:t>
            </w:r>
          </w:p>
        </w:tc>
        <w:tc>
          <w:tcPr>
            <w:tcW w:w="1116" w:type="dxa"/>
          </w:tcPr>
          <w:p w:rsidR="004742D2" w:rsidRPr="00527337" w:rsidRDefault="004742D2" w:rsidP="00771EEE">
            <w:pPr>
              <w:pStyle w:val="Tabletext"/>
              <w:jc w:val="center"/>
            </w:pPr>
          </w:p>
        </w:tc>
        <w:tc>
          <w:tcPr>
            <w:tcW w:w="2721" w:type="dxa"/>
          </w:tcPr>
          <w:p w:rsidR="004742D2" w:rsidRPr="00527337" w:rsidRDefault="004742D2" w:rsidP="00D43998">
            <w:pPr>
              <w:pStyle w:val="Tabletext"/>
            </w:pPr>
            <w:r w:rsidRPr="00527337">
              <w:t>Not specified</w:t>
            </w:r>
          </w:p>
        </w:tc>
      </w:tr>
      <w:tr w:rsidR="004742D2" w:rsidRPr="00527337" w:rsidTr="004742D2">
        <w:trPr>
          <w:cantSplit/>
          <w:jc w:val="center"/>
        </w:trPr>
        <w:tc>
          <w:tcPr>
            <w:tcW w:w="2660" w:type="dxa"/>
          </w:tcPr>
          <w:p w:rsidR="004742D2" w:rsidRPr="00527337" w:rsidRDefault="004742D2" w:rsidP="0012462B">
            <w:pPr>
              <w:pStyle w:val="Tabletext"/>
              <w:jc w:val="left"/>
            </w:pPr>
            <w:r w:rsidRPr="00527337">
              <w:t xml:space="preserve">Pulse rise/fall time </w:t>
            </w:r>
          </w:p>
        </w:tc>
        <w:tc>
          <w:tcPr>
            <w:tcW w:w="1116" w:type="dxa"/>
          </w:tcPr>
          <w:p w:rsidR="004742D2" w:rsidRPr="00527337" w:rsidRDefault="00BE746E" w:rsidP="00771EEE">
            <w:pPr>
              <w:pStyle w:val="Tabletext"/>
              <w:keepLines/>
              <w:tabs>
                <w:tab w:val="left" w:leader="dot" w:pos="7938"/>
                <w:tab w:val="center" w:pos="9526"/>
              </w:tabs>
              <w:ind w:left="567" w:hanging="567"/>
              <w:jc w:val="center"/>
            </w:pPr>
            <w:r>
              <w:sym w:font="Symbol" w:char="F06D"/>
            </w:r>
            <w:r w:rsidR="004742D2" w:rsidRPr="00527337">
              <w:t>s</w:t>
            </w:r>
          </w:p>
        </w:tc>
        <w:tc>
          <w:tcPr>
            <w:tcW w:w="2721" w:type="dxa"/>
          </w:tcPr>
          <w:p w:rsidR="004742D2" w:rsidRPr="00527337" w:rsidRDefault="004742D2" w:rsidP="00D43998">
            <w:pPr>
              <w:pStyle w:val="Tabletext"/>
            </w:pPr>
            <w:r w:rsidRPr="00527337">
              <w:t>0.05</w:t>
            </w:r>
          </w:p>
        </w:tc>
      </w:tr>
      <w:tr w:rsidR="004742D2" w:rsidRPr="00527337" w:rsidTr="004742D2">
        <w:trPr>
          <w:cantSplit/>
          <w:jc w:val="center"/>
        </w:trPr>
        <w:tc>
          <w:tcPr>
            <w:tcW w:w="2660" w:type="dxa"/>
          </w:tcPr>
          <w:p w:rsidR="004742D2" w:rsidRPr="00527337" w:rsidRDefault="004742D2" w:rsidP="0012462B">
            <w:pPr>
              <w:pStyle w:val="Tabletext"/>
              <w:jc w:val="left"/>
            </w:pPr>
            <w:r w:rsidRPr="00527337">
              <w:t>Output device</w:t>
            </w:r>
          </w:p>
        </w:tc>
        <w:tc>
          <w:tcPr>
            <w:tcW w:w="1116" w:type="dxa"/>
          </w:tcPr>
          <w:p w:rsidR="004742D2" w:rsidRPr="00527337" w:rsidRDefault="004742D2" w:rsidP="00771EEE">
            <w:pPr>
              <w:pStyle w:val="Tabletext"/>
              <w:jc w:val="center"/>
            </w:pPr>
          </w:p>
        </w:tc>
        <w:tc>
          <w:tcPr>
            <w:tcW w:w="2721" w:type="dxa"/>
          </w:tcPr>
          <w:p w:rsidR="004742D2" w:rsidRPr="00527337" w:rsidRDefault="004742D2" w:rsidP="00D43998">
            <w:pPr>
              <w:pStyle w:val="Tabletext"/>
            </w:pPr>
            <w:r w:rsidRPr="00527337">
              <w:t>TWT</w:t>
            </w:r>
          </w:p>
        </w:tc>
      </w:tr>
      <w:tr w:rsidR="004742D2" w:rsidRPr="00527337" w:rsidTr="004742D2">
        <w:trPr>
          <w:cantSplit/>
          <w:jc w:val="center"/>
        </w:trPr>
        <w:tc>
          <w:tcPr>
            <w:tcW w:w="2660" w:type="dxa"/>
          </w:tcPr>
          <w:p w:rsidR="004742D2" w:rsidRPr="00527337" w:rsidRDefault="004742D2" w:rsidP="0012462B">
            <w:pPr>
              <w:pStyle w:val="Tabletext"/>
              <w:jc w:val="left"/>
            </w:pPr>
            <w:r w:rsidRPr="00527337">
              <w:t>Antenna pattern type</w:t>
            </w:r>
          </w:p>
        </w:tc>
        <w:tc>
          <w:tcPr>
            <w:tcW w:w="1116" w:type="dxa"/>
          </w:tcPr>
          <w:p w:rsidR="004742D2" w:rsidRPr="00527337" w:rsidRDefault="004742D2" w:rsidP="00771EEE">
            <w:pPr>
              <w:pStyle w:val="Tabletext"/>
              <w:jc w:val="center"/>
            </w:pPr>
          </w:p>
        </w:tc>
        <w:tc>
          <w:tcPr>
            <w:tcW w:w="2721" w:type="dxa"/>
          </w:tcPr>
          <w:p w:rsidR="004742D2" w:rsidRPr="00527337" w:rsidRDefault="004742D2" w:rsidP="00D43998">
            <w:pPr>
              <w:pStyle w:val="Tabletext"/>
            </w:pPr>
            <w:r w:rsidRPr="00527337">
              <w:t>Pencil</w:t>
            </w:r>
          </w:p>
        </w:tc>
      </w:tr>
      <w:tr w:rsidR="004742D2" w:rsidRPr="00527337" w:rsidTr="004742D2">
        <w:trPr>
          <w:cantSplit/>
          <w:jc w:val="center"/>
        </w:trPr>
        <w:tc>
          <w:tcPr>
            <w:tcW w:w="2660" w:type="dxa"/>
          </w:tcPr>
          <w:p w:rsidR="004742D2" w:rsidRPr="00527337" w:rsidRDefault="004742D2" w:rsidP="0012462B">
            <w:pPr>
              <w:pStyle w:val="Tabletext"/>
              <w:jc w:val="left"/>
            </w:pPr>
            <w:r w:rsidRPr="00527337">
              <w:t>Antenna type</w:t>
            </w:r>
          </w:p>
        </w:tc>
        <w:tc>
          <w:tcPr>
            <w:tcW w:w="1116" w:type="dxa"/>
          </w:tcPr>
          <w:p w:rsidR="004742D2" w:rsidRPr="00527337" w:rsidRDefault="004742D2" w:rsidP="00771EEE">
            <w:pPr>
              <w:pStyle w:val="Tabletext"/>
              <w:jc w:val="center"/>
            </w:pPr>
          </w:p>
        </w:tc>
        <w:tc>
          <w:tcPr>
            <w:tcW w:w="2721" w:type="dxa"/>
          </w:tcPr>
          <w:p w:rsidR="004742D2" w:rsidRPr="00527337" w:rsidRDefault="004742D2" w:rsidP="00D43998">
            <w:pPr>
              <w:pStyle w:val="Tabletext"/>
            </w:pPr>
            <w:r w:rsidRPr="00527337">
              <w:t>Planar array</w:t>
            </w:r>
          </w:p>
        </w:tc>
      </w:tr>
      <w:tr w:rsidR="004742D2" w:rsidRPr="00527337" w:rsidTr="004742D2">
        <w:trPr>
          <w:cantSplit/>
          <w:jc w:val="center"/>
        </w:trPr>
        <w:tc>
          <w:tcPr>
            <w:tcW w:w="2660" w:type="dxa"/>
          </w:tcPr>
          <w:p w:rsidR="004742D2" w:rsidRPr="00527337" w:rsidRDefault="004742D2" w:rsidP="0012462B">
            <w:pPr>
              <w:pStyle w:val="Tabletext"/>
              <w:jc w:val="left"/>
            </w:pPr>
            <w:r w:rsidRPr="00527337">
              <w:t>Antenna polarization</w:t>
            </w:r>
          </w:p>
        </w:tc>
        <w:tc>
          <w:tcPr>
            <w:tcW w:w="1116" w:type="dxa"/>
          </w:tcPr>
          <w:p w:rsidR="004742D2" w:rsidRPr="00527337" w:rsidRDefault="004742D2" w:rsidP="00771EEE">
            <w:pPr>
              <w:pStyle w:val="Tabletext"/>
              <w:jc w:val="center"/>
            </w:pPr>
          </w:p>
        </w:tc>
        <w:tc>
          <w:tcPr>
            <w:tcW w:w="2721" w:type="dxa"/>
          </w:tcPr>
          <w:p w:rsidR="004742D2" w:rsidRPr="00527337" w:rsidRDefault="004742D2" w:rsidP="00D43998">
            <w:pPr>
              <w:pStyle w:val="Tabletext"/>
            </w:pPr>
            <w:r w:rsidRPr="00527337">
              <w:t>Linear</w:t>
            </w:r>
          </w:p>
        </w:tc>
      </w:tr>
      <w:tr w:rsidR="004742D2" w:rsidRPr="00527337" w:rsidTr="004742D2">
        <w:trPr>
          <w:cantSplit/>
          <w:jc w:val="center"/>
        </w:trPr>
        <w:tc>
          <w:tcPr>
            <w:tcW w:w="2660" w:type="dxa"/>
          </w:tcPr>
          <w:p w:rsidR="004742D2" w:rsidRPr="00527337" w:rsidRDefault="004742D2" w:rsidP="0012462B">
            <w:pPr>
              <w:pStyle w:val="Tabletext"/>
              <w:jc w:val="left"/>
            </w:pPr>
            <w:r w:rsidRPr="00527337">
              <w:t xml:space="preserve">Antenna main beam gain </w:t>
            </w:r>
          </w:p>
        </w:tc>
        <w:tc>
          <w:tcPr>
            <w:tcW w:w="1116" w:type="dxa"/>
          </w:tcPr>
          <w:p w:rsidR="004742D2" w:rsidRPr="00527337" w:rsidRDefault="004742D2" w:rsidP="00771EEE">
            <w:pPr>
              <w:pStyle w:val="Tabletext"/>
              <w:keepLines/>
              <w:tabs>
                <w:tab w:val="left" w:leader="dot" w:pos="7938"/>
                <w:tab w:val="center" w:pos="9526"/>
              </w:tabs>
              <w:ind w:left="567" w:hanging="567"/>
              <w:jc w:val="center"/>
            </w:pPr>
            <w:r w:rsidRPr="00527337">
              <w:t>dBi</w:t>
            </w:r>
          </w:p>
        </w:tc>
        <w:tc>
          <w:tcPr>
            <w:tcW w:w="2721" w:type="dxa"/>
          </w:tcPr>
          <w:p w:rsidR="004742D2" w:rsidRPr="00527337" w:rsidRDefault="004742D2" w:rsidP="00D43998">
            <w:pPr>
              <w:pStyle w:val="Tabletext"/>
            </w:pPr>
            <w:r w:rsidRPr="00527337">
              <w:t>38</w:t>
            </w:r>
          </w:p>
        </w:tc>
      </w:tr>
      <w:tr w:rsidR="004742D2" w:rsidRPr="00527337" w:rsidTr="0047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rsidR="004742D2" w:rsidRPr="00527337" w:rsidRDefault="004742D2" w:rsidP="0012462B">
            <w:pPr>
              <w:pStyle w:val="Tabletext"/>
              <w:jc w:val="left"/>
            </w:pPr>
            <w:r w:rsidRPr="00527337">
              <w:br w:type="page"/>
              <w:t xml:space="preserve">Antenna elevation beamwidth </w:t>
            </w:r>
          </w:p>
        </w:tc>
        <w:tc>
          <w:tcPr>
            <w:tcW w:w="1116" w:type="dxa"/>
            <w:tcBorders>
              <w:top w:val="single" w:sz="6" w:space="0" w:color="auto"/>
              <w:left w:val="single" w:sz="6" w:space="0" w:color="auto"/>
              <w:bottom w:val="single" w:sz="6" w:space="0" w:color="auto"/>
              <w:right w:val="single" w:sz="6" w:space="0" w:color="auto"/>
            </w:tcBorders>
          </w:tcPr>
          <w:p w:rsidR="004742D2" w:rsidRPr="00527337" w:rsidRDefault="0012462B" w:rsidP="00771EEE">
            <w:pPr>
              <w:pStyle w:val="Tabletext"/>
              <w:keepLines/>
              <w:tabs>
                <w:tab w:val="left" w:leader="dot" w:pos="7938"/>
                <w:tab w:val="center" w:pos="9526"/>
              </w:tabs>
              <w:ind w:left="567" w:hanging="567"/>
              <w:jc w:val="center"/>
            </w:pPr>
            <w:r>
              <w:t>d</w:t>
            </w:r>
            <w:r w:rsidR="004742D2" w:rsidRPr="00527337">
              <w:t>egrees</w:t>
            </w:r>
          </w:p>
        </w:tc>
        <w:tc>
          <w:tcPr>
            <w:tcW w:w="2721" w:type="dxa"/>
            <w:tcBorders>
              <w:top w:val="single" w:sz="6" w:space="0" w:color="auto"/>
              <w:left w:val="single" w:sz="6" w:space="0" w:color="auto"/>
              <w:bottom w:val="single" w:sz="6" w:space="0" w:color="auto"/>
              <w:right w:val="single" w:sz="6" w:space="0" w:color="auto"/>
            </w:tcBorders>
          </w:tcPr>
          <w:p w:rsidR="004742D2" w:rsidRPr="00527337" w:rsidRDefault="004742D2" w:rsidP="00D43998">
            <w:pPr>
              <w:pStyle w:val="Tabletext"/>
            </w:pPr>
            <w:r w:rsidRPr="00527337">
              <w:t>5</w:t>
            </w:r>
          </w:p>
        </w:tc>
      </w:tr>
      <w:tr w:rsidR="004742D2" w:rsidRPr="00527337" w:rsidTr="0047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rsidR="004742D2" w:rsidRPr="00527337" w:rsidRDefault="004742D2" w:rsidP="0012462B">
            <w:pPr>
              <w:pStyle w:val="Tabletext"/>
              <w:jc w:val="left"/>
            </w:pPr>
            <w:r w:rsidRPr="00527337">
              <w:t xml:space="preserve">Antenna azimuthal beamwidth </w:t>
            </w:r>
          </w:p>
        </w:tc>
        <w:tc>
          <w:tcPr>
            <w:tcW w:w="1116" w:type="dxa"/>
            <w:tcBorders>
              <w:top w:val="single" w:sz="6" w:space="0" w:color="auto"/>
              <w:left w:val="single" w:sz="6" w:space="0" w:color="auto"/>
              <w:bottom w:val="single" w:sz="6" w:space="0" w:color="auto"/>
              <w:right w:val="single" w:sz="6" w:space="0" w:color="auto"/>
            </w:tcBorders>
          </w:tcPr>
          <w:p w:rsidR="004742D2" w:rsidRPr="00527337" w:rsidRDefault="0012462B" w:rsidP="00771EEE">
            <w:pPr>
              <w:pStyle w:val="Tabletext"/>
              <w:keepLines/>
              <w:tabs>
                <w:tab w:val="left" w:leader="dot" w:pos="7938"/>
                <w:tab w:val="center" w:pos="9526"/>
              </w:tabs>
              <w:ind w:left="567" w:hanging="567"/>
              <w:jc w:val="center"/>
            </w:pPr>
            <w:r>
              <w:t>d</w:t>
            </w:r>
            <w:r w:rsidR="004742D2" w:rsidRPr="00527337">
              <w:t>egrees</w:t>
            </w:r>
          </w:p>
        </w:tc>
        <w:tc>
          <w:tcPr>
            <w:tcW w:w="2721" w:type="dxa"/>
            <w:tcBorders>
              <w:top w:val="single" w:sz="6" w:space="0" w:color="auto"/>
              <w:left w:val="single" w:sz="6" w:space="0" w:color="auto"/>
              <w:bottom w:val="single" w:sz="6" w:space="0" w:color="auto"/>
              <w:right w:val="single" w:sz="6" w:space="0" w:color="auto"/>
            </w:tcBorders>
          </w:tcPr>
          <w:p w:rsidR="004742D2" w:rsidRPr="00527337" w:rsidRDefault="004742D2" w:rsidP="00D43998">
            <w:pPr>
              <w:pStyle w:val="Tabletext"/>
            </w:pPr>
            <w:r w:rsidRPr="00527337">
              <w:t>5</w:t>
            </w:r>
          </w:p>
        </w:tc>
      </w:tr>
      <w:tr w:rsidR="004742D2" w:rsidRPr="00527337" w:rsidTr="0047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rsidR="004742D2" w:rsidRPr="00527337" w:rsidRDefault="004742D2" w:rsidP="0012462B">
            <w:pPr>
              <w:pStyle w:val="Tabletext"/>
              <w:jc w:val="left"/>
            </w:pPr>
            <w:r w:rsidRPr="00527337">
              <w:t xml:space="preserve">Antenna horizontal scan rate </w:t>
            </w:r>
          </w:p>
        </w:tc>
        <w:tc>
          <w:tcPr>
            <w:tcW w:w="1116" w:type="dxa"/>
            <w:tcBorders>
              <w:top w:val="single" w:sz="6" w:space="0" w:color="auto"/>
              <w:left w:val="single" w:sz="6" w:space="0" w:color="auto"/>
              <w:bottom w:val="single" w:sz="6" w:space="0" w:color="auto"/>
              <w:right w:val="single" w:sz="6" w:space="0" w:color="auto"/>
            </w:tcBorders>
          </w:tcPr>
          <w:p w:rsidR="004742D2" w:rsidRPr="00527337" w:rsidRDefault="0012462B" w:rsidP="00771EEE">
            <w:pPr>
              <w:pStyle w:val="Tabletext"/>
              <w:keepLines/>
              <w:tabs>
                <w:tab w:val="left" w:leader="dot" w:pos="7938"/>
                <w:tab w:val="center" w:pos="9526"/>
              </w:tabs>
              <w:ind w:left="567" w:hanging="567"/>
              <w:jc w:val="center"/>
            </w:pPr>
            <w:r>
              <w:t>d</w:t>
            </w:r>
            <w:r w:rsidR="004742D2" w:rsidRPr="00527337">
              <w:t>egrees/s</w:t>
            </w:r>
          </w:p>
        </w:tc>
        <w:tc>
          <w:tcPr>
            <w:tcW w:w="2721" w:type="dxa"/>
            <w:tcBorders>
              <w:top w:val="single" w:sz="6" w:space="0" w:color="auto"/>
              <w:left w:val="single" w:sz="6" w:space="0" w:color="auto"/>
              <w:bottom w:val="single" w:sz="6" w:space="0" w:color="auto"/>
              <w:right w:val="single" w:sz="6" w:space="0" w:color="auto"/>
            </w:tcBorders>
          </w:tcPr>
          <w:p w:rsidR="004742D2" w:rsidRPr="00527337" w:rsidRDefault="004742D2" w:rsidP="00D43998">
            <w:pPr>
              <w:pStyle w:val="Tabletext"/>
            </w:pPr>
            <w:r w:rsidRPr="00527337">
              <w:t>300</w:t>
            </w:r>
          </w:p>
        </w:tc>
      </w:tr>
      <w:tr w:rsidR="004742D2" w:rsidRPr="00527337" w:rsidTr="0047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rsidR="004742D2" w:rsidRPr="00527337" w:rsidRDefault="004742D2" w:rsidP="0012462B">
            <w:pPr>
              <w:pStyle w:val="Tabletext"/>
              <w:jc w:val="left"/>
            </w:pPr>
            <w:r w:rsidRPr="00527337">
              <w:t>Antenna horizontal scan type (continuous, random, sector, etc.)</w:t>
            </w:r>
          </w:p>
        </w:tc>
        <w:tc>
          <w:tcPr>
            <w:tcW w:w="1116" w:type="dxa"/>
            <w:tcBorders>
              <w:top w:val="single" w:sz="6" w:space="0" w:color="auto"/>
              <w:left w:val="single" w:sz="6" w:space="0" w:color="auto"/>
              <w:bottom w:val="single" w:sz="6" w:space="0" w:color="auto"/>
              <w:right w:val="single" w:sz="6" w:space="0" w:color="auto"/>
            </w:tcBorders>
          </w:tcPr>
          <w:p w:rsidR="004742D2" w:rsidRPr="00527337" w:rsidRDefault="004742D2" w:rsidP="00771EEE">
            <w:pPr>
              <w:pStyle w:val="Tabletext"/>
              <w:jc w:val="center"/>
            </w:pPr>
          </w:p>
        </w:tc>
        <w:tc>
          <w:tcPr>
            <w:tcW w:w="2721" w:type="dxa"/>
            <w:tcBorders>
              <w:top w:val="single" w:sz="6" w:space="0" w:color="auto"/>
              <w:left w:val="single" w:sz="6" w:space="0" w:color="auto"/>
              <w:bottom w:val="single" w:sz="6" w:space="0" w:color="auto"/>
              <w:right w:val="single" w:sz="6" w:space="0" w:color="auto"/>
            </w:tcBorders>
          </w:tcPr>
          <w:p w:rsidR="004742D2" w:rsidRPr="00527337" w:rsidRDefault="004742D2" w:rsidP="00D43998">
            <w:pPr>
              <w:pStyle w:val="Tabletext"/>
            </w:pPr>
            <w:r w:rsidRPr="00527337">
              <w:t>Continuous</w:t>
            </w:r>
          </w:p>
        </w:tc>
      </w:tr>
      <w:tr w:rsidR="004742D2" w:rsidRPr="00527337" w:rsidTr="004742D2">
        <w:trPr>
          <w:cantSplit/>
          <w:jc w:val="center"/>
        </w:trPr>
        <w:tc>
          <w:tcPr>
            <w:tcW w:w="2660" w:type="dxa"/>
          </w:tcPr>
          <w:p w:rsidR="004742D2" w:rsidRPr="00527337" w:rsidRDefault="004742D2" w:rsidP="0012462B">
            <w:pPr>
              <w:pStyle w:val="Tabletext"/>
              <w:jc w:val="left"/>
            </w:pPr>
            <w:r w:rsidRPr="00527337">
              <w:t xml:space="preserve">Antenna vertical scan </w:t>
            </w:r>
          </w:p>
        </w:tc>
        <w:tc>
          <w:tcPr>
            <w:tcW w:w="1116" w:type="dxa"/>
          </w:tcPr>
          <w:p w:rsidR="004742D2" w:rsidRPr="00527337" w:rsidRDefault="0012462B" w:rsidP="00771EEE">
            <w:pPr>
              <w:pStyle w:val="Tabletext"/>
              <w:keepLines/>
              <w:tabs>
                <w:tab w:val="left" w:leader="dot" w:pos="7938"/>
                <w:tab w:val="center" w:pos="9526"/>
              </w:tabs>
              <w:ind w:left="567" w:hanging="567"/>
              <w:jc w:val="center"/>
            </w:pPr>
            <w:r>
              <w:t>d</w:t>
            </w:r>
            <w:r w:rsidR="004742D2" w:rsidRPr="00527337">
              <w:t>egrees</w:t>
            </w:r>
          </w:p>
        </w:tc>
        <w:tc>
          <w:tcPr>
            <w:tcW w:w="2721" w:type="dxa"/>
          </w:tcPr>
          <w:p w:rsidR="004742D2" w:rsidRPr="00527337" w:rsidRDefault="004742D2" w:rsidP="00D43998">
            <w:pPr>
              <w:pStyle w:val="Tabletext"/>
            </w:pPr>
            <w:r w:rsidRPr="00527337">
              <w:t>Not applicable</w:t>
            </w:r>
          </w:p>
        </w:tc>
      </w:tr>
    </w:tbl>
    <w:p w:rsidR="00BC38A0" w:rsidRPr="00527337" w:rsidRDefault="00BC38A0" w:rsidP="00BC38A0">
      <w:pPr>
        <w:pStyle w:val="TableNo"/>
      </w:pPr>
      <w:r w:rsidRPr="00527337">
        <w:br w:type="page"/>
        <w:t>TABLE 3 (</w:t>
      </w:r>
      <w:r w:rsidRPr="00527337">
        <w:rPr>
          <w:i/>
        </w:rPr>
        <w:t>end</w:t>
      </w:r>
      <w:r w:rsidRPr="00527337">
        <w:t>)</w:t>
      </w:r>
    </w:p>
    <w:tbl>
      <w:tblPr>
        <w:tblW w:w="14459" w:type="dxa"/>
        <w:jc w:val="center"/>
        <w:tblLayout w:type="fixed"/>
        <w:tblLook w:val="0000" w:firstRow="0" w:lastRow="0" w:firstColumn="0" w:lastColumn="0" w:noHBand="0" w:noVBand="0"/>
      </w:tblPr>
      <w:tblGrid>
        <w:gridCol w:w="6481"/>
        <w:gridCol w:w="2109"/>
        <w:gridCol w:w="5869"/>
      </w:tblGrid>
      <w:tr w:rsidR="004742D2" w:rsidRPr="00527337" w:rsidTr="004742D2">
        <w:trPr>
          <w:cantSplit/>
          <w:jc w:val="center"/>
        </w:trPr>
        <w:tc>
          <w:tcPr>
            <w:tcW w:w="2975" w:type="dxa"/>
            <w:tcBorders>
              <w:top w:val="single" w:sz="6" w:space="0" w:color="auto"/>
              <w:left w:val="single" w:sz="6" w:space="0" w:color="auto"/>
              <w:bottom w:val="single" w:sz="6" w:space="0" w:color="auto"/>
            </w:tcBorders>
          </w:tcPr>
          <w:p w:rsidR="004742D2" w:rsidRPr="00527337" w:rsidRDefault="004742D2" w:rsidP="00771EEE">
            <w:pPr>
              <w:pStyle w:val="Tablehead"/>
            </w:pPr>
            <w:r w:rsidRPr="00527337">
              <w:t>Characteristics</w:t>
            </w:r>
          </w:p>
        </w:tc>
        <w:tc>
          <w:tcPr>
            <w:tcW w:w="968" w:type="dxa"/>
            <w:tcBorders>
              <w:top w:val="single" w:sz="6" w:space="0" w:color="auto"/>
              <w:left w:val="single" w:sz="6" w:space="0" w:color="auto"/>
              <w:bottom w:val="single" w:sz="6" w:space="0" w:color="auto"/>
              <w:right w:val="single" w:sz="6" w:space="0" w:color="auto"/>
            </w:tcBorders>
          </w:tcPr>
          <w:p w:rsidR="004742D2" w:rsidRPr="00527337" w:rsidRDefault="004742D2" w:rsidP="00771EEE">
            <w:pPr>
              <w:pStyle w:val="Tablehead"/>
            </w:pPr>
            <w:r w:rsidRPr="00527337">
              <w:t>Units</w:t>
            </w:r>
          </w:p>
        </w:tc>
        <w:tc>
          <w:tcPr>
            <w:tcW w:w="2694" w:type="dxa"/>
            <w:tcBorders>
              <w:top w:val="single" w:sz="6" w:space="0" w:color="auto"/>
              <w:left w:val="single" w:sz="6" w:space="0" w:color="auto"/>
              <w:bottom w:val="single" w:sz="6" w:space="0" w:color="auto"/>
              <w:right w:val="single" w:sz="6" w:space="0" w:color="auto"/>
            </w:tcBorders>
          </w:tcPr>
          <w:p w:rsidR="004742D2" w:rsidRPr="00527337" w:rsidRDefault="004742D2" w:rsidP="00771EEE">
            <w:pPr>
              <w:pStyle w:val="Tablehead"/>
            </w:pPr>
            <w:r w:rsidRPr="00527337">
              <w:t>System G9</w:t>
            </w:r>
          </w:p>
        </w:tc>
      </w:tr>
      <w:tr w:rsidR="004742D2" w:rsidRPr="0052733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rsidR="004742D2" w:rsidRPr="00527337" w:rsidRDefault="004742D2" w:rsidP="00771EEE">
            <w:pPr>
              <w:pStyle w:val="Tabletext"/>
            </w:pPr>
            <w:r w:rsidRPr="00527337">
              <w:t>Antenna vertical scan type</w:t>
            </w:r>
          </w:p>
        </w:tc>
        <w:tc>
          <w:tcPr>
            <w:tcW w:w="968" w:type="dxa"/>
          </w:tcPr>
          <w:p w:rsidR="004742D2" w:rsidRPr="00527337" w:rsidRDefault="004742D2" w:rsidP="00771EEE">
            <w:pPr>
              <w:pStyle w:val="Tabletext"/>
              <w:jc w:val="center"/>
            </w:pPr>
          </w:p>
        </w:tc>
        <w:tc>
          <w:tcPr>
            <w:tcW w:w="2694" w:type="dxa"/>
          </w:tcPr>
          <w:p w:rsidR="004742D2" w:rsidRPr="00527337" w:rsidRDefault="004742D2" w:rsidP="00D43998">
            <w:pPr>
              <w:pStyle w:val="Tabletext"/>
            </w:pPr>
            <w:r w:rsidRPr="00527337">
              <w:t>Random</w:t>
            </w:r>
          </w:p>
        </w:tc>
      </w:tr>
      <w:tr w:rsidR="004742D2" w:rsidRPr="0052733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rsidR="004742D2" w:rsidRPr="00D43998" w:rsidRDefault="004742D2" w:rsidP="00771EEE">
            <w:pPr>
              <w:pStyle w:val="Tabletext"/>
              <w:keepLines/>
              <w:tabs>
                <w:tab w:val="left" w:leader="dot" w:pos="7938"/>
                <w:tab w:val="center" w:pos="9526"/>
              </w:tabs>
              <w:ind w:left="567" w:hanging="567"/>
              <w:rPr>
                <w:lang w:val="en-US"/>
              </w:rPr>
            </w:pPr>
            <w:r w:rsidRPr="00D43998">
              <w:rPr>
                <w:lang w:val="en-US"/>
              </w:rPr>
              <w:t>Antenna side-lobe (SL) levels (1</w:t>
            </w:r>
            <w:r w:rsidRPr="0012462B">
              <w:rPr>
                <w:vertAlign w:val="superscript"/>
                <w:lang w:val="en-US"/>
              </w:rPr>
              <w:t>st</w:t>
            </w:r>
            <w:r w:rsidRPr="00D43998">
              <w:rPr>
                <w:lang w:val="en-US"/>
              </w:rPr>
              <w:t xml:space="preserve"> SLs and remote SLs) </w:t>
            </w:r>
          </w:p>
        </w:tc>
        <w:tc>
          <w:tcPr>
            <w:tcW w:w="968" w:type="dxa"/>
          </w:tcPr>
          <w:p w:rsidR="004742D2" w:rsidRPr="00527337" w:rsidRDefault="004742D2" w:rsidP="00771EEE">
            <w:pPr>
              <w:pStyle w:val="Tabletext"/>
              <w:keepLines/>
              <w:tabs>
                <w:tab w:val="left" w:leader="dot" w:pos="7938"/>
                <w:tab w:val="center" w:pos="9526"/>
              </w:tabs>
              <w:ind w:left="567" w:hanging="567"/>
              <w:jc w:val="center"/>
            </w:pPr>
            <w:r w:rsidRPr="00527337">
              <w:t>dBi</w:t>
            </w:r>
          </w:p>
        </w:tc>
        <w:tc>
          <w:tcPr>
            <w:tcW w:w="2694" w:type="dxa"/>
          </w:tcPr>
          <w:p w:rsidR="004742D2" w:rsidRPr="00527337" w:rsidRDefault="004742D2" w:rsidP="00D43998">
            <w:pPr>
              <w:pStyle w:val="Tabletext"/>
            </w:pPr>
            <w:r w:rsidRPr="00527337">
              <w:t>Not specified</w:t>
            </w:r>
          </w:p>
        </w:tc>
      </w:tr>
      <w:tr w:rsidR="004742D2" w:rsidRPr="0052733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rsidR="004742D2" w:rsidRPr="00527337" w:rsidRDefault="004742D2" w:rsidP="00771EEE">
            <w:pPr>
              <w:pStyle w:val="Tabletext"/>
              <w:keepLines/>
              <w:tabs>
                <w:tab w:val="left" w:leader="dot" w:pos="7938"/>
                <w:tab w:val="center" w:pos="9526"/>
              </w:tabs>
              <w:ind w:left="567" w:hanging="567"/>
              <w:rPr>
                <w:b/>
              </w:rPr>
            </w:pPr>
            <w:r w:rsidRPr="00527337">
              <w:t xml:space="preserve">Antenna height </w:t>
            </w:r>
          </w:p>
        </w:tc>
        <w:tc>
          <w:tcPr>
            <w:tcW w:w="968" w:type="dxa"/>
          </w:tcPr>
          <w:p w:rsidR="004742D2" w:rsidRPr="00527337" w:rsidRDefault="004742D2" w:rsidP="00771EEE">
            <w:pPr>
              <w:pStyle w:val="Tabletext"/>
              <w:keepLines/>
              <w:tabs>
                <w:tab w:val="left" w:leader="dot" w:pos="7938"/>
                <w:tab w:val="center" w:pos="9526"/>
              </w:tabs>
              <w:ind w:left="567" w:hanging="567"/>
              <w:jc w:val="center"/>
            </w:pPr>
            <w:r w:rsidRPr="00527337">
              <w:t>M</w:t>
            </w:r>
          </w:p>
        </w:tc>
        <w:tc>
          <w:tcPr>
            <w:tcW w:w="2694" w:type="dxa"/>
          </w:tcPr>
          <w:p w:rsidR="004742D2" w:rsidRPr="00527337" w:rsidRDefault="004742D2" w:rsidP="00D43998">
            <w:pPr>
              <w:pStyle w:val="Tabletext"/>
            </w:pPr>
            <w:r w:rsidRPr="00527337">
              <w:t>Ground level</w:t>
            </w:r>
          </w:p>
        </w:tc>
      </w:tr>
      <w:tr w:rsidR="004742D2" w:rsidRPr="0052733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rsidR="004742D2" w:rsidRPr="00527337" w:rsidRDefault="004742D2" w:rsidP="00771EEE">
            <w:pPr>
              <w:pStyle w:val="Tabletext"/>
              <w:keepLines/>
              <w:tabs>
                <w:tab w:val="left" w:leader="dot" w:pos="7938"/>
                <w:tab w:val="center" w:pos="9526"/>
              </w:tabs>
              <w:ind w:left="567" w:hanging="567"/>
            </w:pPr>
            <w:r w:rsidRPr="00527337">
              <w:t xml:space="preserve">Receiver IF 3 dB bandwidth </w:t>
            </w:r>
          </w:p>
        </w:tc>
        <w:tc>
          <w:tcPr>
            <w:tcW w:w="968" w:type="dxa"/>
          </w:tcPr>
          <w:p w:rsidR="004742D2" w:rsidRPr="00527337" w:rsidRDefault="004742D2" w:rsidP="00771EEE">
            <w:pPr>
              <w:pStyle w:val="Tabletext"/>
              <w:keepLines/>
              <w:tabs>
                <w:tab w:val="left" w:leader="dot" w:pos="7938"/>
                <w:tab w:val="center" w:pos="9526"/>
              </w:tabs>
              <w:ind w:left="567" w:hanging="567"/>
              <w:jc w:val="center"/>
            </w:pPr>
            <w:r w:rsidRPr="00527337">
              <w:t>MHz</w:t>
            </w:r>
          </w:p>
        </w:tc>
        <w:tc>
          <w:tcPr>
            <w:tcW w:w="2694" w:type="dxa"/>
          </w:tcPr>
          <w:p w:rsidR="004742D2" w:rsidRPr="00527337" w:rsidRDefault="004742D2" w:rsidP="00D43998">
            <w:pPr>
              <w:pStyle w:val="Tabletext"/>
            </w:pPr>
            <w:r w:rsidRPr="00527337">
              <w:t>3</w:t>
            </w:r>
          </w:p>
        </w:tc>
      </w:tr>
      <w:tr w:rsidR="004742D2" w:rsidRPr="0052733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rsidR="004742D2" w:rsidRPr="00527337" w:rsidRDefault="004742D2" w:rsidP="00771EEE">
            <w:pPr>
              <w:pStyle w:val="Tabletext"/>
              <w:keepLines/>
              <w:tabs>
                <w:tab w:val="left" w:leader="dot" w:pos="7938"/>
                <w:tab w:val="center" w:pos="9526"/>
              </w:tabs>
              <w:ind w:left="567" w:hanging="567"/>
            </w:pPr>
            <w:r w:rsidRPr="00527337">
              <w:t xml:space="preserve">Receiver noise floor </w:t>
            </w:r>
          </w:p>
        </w:tc>
        <w:tc>
          <w:tcPr>
            <w:tcW w:w="968" w:type="dxa"/>
          </w:tcPr>
          <w:p w:rsidR="004742D2" w:rsidRPr="00527337" w:rsidRDefault="004742D2" w:rsidP="00771EEE">
            <w:pPr>
              <w:pStyle w:val="Tabletext"/>
              <w:keepLines/>
              <w:tabs>
                <w:tab w:val="left" w:leader="dot" w:pos="7938"/>
                <w:tab w:val="center" w:pos="9526"/>
              </w:tabs>
              <w:ind w:left="567" w:hanging="567"/>
              <w:jc w:val="center"/>
            </w:pPr>
            <w:r w:rsidRPr="00527337">
              <w:t>dBm</w:t>
            </w:r>
          </w:p>
        </w:tc>
        <w:tc>
          <w:tcPr>
            <w:tcW w:w="2694" w:type="dxa"/>
          </w:tcPr>
          <w:p w:rsidR="004742D2" w:rsidRPr="00527337" w:rsidRDefault="004742D2" w:rsidP="00D43998">
            <w:pPr>
              <w:pStyle w:val="Tabletext"/>
            </w:pPr>
            <w:r w:rsidRPr="00527337">
              <w:t>–105</w:t>
            </w:r>
          </w:p>
        </w:tc>
      </w:tr>
      <w:tr w:rsidR="004742D2" w:rsidRPr="0052733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rsidR="004742D2" w:rsidRPr="00527337" w:rsidRDefault="004742D2" w:rsidP="00771EEE">
            <w:pPr>
              <w:pStyle w:val="Tabletext"/>
              <w:keepLines/>
              <w:tabs>
                <w:tab w:val="left" w:leader="dot" w:pos="7938"/>
                <w:tab w:val="center" w:pos="9526"/>
              </w:tabs>
              <w:ind w:left="567" w:hanging="567"/>
            </w:pPr>
            <w:r w:rsidRPr="00527337">
              <w:t xml:space="preserve">Receive loss </w:t>
            </w:r>
          </w:p>
        </w:tc>
        <w:tc>
          <w:tcPr>
            <w:tcW w:w="968" w:type="dxa"/>
          </w:tcPr>
          <w:p w:rsidR="004742D2" w:rsidRPr="00527337" w:rsidRDefault="004742D2" w:rsidP="00771EEE">
            <w:pPr>
              <w:pStyle w:val="Tabletext"/>
              <w:keepLines/>
              <w:tabs>
                <w:tab w:val="left" w:leader="dot" w:pos="7938"/>
                <w:tab w:val="center" w:pos="9526"/>
              </w:tabs>
              <w:ind w:left="567" w:hanging="567"/>
              <w:jc w:val="center"/>
            </w:pPr>
            <w:r w:rsidRPr="00527337">
              <w:t>dB</w:t>
            </w:r>
          </w:p>
        </w:tc>
        <w:tc>
          <w:tcPr>
            <w:tcW w:w="2694" w:type="dxa"/>
          </w:tcPr>
          <w:p w:rsidR="004742D2" w:rsidRPr="00527337" w:rsidRDefault="004742D2" w:rsidP="00D43998">
            <w:pPr>
              <w:pStyle w:val="Tabletext"/>
            </w:pPr>
            <w:r w:rsidRPr="00527337">
              <w:t>Not specified</w:t>
            </w:r>
          </w:p>
        </w:tc>
      </w:tr>
      <w:tr w:rsidR="004742D2" w:rsidRPr="0052733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rsidR="004742D2" w:rsidRPr="00527337" w:rsidRDefault="004742D2" w:rsidP="00771EEE">
            <w:pPr>
              <w:pStyle w:val="Tabletext"/>
              <w:keepLines/>
              <w:tabs>
                <w:tab w:val="left" w:leader="dot" w:pos="7938"/>
                <w:tab w:val="center" w:pos="9526"/>
              </w:tabs>
              <w:ind w:left="567" w:hanging="567"/>
            </w:pPr>
            <w:r w:rsidRPr="00527337">
              <w:t xml:space="preserve">Chirp bandwidth </w:t>
            </w:r>
          </w:p>
        </w:tc>
        <w:tc>
          <w:tcPr>
            <w:tcW w:w="968" w:type="dxa"/>
          </w:tcPr>
          <w:p w:rsidR="004742D2" w:rsidRPr="00527337" w:rsidRDefault="004742D2" w:rsidP="00771EEE">
            <w:pPr>
              <w:pStyle w:val="Tabletext"/>
              <w:keepLines/>
              <w:tabs>
                <w:tab w:val="left" w:leader="dot" w:pos="7938"/>
                <w:tab w:val="center" w:pos="9526"/>
              </w:tabs>
              <w:ind w:left="567" w:hanging="567"/>
              <w:jc w:val="center"/>
            </w:pPr>
            <w:r w:rsidRPr="00527337">
              <w:t>MHz</w:t>
            </w:r>
          </w:p>
        </w:tc>
        <w:tc>
          <w:tcPr>
            <w:tcW w:w="2694" w:type="dxa"/>
          </w:tcPr>
          <w:p w:rsidR="004742D2" w:rsidRPr="00527337" w:rsidRDefault="004742D2" w:rsidP="00D43998">
            <w:pPr>
              <w:pStyle w:val="Tabletext"/>
            </w:pPr>
            <w:r w:rsidRPr="00527337">
              <w:t>3</w:t>
            </w:r>
          </w:p>
        </w:tc>
      </w:tr>
      <w:tr w:rsidR="004742D2" w:rsidRPr="0052733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rsidR="004742D2" w:rsidRPr="00527337" w:rsidRDefault="004742D2" w:rsidP="00771EEE">
            <w:pPr>
              <w:pStyle w:val="Tabletext"/>
              <w:keepLines/>
              <w:tabs>
                <w:tab w:val="left" w:leader="dot" w:pos="7938"/>
                <w:tab w:val="center" w:pos="9526"/>
              </w:tabs>
              <w:ind w:left="567" w:hanging="567"/>
              <w:rPr>
                <w:lang w:val="de-DE"/>
              </w:rPr>
            </w:pPr>
            <w:r w:rsidRPr="00527337">
              <w:rPr>
                <w:lang w:val="de-DE"/>
              </w:rPr>
              <w:t xml:space="preserve">RF emission bandwidth </w:t>
            </w:r>
          </w:p>
          <w:p w:rsidR="004742D2" w:rsidRPr="00527337" w:rsidRDefault="004742D2" w:rsidP="00771EEE">
            <w:pPr>
              <w:pStyle w:val="Tabletext"/>
              <w:rPr>
                <w:lang w:val="de-DE"/>
              </w:rPr>
            </w:pPr>
            <w:r w:rsidRPr="00527337">
              <w:rPr>
                <w:lang w:val="de-DE"/>
              </w:rPr>
              <w:t>–</w:t>
            </w:r>
            <w:r w:rsidRPr="00527337">
              <w:rPr>
                <w:lang w:val="de-DE"/>
              </w:rPr>
              <w:tab/>
              <w:t>3 dB</w:t>
            </w:r>
          </w:p>
          <w:p w:rsidR="004742D2" w:rsidRPr="00527337" w:rsidRDefault="004742D2" w:rsidP="00771EEE">
            <w:pPr>
              <w:pStyle w:val="Tabletext"/>
              <w:rPr>
                <w:lang w:val="de-DE"/>
              </w:rPr>
            </w:pPr>
            <w:r w:rsidRPr="00527337">
              <w:rPr>
                <w:lang w:val="de-DE"/>
              </w:rPr>
              <w:t>–</w:t>
            </w:r>
            <w:r w:rsidRPr="00527337">
              <w:rPr>
                <w:lang w:val="de-DE"/>
              </w:rPr>
              <w:tab/>
              <w:t>20 dB</w:t>
            </w:r>
          </w:p>
        </w:tc>
        <w:tc>
          <w:tcPr>
            <w:tcW w:w="968" w:type="dxa"/>
          </w:tcPr>
          <w:p w:rsidR="004742D2" w:rsidRPr="00527337" w:rsidRDefault="004742D2" w:rsidP="00771EEE">
            <w:pPr>
              <w:pStyle w:val="Tabletext"/>
              <w:keepLines/>
              <w:tabs>
                <w:tab w:val="left" w:leader="dot" w:pos="7938"/>
                <w:tab w:val="center" w:pos="9526"/>
              </w:tabs>
              <w:ind w:left="567" w:hanging="567"/>
              <w:jc w:val="center"/>
            </w:pPr>
            <w:r w:rsidRPr="00527337">
              <w:t>MHz</w:t>
            </w:r>
          </w:p>
        </w:tc>
        <w:tc>
          <w:tcPr>
            <w:tcW w:w="2694" w:type="dxa"/>
          </w:tcPr>
          <w:p w:rsidR="004742D2" w:rsidRPr="00527337" w:rsidRDefault="004742D2" w:rsidP="00771EEE">
            <w:pPr>
              <w:pStyle w:val="Tabletext"/>
            </w:pPr>
          </w:p>
          <w:p w:rsidR="004742D2" w:rsidRPr="00527337" w:rsidRDefault="0012462B" w:rsidP="00771EEE">
            <w:pPr>
              <w:pStyle w:val="Tabletext"/>
            </w:pPr>
            <w:r>
              <w:br/>
            </w:r>
            <w:r w:rsidR="004742D2" w:rsidRPr="00527337">
              <w:t>3</w:t>
            </w:r>
          </w:p>
        </w:tc>
      </w:tr>
    </w:tbl>
    <w:p w:rsidR="00BC38A0" w:rsidRPr="00D43998" w:rsidRDefault="00BC38A0" w:rsidP="0012462B">
      <w:pPr>
        <w:pStyle w:val="Tabletext"/>
        <w:ind w:left="284" w:hanging="284"/>
        <w:rPr>
          <w:lang w:val="en-US"/>
        </w:rPr>
      </w:pPr>
      <w:r w:rsidRPr="00D43998">
        <w:rPr>
          <w:lang w:val="en-US"/>
        </w:rPr>
        <w:t>*</w:t>
      </w:r>
      <w:r w:rsidRPr="00D43998">
        <w:rPr>
          <w:lang w:val="en-US"/>
        </w:rPr>
        <w:tab/>
        <w:t>Radar systems with characteristics similar to those given in Table 2 for maritime radionavigation systems may also be used for ground based aeronautical radars at airports.</w:t>
      </w:r>
    </w:p>
    <w:p w:rsidR="00BC38A0" w:rsidRPr="00D43998" w:rsidRDefault="00BC38A0" w:rsidP="00BC38A0">
      <w:pPr>
        <w:overflowPunct/>
        <w:autoSpaceDE/>
        <w:autoSpaceDN/>
        <w:adjustRightInd/>
        <w:spacing w:before="0"/>
        <w:textAlignment w:val="auto"/>
        <w:rPr>
          <w:rFonts w:eastAsia="MS Mincho"/>
          <w:sz w:val="2"/>
          <w:szCs w:val="2"/>
          <w:lang w:val="en-US"/>
        </w:rPr>
      </w:pPr>
      <w:r w:rsidRPr="00D43998">
        <w:rPr>
          <w:sz w:val="2"/>
          <w:szCs w:val="2"/>
          <w:lang w:val="en-US"/>
        </w:rPr>
        <w:br w:type="page"/>
      </w:r>
    </w:p>
    <w:p w:rsidR="00BC38A0" w:rsidRPr="00D43998" w:rsidRDefault="00BC38A0" w:rsidP="00BC38A0">
      <w:pPr>
        <w:pStyle w:val="TableNo"/>
        <w:rPr>
          <w:lang w:val="en-US"/>
        </w:rPr>
      </w:pPr>
      <w:r w:rsidRPr="00D43998">
        <w:rPr>
          <w:lang w:val="en-US"/>
        </w:rPr>
        <w:br/>
        <w:t>TABLE 4</w:t>
      </w:r>
    </w:p>
    <w:p w:rsidR="00BC38A0" w:rsidRPr="00D43998" w:rsidRDefault="00BC38A0" w:rsidP="00BC38A0">
      <w:pPr>
        <w:pStyle w:val="Tabletitle"/>
        <w:rPr>
          <w:lang w:val="en-US"/>
        </w:rPr>
      </w:pPr>
      <w:r w:rsidRPr="00D43998">
        <w:rPr>
          <w:lang w:val="en-US"/>
        </w:rPr>
        <w:t>Characteristics of other radars operating in the frequency band 8 500-10 680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413"/>
        <w:gridCol w:w="1224"/>
        <w:gridCol w:w="3204"/>
        <w:gridCol w:w="3309"/>
        <w:gridCol w:w="3309"/>
      </w:tblGrid>
      <w:tr w:rsidR="00BC38A0" w:rsidRPr="00527337" w:rsidTr="0012462B">
        <w:trPr>
          <w:cantSplit/>
          <w:tblHeader/>
          <w:jc w:val="center"/>
        </w:trPr>
        <w:tc>
          <w:tcPr>
            <w:tcW w:w="2925" w:type="dxa"/>
            <w:vAlign w:val="center"/>
          </w:tcPr>
          <w:p w:rsidR="00BC38A0" w:rsidRPr="00527337" w:rsidRDefault="00BC38A0" w:rsidP="0012462B">
            <w:pPr>
              <w:pStyle w:val="Tablehead"/>
              <w:jc w:val="left"/>
            </w:pPr>
            <w:r w:rsidRPr="00527337">
              <w:t>Characteristics</w:t>
            </w:r>
          </w:p>
        </w:tc>
        <w:tc>
          <w:tcPr>
            <w:tcW w:w="1049" w:type="dxa"/>
          </w:tcPr>
          <w:p w:rsidR="00BC38A0" w:rsidRPr="00527337" w:rsidRDefault="00BC38A0" w:rsidP="0012462B">
            <w:pPr>
              <w:pStyle w:val="Tablehead"/>
            </w:pPr>
            <w:r w:rsidRPr="00527337">
              <w:t>Units</w:t>
            </w:r>
          </w:p>
        </w:tc>
        <w:tc>
          <w:tcPr>
            <w:tcW w:w="2745" w:type="dxa"/>
            <w:vAlign w:val="center"/>
          </w:tcPr>
          <w:p w:rsidR="00BC38A0" w:rsidRPr="00527337" w:rsidRDefault="00BC38A0" w:rsidP="00771EEE">
            <w:pPr>
              <w:pStyle w:val="Tablehead"/>
            </w:pPr>
            <w:r w:rsidRPr="00527337">
              <w:t>System G10</w:t>
            </w:r>
          </w:p>
        </w:tc>
        <w:tc>
          <w:tcPr>
            <w:tcW w:w="2835" w:type="dxa"/>
            <w:vAlign w:val="center"/>
          </w:tcPr>
          <w:p w:rsidR="00BC38A0" w:rsidRPr="00527337" w:rsidRDefault="00BC38A0" w:rsidP="00771EEE">
            <w:pPr>
              <w:pStyle w:val="Tablehead"/>
            </w:pPr>
            <w:r w:rsidRPr="00527337">
              <w:t>System G11</w:t>
            </w:r>
          </w:p>
        </w:tc>
        <w:tc>
          <w:tcPr>
            <w:tcW w:w="2835" w:type="dxa"/>
            <w:vAlign w:val="center"/>
          </w:tcPr>
          <w:p w:rsidR="00BC38A0" w:rsidRPr="00527337" w:rsidRDefault="00BC38A0" w:rsidP="00771EEE">
            <w:pPr>
              <w:pStyle w:val="Tablehead"/>
            </w:pPr>
            <w:r w:rsidRPr="00527337">
              <w:t>System G12</w:t>
            </w:r>
          </w:p>
        </w:tc>
      </w:tr>
      <w:tr w:rsidR="00BC38A0" w:rsidRPr="00527337" w:rsidTr="0012462B">
        <w:trPr>
          <w:cantSplit/>
          <w:jc w:val="center"/>
        </w:trPr>
        <w:tc>
          <w:tcPr>
            <w:tcW w:w="2925" w:type="dxa"/>
            <w:vAlign w:val="center"/>
          </w:tcPr>
          <w:p w:rsidR="00BC38A0" w:rsidRPr="00527337" w:rsidRDefault="00BC38A0" w:rsidP="0012462B">
            <w:pPr>
              <w:pStyle w:val="Tabletext"/>
              <w:jc w:val="left"/>
            </w:pPr>
            <w:r w:rsidRPr="00527337">
              <w:t>Function</w:t>
            </w:r>
          </w:p>
        </w:tc>
        <w:tc>
          <w:tcPr>
            <w:tcW w:w="1049" w:type="dxa"/>
          </w:tcPr>
          <w:p w:rsidR="00BC38A0" w:rsidRPr="00527337" w:rsidRDefault="00BC38A0" w:rsidP="0012462B">
            <w:pPr>
              <w:pStyle w:val="Tabletext"/>
              <w:jc w:val="center"/>
            </w:pPr>
          </w:p>
        </w:tc>
        <w:tc>
          <w:tcPr>
            <w:tcW w:w="2745" w:type="dxa"/>
            <w:vAlign w:val="center"/>
          </w:tcPr>
          <w:p w:rsidR="00BC38A0" w:rsidRPr="00527337" w:rsidRDefault="00BC38A0" w:rsidP="00D43998">
            <w:pPr>
              <w:pStyle w:val="Tabletext"/>
            </w:pPr>
            <w:r w:rsidRPr="00527337">
              <w:t>Intrusion detection</w:t>
            </w:r>
          </w:p>
        </w:tc>
        <w:tc>
          <w:tcPr>
            <w:tcW w:w="2835" w:type="dxa"/>
            <w:vAlign w:val="center"/>
          </w:tcPr>
          <w:p w:rsidR="00BC38A0" w:rsidRPr="00527337" w:rsidRDefault="00BC38A0" w:rsidP="00D43998">
            <w:pPr>
              <w:pStyle w:val="Tabletext"/>
            </w:pPr>
            <w:r w:rsidRPr="00527337">
              <w:t>Intrusion detection</w:t>
            </w:r>
          </w:p>
        </w:tc>
        <w:tc>
          <w:tcPr>
            <w:tcW w:w="2835" w:type="dxa"/>
            <w:vAlign w:val="center"/>
          </w:tcPr>
          <w:p w:rsidR="00BC38A0" w:rsidRPr="00527337" w:rsidRDefault="00BC38A0" w:rsidP="00D43998">
            <w:pPr>
              <w:pStyle w:val="Tabletext"/>
            </w:pPr>
            <w:r w:rsidRPr="00527337">
              <w:t>Velocity measurement</w:t>
            </w:r>
          </w:p>
        </w:tc>
      </w:tr>
      <w:tr w:rsidR="00BC38A0" w:rsidRPr="00527337" w:rsidTr="0012462B">
        <w:trPr>
          <w:cantSplit/>
          <w:jc w:val="center"/>
        </w:trPr>
        <w:tc>
          <w:tcPr>
            <w:tcW w:w="2925" w:type="dxa"/>
            <w:vAlign w:val="center"/>
          </w:tcPr>
          <w:p w:rsidR="00BC38A0" w:rsidRPr="00527337" w:rsidRDefault="00BC38A0" w:rsidP="0012462B">
            <w:pPr>
              <w:pStyle w:val="Tabletext"/>
              <w:jc w:val="left"/>
            </w:pPr>
            <w:r w:rsidRPr="00527337">
              <w:t xml:space="preserve">Platform type </w:t>
            </w:r>
          </w:p>
        </w:tc>
        <w:tc>
          <w:tcPr>
            <w:tcW w:w="1049" w:type="dxa"/>
          </w:tcPr>
          <w:p w:rsidR="00BC38A0" w:rsidRPr="00527337" w:rsidRDefault="00BC38A0" w:rsidP="0012462B">
            <w:pPr>
              <w:pStyle w:val="Tabletext"/>
              <w:jc w:val="center"/>
            </w:pPr>
          </w:p>
        </w:tc>
        <w:tc>
          <w:tcPr>
            <w:tcW w:w="2745" w:type="dxa"/>
            <w:vAlign w:val="center"/>
          </w:tcPr>
          <w:p w:rsidR="00BC38A0" w:rsidRPr="00527337" w:rsidRDefault="00BC38A0" w:rsidP="00D43998">
            <w:pPr>
              <w:pStyle w:val="Tabletext"/>
            </w:pPr>
            <w:r w:rsidRPr="00527337">
              <w:t>Ground</w:t>
            </w:r>
          </w:p>
        </w:tc>
        <w:tc>
          <w:tcPr>
            <w:tcW w:w="2835" w:type="dxa"/>
            <w:vAlign w:val="center"/>
          </w:tcPr>
          <w:p w:rsidR="00BC38A0" w:rsidRPr="00527337" w:rsidRDefault="00BC38A0" w:rsidP="00D43998">
            <w:pPr>
              <w:pStyle w:val="Tabletext"/>
            </w:pPr>
            <w:r w:rsidRPr="00527337">
              <w:t>Ground</w:t>
            </w:r>
          </w:p>
        </w:tc>
        <w:tc>
          <w:tcPr>
            <w:tcW w:w="2835" w:type="dxa"/>
            <w:vAlign w:val="center"/>
          </w:tcPr>
          <w:p w:rsidR="00BC38A0" w:rsidRPr="00527337" w:rsidRDefault="00BC38A0" w:rsidP="00D43998">
            <w:pPr>
              <w:pStyle w:val="Tabletext"/>
            </w:pPr>
            <w:r w:rsidRPr="00527337">
              <w:t>Ground</w:t>
            </w:r>
          </w:p>
        </w:tc>
      </w:tr>
      <w:tr w:rsidR="00BC38A0" w:rsidRPr="00527337" w:rsidTr="0012462B">
        <w:trPr>
          <w:cantSplit/>
          <w:jc w:val="center"/>
        </w:trPr>
        <w:tc>
          <w:tcPr>
            <w:tcW w:w="2925" w:type="dxa"/>
            <w:vAlign w:val="center"/>
          </w:tcPr>
          <w:p w:rsidR="00BC38A0" w:rsidRPr="00527337" w:rsidRDefault="00BC38A0" w:rsidP="0012462B">
            <w:pPr>
              <w:pStyle w:val="Tabletext"/>
              <w:jc w:val="left"/>
            </w:pPr>
            <w:r w:rsidRPr="00D43998">
              <w:t xml:space="preserve">Tuning range </w:t>
            </w:r>
          </w:p>
        </w:tc>
        <w:tc>
          <w:tcPr>
            <w:tcW w:w="1049" w:type="dxa"/>
          </w:tcPr>
          <w:p w:rsidR="00BC38A0" w:rsidRPr="00527337" w:rsidRDefault="00BC38A0" w:rsidP="0012462B">
            <w:pPr>
              <w:pStyle w:val="Tabletext"/>
              <w:keepLines/>
              <w:tabs>
                <w:tab w:val="left" w:leader="dot" w:pos="7938"/>
                <w:tab w:val="center" w:pos="9526"/>
              </w:tabs>
              <w:ind w:left="567" w:hanging="567"/>
              <w:jc w:val="center"/>
            </w:pPr>
            <w:r w:rsidRPr="00527337">
              <w:t>GHz</w:t>
            </w:r>
          </w:p>
        </w:tc>
        <w:tc>
          <w:tcPr>
            <w:tcW w:w="2745" w:type="dxa"/>
            <w:vAlign w:val="center"/>
          </w:tcPr>
          <w:p w:rsidR="00BC38A0" w:rsidRPr="00527337" w:rsidRDefault="00BC38A0" w:rsidP="00D43998">
            <w:pPr>
              <w:pStyle w:val="Tabletext"/>
            </w:pPr>
            <w:r w:rsidRPr="00D43998">
              <w:t>10.525</w:t>
            </w:r>
          </w:p>
        </w:tc>
        <w:tc>
          <w:tcPr>
            <w:tcW w:w="2835" w:type="dxa"/>
            <w:vAlign w:val="center"/>
          </w:tcPr>
          <w:p w:rsidR="00BC38A0" w:rsidRPr="00527337" w:rsidRDefault="00BC38A0" w:rsidP="00D43998">
            <w:pPr>
              <w:pStyle w:val="Tabletext"/>
            </w:pPr>
            <w:r w:rsidRPr="00527337">
              <w:rPr>
                <w:caps/>
              </w:rPr>
              <w:t>10.15-10.65</w:t>
            </w:r>
          </w:p>
        </w:tc>
        <w:tc>
          <w:tcPr>
            <w:tcW w:w="2835" w:type="dxa"/>
            <w:vAlign w:val="center"/>
          </w:tcPr>
          <w:p w:rsidR="00BC38A0" w:rsidRPr="00527337" w:rsidRDefault="00BC38A0" w:rsidP="00D43998">
            <w:pPr>
              <w:pStyle w:val="Tabletext"/>
            </w:pPr>
            <w:r w:rsidRPr="00527337">
              <w:rPr>
                <w:caps/>
              </w:rPr>
              <w:t>10.519-10.531</w:t>
            </w:r>
          </w:p>
        </w:tc>
      </w:tr>
      <w:tr w:rsidR="00BC38A0" w:rsidRPr="00527337" w:rsidTr="0012462B">
        <w:trPr>
          <w:cantSplit/>
          <w:jc w:val="center"/>
        </w:trPr>
        <w:tc>
          <w:tcPr>
            <w:tcW w:w="2925" w:type="dxa"/>
            <w:vAlign w:val="center"/>
          </w:tcPr>
          <w:p w:rsidR="00BC38A0" w:rsidRPr="00527337" w:rsidRDefault="00BC38A0" w:rsidP="0012462B">
            <w:pPr>
              <w:pStyle w:val="Tabletext"/>
              <w:jc w:val="left"/>
            </w:pPr>
            <w:r w:rsidRPr="00527337">
              <w:t>Modulation</w:t>
            </w:r>
          </w:p>
        </w:tc>
        <w:tc>
          <w:tcPr>
            <w:tcW w:w="1049" w:type="dxa"/>
          </w:tcPr>
          <w:p w:rsidR="00BC38A0" w:rsidRPr="00527337" w:rsidRDefault="00BC38A0" w:rsidP="0012462B">
            <w:pPr>
              <w:pStyle w:val="Tabletext"/>
              <w:jc w:val="center"/>
            </w:pPr>
          </w:p>
        </w:tc>
        <w:tc>
          <w:tcPr>
            <w:tcW w:w="2745" w:type="dxa"/>
            <w:vAlign w:val="center"/>
          </w:tcPr>
          <w:p w:rsidR="00BC38A0" w:rsidRPr="00527337" w:rsidRDefault="00BC38A0" w:rsidP="00D43998">
            <w:pPr>
              <w:pStyle w:val="Tabletext"/>
            </w:pPr>
            <w:r w:rsidRPr="00527337">
              <w:t>CW</w:t>
            </w:r>
          </w:p>
        </w:tc>
        <w:tc>
          <w:tcPr>
            <w:tcW w:w="2835" w:type="dxa"/>
            <w:vAlign w:val="center"/>
          </w:tcPr>
          <w:p w:rsidR="00BC38A0" w:rsidRPr="00527337" w:rsidRDefault="00BC38A0" w:rsidP="00D43998">
            <w:pPr>
              <w:pStyle w:val="Tabletext"/>
            </w:pPr>
            <w:r w:rsidRPr="00527337">
              <w:t>CW</w:t>
            </w:r>
          </w:p>
        </w:tc>
        <w:tc>
          <w:tcPr>
            <w:tcW w:w="2835" w:type="dxa"/>
            <w:vAlign w:val="center"/>
          </w:tcPr>
          <w:p w:rsidR="00BC38A0" w:rsidRPr="00527337" w:rsidRDefault="00BC38A0" w:rsidP="00D43998">
            <w:pPr>
              <w:pStyle w:val="Tabletext"/>
            </w:pPr>
            <w:r w:rsidRPr="00527337">
              <w:t>CW</w:t>
            </w:r>
          </w:p>
        </w:tc>
      </w:tr>
      <w:tr w:rsidR="00BC38A0" w:rsidRPr="00527337" w:rsidTr="0012462B">
        <w:trPr>
          <w:cantSplit/>
          <w:jc w:val="center"/>
        </w:trPr>
        <w:tc>
          <w:tcPr>
            <w:tcW w:w="2925" w:type="dxa"/>
            <w:vAlign w:val="center"/>
          </w:tcPr>
          <w:p w:rsidR="00BC38A0" w:rsidRPr="00527337" w:rsidRDefault="00BC38A0" w:rsidP="0012462B">
            <w:pPr>
              <w:pStyle w:val="Tabletext"/>
              <w:jc w:val="left"/>
            </w:pPr>
            <w:r w:rsidRPr="00527337">
              <w:t xml:space="preserve">Peak power into antenna </w:t>
            </w:r>
          </w:p>
        </w:tc>
        <w:tc>
          <w:tcPr>
            <w:tcW w:w="1049" w:type="dxa"/>
          </w:tcPr>
          <w:p w:rsidR="00BC38A0" w:rsidRPr="00527337" w:rsidRDefault="00BC38A0" w:rsidP="0012462B">
            <w:pPr>
              <w:pStyle w:val="Tabletext"/>
              <w:keepLines/>
              <w:tabs>
                <w:tab w:val="left" w:leader="dot" w:pos="7938"/>
                <w:tab w:val="center" w:pos="9526"/>
              </w:tabs>
              <w:ind w:left="567" w:hanging="567"/>
              <w:jc w:val="center"/>
            </w:pPr>
            <w:r w:rsidRPr="00527337">
              <w:t>W</w:t>
            </w:r>
          </w:p>
        </w:tc>
        <w:tc>
          <w:tcPr>
            <w:tcW w:w="2745" w:type="dxa"/>
            <w:vAlign w:val="center"/>
          </w:tcPr>
          <w:p w:rsidR="00BC38A0" w:rsidRPr="00527337" w:rsidRDefault="00BC38A0" w:rsidP="00D43998">
            <w:pPr>
              <w:pStyle w:val="Tabletext"/>
            </w:pPr>
            <w:r w:rsidRPr="00527337">
              <w:t>10</w:t>
            </w:r>
          </w:p>
        </w:tc>
        <w:tc>
          <w:tcPr>
            <w:tcW w:w="2835" w:type="dxa"/>
            <w:vAlign w:val="center"/>
          </w:tcPr>
          <w:p w:rsidR="00BC38A0" w:rsidRPr="00527337" w:rsidRDefault="00BC38A0" w:rsidP="00D43998">
            <w:pPr>
              <w:pStyle w:val="Tabletext"/>
            </w:pPr>
            <w:r w:rsidRPr="00527337">
              <w:t>10</w:t>
            </w:r>
          </w:p>
        </w:tc>
        <w:tc>
          <w:tcPr>
            <w:tcW w:w="2835" w:type="dxa"/>
            <w:vAlign w:val="center"/>
          </w:tcPr>
          <w:p w:rsidR="00BC38A0" w:rsidRPr="00527337" w:rsidRDefault="00BC38A0" w:rsidP="00D43998">
            <w:pPr>
              <w:pStyle w:val="Tabletext"/>
            </w:pPr>
            <w:r w:rsidRPr="00527337">
              <w:t>0.5</w:t>
            </w:r>
          </w:p>
        </w:tc>
      </w:tr>
      <w:tr w:rsidR="00BC38A0" w:rsidRPr="00527337" w:rsidTr="0012462B">
        <w:trPr>
          <w:cantSplit/>
          <w:jc w:val="center"/>
        </w:trPr>
        <w:tc>
          <w:tcPr>
            <w:tcW w:w="2925" w:type="dxa"/>
            <w:vAlign w:val="center"/>
          </w:tcPr>
          <w:p w:rsidR="00BC38A0" w:rsidRPr="00527337" w:rsidRDefault="00BC38A0" w:rsidP="0012462B">
            <w:pPr>
              <w:pStyle w:val="Tabletext"/>
              <w:jc w:val="left"/>
            </w:pPr>
            <w:r w:rsidRPr="00527337">
              <w:t xml:space="preserve">Average power into antenna </w:t>
            </w:r>
          </w:p>
        </w:tc>
        <w:tc>
          <w:tcPr>
            <w:tcW w:w="1049" w:type="dxa"/>
          </w:tcPr>
          <w:p w:rsidR="00BC38A0" w:rsidRPr="00527337" w:rsidRDefault="00BC38A0" w:rsidP="0012462B">
            <w:pPr>
              <w:pStyle w:val="Tabletext"/>
              <w:keepLines/>
              <w:tabs>
                <w:tab w:val="left" w:leader="dot" w:pos="7938"/>
                <w:tab w:val="center" w:pos="9526"/>
              </w:tabs>
              <w:ind w:left="567" w:hanging="567"/>
              <w:jc w:val="center"/>
            </w:pPr>
            <w:r w:rsidRPr="00527337">
              <w:t>W</w:t>
            </w:r>
          </w:p>
        </w:tc>
        <w:tc>
          <w:tcPr>
            <w:tcW w:w="2745" w:type="dxa"/>
            <w:vAlign w:val="center"/>
          </w:tcPr>
          <w:p w:rsidR="00BC38A0" w:rsidRPr="00527337" w:rsidRDefault="00BC38A0" w:rsidP="00D43998">
            <w:pPr>
              <w:pStyle w:val="Tabletext"/>
            </w:pPr>
            <w:r w:rsidRPr="00527337">
              <w:t>Not applicable</w:t>
            </w:r>
          </w:p>
        </w:tc>
        <w:tc>
          <w:tcPr>
            <w:tcW w:w="2835" w:type="dxa"/>
            <w:vAlign w:val="center"/>
          </w:tcPr>
          <w:p w:rsidR="00BC38A0" w:rsidRPr="00527337" w:rsidRDefault="00BC38A0" w:rsidP="00D43998">
            <w:pPr>
              <w:pStyle w:val="Tabletext"/>
            </w:pPr>
            <w:r w:rsidRPr="00527337">
              <w:t>Not applicable</w:t>
            </w:r>
          </w:p>
        </w:tc>
        <w:tc>
          <w:tcPr>
            <w:tcW w:w="2835" w:type="dxa"/>
            <w:vAlign w:val="center"/>
          </w:tcPr>
          <w:p w:rsidR="00BC38A0" w:rsidRPr="00527337" w:rsidRDefault="00BC38A0" w:rsidP="00D43998">
            <w:pPr>
              <w:pStyle w:val="Tabletext"/>
            </w:pPr>
            <w:r w:rsidRPr="00527337">
              <w:t>Not applicable</w:t>
            </w:r>
          </w:p>
        </w:tc>
      </w:tr>
      <w:tr w:rsidR="00BC38A0" w:rsidRPr="00527337" w:rsidTr="0012462B">
        <w:trPr>
          <w:cantSplit/>
          <w:jc w:val="center"/>
        </w:trPr>
        <w:tc>
          <w:tcPr>
            <w:tcW w:w="2925" w:type="dxa"/>
            <w:vAlign w:val="center"/>
          </w:tcPr>
          <w:p w:rsidR="00BC38A0" w:rsidRPr="00D43998" w:rsidRDefault="00BC38A0" w:rsidP="0012462B">
            <w:pPr>
              <w:pStyle w:val="Tabletext"/>
              <w:jc w:val="left"/>
              <w:rPr>
                <w:lang w:val="en-US"/>
              </w:rPr>
            </w:pPr>
            <w:r w:rsidRPr="00D43998">
              <w:rPr>
                <w:lang w:val="en-US"/>
              </w:rPr>
              <w:t>Pulse width and</w:t>
            </w:r>
            <w:r w:rsidRPr="00D43998">
              <w:rPr>
                <w:lang w:val="en-US"/>
              </w:rPr>
              <w:br/>
              <w:t xml:space="preserve">pulse repetition rate </w:t>
            </w:r>
          </w:p>
        </w:tc>
        <w:tc>
          <w:tcPr>
            <w:tcW w:w="1049" w:type="dxa"/>
          </w:tcPr>
          <w:p w:rsidR="00BC38A0" w:rsidRPr="00527337" w:rsidRDefault="00BE746E" w:rsidP="0012462B">
            <w:pPr>
              <w:pStyle w:val="Tabletext"/>
              <w:jc w:val="center"/>
            </w:pPr>
            <w:r>
              <w:sym w:font="Symbol" w:char="F06D"/>
            </w:r>
            <w:r w:rsidR="00BC38A0" w:rsidRPr="00527337">
              <w:t>s</w:t>
            </w:r>
          </w:p>
          <w:p w:rsidR="00BC38A0" w:rsidRPr="00527337" w:rsidRDefault="00BC38A0" w:rsidP="0012462B">
            <w:pPr>
              <w:pStyle w:val="Tabletext"/>
              <w:jc w:val="center"/>
            </w:pPr>
            <w:r w:rsidRPr="00527337">
              <w:t>pps</w:t>
            </w:r>
          </w:p>
        </w:tc>
        <w:tc>
          <w:tcPr>
            <w:tcW w:w="2745" w:type="dxa"/>
            <w:vAlign w:val="center"/>
          </w:tcPr>
          <w:p w:rsidR="00BC38A0" w:rsidRPr="00527337" w:rsidRDefault="00BC38A0" w:rsidP="00D43998">
            <w:pPr>
              <w:pStyle w:val="Tabletext"/>
            </w:pPr>
            <w:r w:rsidRPr="00527337">
              <w:t>Not applicable</w:t>
            </w:r>
          </w:p>
        </w:tc>
        <w:tc>
          <w:tcPr>
            <w:tcW w:w="2835" w:type="dxa"/>
            <w:vAlign w:val="center"/>
          </w:tcPr>
          <w:p w:rsidR="00BC38A0" w:rsidRPr="00527337" w:rsidRDefault="00BC38A0" w:rsidP="00D43998">
            <w:pPr>
              <w:pStyle w:val="Tabletext"/>
            </w:pPr>
            <w:r w:rsidRPr="00527337">
              <w:t>Not applicable</w:t>
            </w:r>
          </w:p>
        </w:tc>
        <w:tc>
          <w:tcPr>
            <w:tcW w:w="2835" w:type="dxa"/>
            <w:vAlign w:val="center"/>
          </w:tcPr>
          <w:p w:rsidR="00BC38A0" w:rsidRPr="00527337" w:rsidRDefault="00BC38A0" w:rsidP="00D43998">
            <w:pPr>
              <w:pStyle w:val="Tabletext"/>
            </w:pPr>
            <w:r w:rsidRPr="00527337">
              <w:t>Not applicable</w:t>
            </w:r>
          </w:p>
        </w:tc>
      </w:tr>
      <w:tr w:rsidR="00BC38A0" w:rsidRPr="00527337" w:rsidTr="0012462B">
        <w:trPr>
          <w:cantSplit/>
          <w:jc w:val="center"/>
        </w:trPr>
        <w:tc>
          <w:tcPr>
            <w:tcW w:w="2925" w:type="dxa"/>
            <w:vAlign w:val="center"/>
          </w:tcPr>
          <w:p w:rsidR="00BC38A0" w:rsidRPr="00527337" w:rsidRDefault="00BC38A0" w:rsidP="0012462B">
            <w:pPr>
              <w:pStyle w:val="Tabletext"/>
              <w:jc w:val="left"/>
            </w:pPr>
            <w:r w:rsidRPr="00527337">
              <w:t xml:space="preserve">Maximum duty cycle </w:t>
            </w:r>
          </w:p>
        </w:tc>
        <w:tc>
          <w:tcPr>
            <w:tcW w:w="1049" w:type="dxa"/>
          </w:tcPr>
          <w:p w:rsidR="00BC38A0" w:rsidRPr="00527337" w:rsidRDefault="00BC38A0" w:rsidP="0012462B">
            <w:pPr>
              <w:pStyle w:val="Tabletext"/>
              <w:jc w:val="center"/>
            </w:pPr>
          </w:p>
        </w:tc>
        <w:tc>
          <w:tcPr>
            <w:tcW w:w="2745" w:type="dxa"/>
            <w:vAlign w:val="center"/>
          </w:tcPr>
          <w:p w:rsidR="00BC38A0" w:rsidRPr="00527337" w:rsidRDefault="00BC38A0" w:rsidP="00D43998">
            <w:pPr>
              <w:pStyle w:val="Tabletext"/>
            </w:pPr>
            <w:r w:rsidRPr="00527337">
              <w:t>1</w:t>
            </w:r>
          </w:p>
        </w:tc>
        <w:tc>
          <w:tcPr>
            <w:tcW w:w="2835" w:type="dxa"/>
            <w:vAlign w:val="center"/>
          </w:tcPr>
          <w:p w:rsidR="00BC38A0" w:rsidRPr="00527337" w:rsidRDefault="00BC38A0" w:rsidP="00D43998">
            <w:pPr>
              <w:pStyle w:val="Tabletext"/>
            </w:pPr>
            <w:r w:rsidRPr="00527337">
              <w:t>1</w:t>
            </w:r>
          </w:p>
        </w:tc>
        <w:tc>
          <w:tcPr>
            <w:tcW w:w="2835" w:type="dxa"/>
            <w:vAlign w:val="center"/>
          </w:tcPr>
          <w:p w:rsidR="00BC38A0" w:rsidRPr="00527337" w:rsidRDefault="00BC38A0" w:rsidP="00D43998">
            <w:pPr>
              <w:pStyle w:val="Tabletext"/>
            </w:pPr>
            <w:r w:rsidRPr="00527337">
              <w:t>1</w:t>
            </w:r>
          </w:p>
        </w:tc>
      </w:tr>
      <w:tr w:rsidR="00BC38A0" w:rsidRPr="00527337" w:rsidTr="0012462B">
        <w:trPr>
          <w:cantSplit/>
          <w:jc w:val="center"/>
        </w:trPr>
        <w:tc>
          <w:tcPr>
            <w:tcW w:w="2925" w:type="dxa"/>
            <w:vAlign w:val="center"/>
          </w:tcPr>
          <w:p w:rsidR="00BC38A0" w:rsidRPr="00527337" w:rsidRDefault="00BC38A0" w:rsidP="0012462B">
            <w:pPr>
              <w:pStyle w:val="Tabletext"/>
              <w:jc w:val="left"/>
            </w:pPr>
            <w:r w:rsidRPr="00527337">
              <w:t xml:space="preserve">Pulse rise/fall time </w:t>
            </w:r>
          </w:p>
        </w:tc>
        <w:tc>
          <w:tcPr>
            <w:tcW w:w="1049" w:type="dxa"/>
          </w:tcPr>
          <w:p w:rsidR="00BC38A0" w:rsidRPr="00527337" w:rsidRDefault="00BE746E" w:rsidP="0012462B">
            <w:pPr>
              <w:pStyle w:val="Tabletext"/>
              <w:keepLines/>
              <w:tabs>
                <w:tab w:val="left" w:leader="dot" w:pos="7938"/>
                <w:tab w:val="center" w:pos="9526"/>
              </w:tabs>
              <w:ind w:left="567" w:hanging="567"/>
              <w:jc w:val="center"/>
            </w:pPr>
            <w:r>
              <w:sym w:font="Symbol" w:char="F06D"/>
            </w:r>
            <w:r w:rsidR="00BC38A0" w:rsidRPr="00527337">
              <w:t>s</w:t>
            </w:r>
          </w:p>
        </w:tc>
        <w:tc>
          <w:tcPr>
            <w:tcW w:w="2745" w:type="dxa"/>
            <w:vAlign w:val="center"/>
          </w:tcPr>
          <w:p w:rsidR="00BC38A0" w:rsidRPr="00527337" w:rsidRDefault="00BC38A0" w:rsidP="00D43998">
            <w:pPr>
              <w:pStyle w:val="Tabletext"/>
            </w:pPr>
            <w:r w:rsidRPr="00527337">
              <w:t>Not applicable</w:t>
            </w:r>
          </w:p>
        </w:tc>
        <w:tc>
          <w:tcPr>
            <w:tcW w:w="2835" w:type="dxa"/>
            <w:vAlign w:val="center"/>
          </w:tcPr>
          <w:p w:rsidR="00BC38A0" w:rsidRPr="00527337" w:rsidRDefault="00BC38A0" w:rsidP="00D43998">
            <w:pPr>
              <w:pStyle w:val="Tabletext"/>
            </w:pPr>
            <w:r w:rsidRPr="00527337">
              <w:t>Not applicable</w:t>
            </w:r>
          </w:p>
        </w:tc>
        <w:tc>
          <w:tcPr>
            <w:tcW w:w="2835" w:type="dxa"/>
            <w:vAlign w:val="center"/>
          </w:tcPr>
          <w:p w:rsidR="00BC38A0" w:rsidRPr="00527337" w:rsidRDefault="00BC38A0" w:rsidP="00D43998">
            <w:pPr>
              <w:pStyle w:val="Tabletext"/>
            </w:pPr>
            <w:r w:rsidRPr="00527337">
              <w:t>Not applicable</w:t>
            </w:r>
          </w:p>
        </w:tc>
      </w:tr>
      <w:tr w:rsidR="00BC38A0" w:rsidRPr="00527337" w:rsidTr="0012462B">
        <w:trPr>
          <w:cantSplit/>
          <w:jc w:val="center"/>
        </w:trPr>
        <w:tc>
          <w:tcPr>
            <w:tcW w:w="2925" w:type="dxa"/>
            <w:vAlign w:val="center"/>
          </w:tcPr>
          <w:p w:rsidR="00BC38A0" w:rsidRPr="00527337" w:rsidRDefault="00BC38A0" w:rsidP="0012462B">
            <w:pPr>
              <w:pStyle w:val="Tabletext"/>
              <w:jc w:val="left"/>
            </w:pPr>
            <w:r w:rsidRPr="00527337">
              <w:t>Antenna pattern type</w:t>
            </w:r>
          </w:p>
        </w:tc>
        <w:tc>
          <w:tcPr>
            <w:tcW w:w="1049" w:type="dxa"/>
          </w:tcPr>
          <w:p w:rsidR="00BC38A0" w:rsidRPr="00527337" w:rsidRDefault="00BC38A0" w:rsidP="0012462B">
            <w:pPr>
              <w:pStyle w:val="Tabletext"/>
              <w:jc w:val="center"/>
            </w:pPr>
          </w:p>
        </w:tc>
        <w:tc>
          <w:tcPr>
            <w:tcW w:w="2745" w:type="dxa"/>
            <w:vAlign w:val="center"/>
          </w:tcPr>
          <w:p w:rsidR="00BC38A0" w:rsidRPr="00527337" w:rsidRDefault="00BC38A0" w:rsidP="00D43998">
            <w:pPr>
              <w:pStyle w:val="Tabletext"/>
            </w:pPr>
            <w:r w:rsidRPr="00527337">
              <w:t>Parabolic</w:t>
            </w:r>
          </w:p>
        </w:tc>
        <w:tc>
          <w:tcPr>
            <w:tcW w:w="2835" w:type="dxa"/>
            <w:vAlign w:val="center"/>
          </w:tcPr>
          <w:p w:rsidR="00BC38A0" w:rsidRPr="00527337" w:rsidRDefault="00BC38A0" w:rsidP="00D43998">
            <w:pPr>
              <w:pStyle w:val="Tabletext"/>
            </w:pPr>
            <w:r w:rsidRPr="00527337">
              <w:t>Parabolic</w:t>
            </w:r>
          </w:p>
        </w:tc>
        <w:tc>
          <w:tcPr>
            <w:tcW w:w="2835" w:type="dxa"/>
            <w:vAlign w:val="center"/>
          </w:tcPr>
          <w:p w:rsidR="00BC38A0" w:rsidRPr="00527337" w:rsidRDefault="00BC38A0" w:rsidP="00D43998">
            <w:pPr>
              <w:pStyle w:val="Tabletext"/>
              <w:rPr>
                <w:b/>
                <w:sz w:val="28"/>
              </w:rPr>
            </w:pPr>
            <w:r w:rsidRPr="00527337">
              <w:t>Pencil beam</w:t>
            </w:r>
          </w:p>
        </w:tc>
      </w:tr>
      <w:tr w:rsidR="00BC38A0" w:rsidRPr="00527337" w:rsidTr="0012462B">
        <w:trPr>
          <w:cantSplit/>
          <w:jc w:val="center"/>
        </w:trPr>
        <w:tc>
          <w:tcPr>
            <w:tcW w:w="2925" w:type="dxa"/>
            <w:vAlign w:val="center"/>
          </w:tcPr>
          <w:p w:rsidR="00BC38A0" w:rsidRPr="00527337" w:rsidRDefault="00BC38A0" w:rsidP="0012462B">
            <w:pPr>
              <w:pStyle w:val="Tabletext"/>
              <w:jc w:val="left"/>
            </w:pPr>
            <w:r w:rsidRPr="00527337">
              <w:t>Antenna type</w:t>
            </w:r>
          </w:p>
        </w:tc>
        <w:tc>
          <w:tcPr>
            <w:tcW w:w="1049" w:type="dxa"/>
          </w:tcPr>
          <w:p w:rsidR="00BC38A0" w:rsidRPr="00527337" w:rsidRDefault="00BC38A0" w:rsidP="0012462B">
            <w:pPr>
              <w:pStyle w:val="Tabletext"/>
              <w:jc w:val="center"/>
            </w:pPr>
          </w:p>
        </w:tc>
        <w:tc>
          <w:tcPr>
            <w:tcW w:w="2745" w:type="dxa"/>
            <w:vAlign w:val="center"/>
          </w:tcPr>
          <w:p w:rsidR="00BC38A0" w:rsidRPr="00527337" w:rsidRDefault="00BC38A0" w:rsidP="00D43998">
            <w:pPr>
              <w:pStyle w:val="Tabletext"/>
            </w:pPr>
            <w:r w:rsidRPr="00527337">
              <w:t>Parabolic</w:t>
            </w:r>
          </w:p>
        </w:tc>
        <w:tc>
          <w:tcPr>
            <w:tcW w:w="2835" w:type="dxa"/>
            <w:vAlign w:val="center"/>
          </w:tcPr>
          <w:p w:rsidR="00BC38A0" w:rsidRPr="00527337" w:rsidRDefault="00BC38A0" w:rsidP="00D43998">
            <w:pPr>
              <w:pStyle w:val="Tabletext"/>
            </w:pPr>
            <w:r w:rsidRPr="00527337">
              <w:t>Parabolic</w:t>
            </w:r>
          </w:p>
        </w:tc>
        <w:tc>
          <w:tcPr>
            <w:tcW w:w="2835" w:type="dxa"/>
            <w:vAlign w:val="center"/>
          </w:tcPr>
          <w:p w:rsidR="00BC38A0" w:rsidRPr="00527337" w:rsidRDefault="00BC38A0" w:rsidP="00D43998">
            <w:pPr>
              <w:pStyle w:val="Tabletext"/>
            </w:pPr>
            <w:r w:rsidRPr="00527337">
              <w:t>Planar array</w:t>
            </w:r>
          </w:p>
        </w:tc>
      </w:tr>
      <w:tr w:rsidR="00BC38A0" w:rsidRPr="00527337" w:rsidTr="0012462B">
        <w:trPr>
          <w:cantSplit/>
          <w:jc w:val="center"/>
        </w:trPr>
        <w:tc>
          <w:tcPr>
            <w:tcW w:w="2925" w:type="dxa"/>
            <w:vAlign w:val="center"/>
          </w:tcPr>
          <w:p w:rsidR="00BC38A0" w:rsidRPr="00527337" w:rsidRDefault="00BC38A0" w:rsidP="0012462B">
            <w:pPr>
              <w:pStyle w:val="Tabletext"/>
              <w:jc w:val="left"/>
            </w:pPr>
            <w:r w:rsidRPr="00527337">
              <w:t>Antenna polarization</w:t>
            </w:r>
          </w:p>
        </w:tc>
        <w:tc>
          <w:tcPr>
            <w:tcW w:w="1049" w:type="dxa"/>
          </w:tcPr>
          <w:p w:rsidR="00BC38A0" w:rsidRPr="00527337" w:rsidRDefault="00BC38A0" w:rsidP="0012462B">
            <w:pPr>
              <w:pStyle w:val="Tabletext"/>
              <w:jc w:val="center"/>
            </w:pPr>
          </w:p>
        </w:tc>
        <w:tc>
          <w:tcPr>
            <w:tcW w:w="2745" w:type="dxa"/>
            <w:vAlign w:val="center"/>
          </w:tcPr>
          <w:p w:rsidR="00BC38A0" w:rsidRPr="00527337" w:rsidRDefault="00BC38A0" w:rsidP="00D43998">
            <w:pPr>
              <w:pStyle w:val="Tabletext"/>
            </w:pPr>
            <w:r w:rsidRPr="00527337">
              <w:t>Vertical</w:t>
            </w:r>
          </w:p>
        </w:tc>
        <w:tc>
          <w:tcPr>
            <w:tcW w:w="2835" w:type="dxa"/>
            <w:vAlign w:val="center"/>
          </w:tcPr>
          <w:p w:rsidR="00BC38A0" w:rsidRPr="00527337" w:rsidRDefault="00BC38A0" w:rsidP="00D43998">
            <w:pPr>
              <w:pStyle w:val="Tabletext"/>
            </w:pPr>
            <w:r w:rsidRPr="00527337">
              <w:t>Vertical</w:t>
            </w:r>
          </w:p>
        </w:tc>
        <w:tc>
          <w:tcPr>
            <w:tcW w:w="2835" w:type="dxa"/>
            <w:vAlign w:val="center"/>
          </w:tcPr>
          <w:p w:rsidR="00BC38A0" w:rsidRPr="00527337" w:rsidRDefault="00BC38A0" w:rsidP="00D43998">
            <w:pPr>
              <w:pStyle w:val="Tabletext"/>
            </w:pPr>
            <w:r w:rsidRPr="00527337">
              <w:t>Vertical</w:t>
            </w:r>
          </w:p>
        </w:tc>
      </w:tr>
      <w:tr w:rsidR="00BC38A0" w:rsidRPr="00527337" w:rsidTr="0012462B">
        <w:trPr>
          <w:cantSplit/>
          <w:jc w:val="center"/>
        </w:trPr>
        <w:tc>
          <w:tcPr>
            <w:tcW w:w="2925" w:type="dxa"/>
            <w:vAlign w:val="center"/>
          </w:tcPr>
          <w:p w:rsidR="00BC38A0" w:rsidRPr="00527337" w:rsidRDefault="00BC38A0" w:rsidP="0012462B">
            <w:pPr>
              <w:pStyle w:val="Tabletext"/>
              <w:jc w:val="left"/>
              <w:rPr>
                <w:b/>
              </w:rPr>
            </w:pPr>
            <w:r w:rsidRPr="00527337">
              <w:t xml:space="preserve">Antenna main beam gain </w:t>
            </w:r>
          </w:p>
        </w:tc>
        <w:tc>
          <w:tcPr>
            <w:tcW w:w="1049" w:type="dxa"/>
          </w:tcPr>
          <w:p w:rsidR="00BC38A0" w:rsidRPr="00527337" w:rsidRDefault="00BC38A0" w:rsidP="0012462B">
            <w:pPr>
              <w:pStyle w:val="Tabletext"/>
              <w:keepLines/>
              <w:tabs>
                <w:tab w:val="left" w:leader="dot" w:pos="7938"/>
                <w:tab w:val="center" w:pos="9526"/>
              </w:tabs>
              <w:ind w:left="567" w:hanging="567"/>
              <w:jc w:val="center"/>
            </w:pPr>
            <w:r w:rsidRPr="00527337">
              <w:t>dBi</w:t>
            </w:r>
          </w:p>
        </w:tc>
        <w:tc>
          <w:tcPr>
            <w:tcW w:w="2745" w:type="dxa"/>
            <w:vAlign w:val="center"/>
          </w:tcPr>
          <w:p w:rsidR="00BC38A0" w:rsidRPr="00527337" w:rsidRDefault="00BC38A0" w:rsidP="00D43998">
            <w:pPr>
              <w:pStyle w:val="Tabletext"/>
            </w:pPr>
            <w:r w:rsidRPr="00527337">
              <w:t>38</w:t>
            </w:r>
          </w:p>
        </w:tc>
        <w:tc>
          <w:tcPr>
            <w:tcW w:w="2835" w:type="dxa"/>
            <w:vAlign w:val="center"/>
          </w:tcPr>
          <w:p w:rsidR="00BC38A0" w:rsidRPr="00527337" w:rsidRDefault="00BC38A0" w:rsidP="00D43998">
            <w:pPr>
              <w:pStyle w:val="Tabletext"/>
            </w:pPr>
            <w:r w:rsidRPr="00527337">
              <w:t>42</w:t>
            </w:r>
          </w:p>
        </w:tc>
        <w:tc>
          <w:tcPr>
            <w:tcW w:w="2835" w:type="dxa"/>
            <w:vAlign w:val="center"/>
          </w:tcPr>
          <w:p w:rsidR="00BC38A0" w:rsidRPr="00527337" w:rsidRDefault="00BC38A0" w:rsidP="00D43998">
            <w:pPr>
              <w:pStyle w:val="Tabletext"/>
            </w:pPr>
            <w:r w:rsidRPr="00527337">
              <w:t>21</w:t>
            </w:r>
          </w:p>
        </w:tc>
      </w:tr>
      <w:tr w:rsidR="00BC38A0" w:rsidRPr="00527337" w:rsidTr="0012462B">
        <w:trPr>
          <w:cantSplit/>
          <w:jc w:val="center"/>
        </w:trPr>
        <w:tc>
          <w:tcPr>
            <w:tcW w:w="2925" w:type="dxa"/>
            <w:tcBorders>
              <w:right w:val="nil"/>
            </w:tcBorders>
            <w:vAlign w:val="center"/>
          </w:tcPr>
          <w:p w:rsidR="00BC38A0" w:rsidRPr="00527337" w:rsidRDefault="00BC38A0" w:rsidP="0012462B">
            <w:pPr>
              <w:pStyle w:val="Tabletext"/>
              <w:jc w:val="left"/>
            </w:pPr>
            <w:r w:rsidRPr="00527337">
              <w:br w:type="page"/>
              <w:t xml:space="preserve">Antenna elevation beamwidth </w:t>
            </w:r>
          </w:p>
        </w:tc>
        <w:tc>
          <w:tcPr>
            <w:tcW w:w="1049" w:type="dxa"/>
          </w:tcPr>
          <w:p w:rsidR="00BC38A0" w:rsidRPr="00527337" w:rsidRDefault="0012462B" w:rsidP="0012462B">
            <w:pPr>
              <w:pStyle w:val="Tabletext"/>
              <w:keepLines/>
              <w:tabs>
                <w:tab w:val="left" w:leader="dot" w:pos="7938"/>
                <w:tab w:val="center" w:pos="9526"/>
              </w:tabs>
              <w:ind w:left="567" w:hanging="567"/>
              <w:jc w:val="center"/>
            </w:pPr>
            <w:r>
              <w:t>d</w:t>
            </w:r>
            <w:r w:rsidR="00BC38A0" w:rsidRPr="00527337">
              <w:t>egrees</w:t>
            </w:r>
          </w:p>
        </w:tc>
        <w:tc>
          <w:tcPr>
            <w:tcW w:w="2745" w:type="dxa"/>
            <w:tcBorders>
              <w:right w:val="nil"/>
            </w:tcBorders>
            <w:vAlign w:val="center"/>
          </w:tcPr>
          <w:p w:rsidR="00BC38A0" w:rsidRPr="00527337" w:rsidRDefault="00BC38A0" w:rsidP="00D43998">
            <w:pPr>
              <w:pStyle w:val="Tabletext"/>
            </w:pPr>
            <w:r w:rsidRPr="00527337">
              <w:t>1.9</w:t>
            </w:r>
          </w:p>
        </w:tc>
        <w:tc>
          <w:tcPr>
            <w:tcW w:w="2835" w:type="dxa"/>
            <w:vAlign w:val="center"/>
          </w:tcPr>
          <w:p w:rsidR="00BC38A0" w:rsidRPr="00527337" w:rsidRDefault="00BC38A0" w:rsidP="00D43998">
            <w:pPr>
              <w:pStyle w:val="Tabletext"/>
            </w:pPr>
            <w:r w:rsidRPr="00527337">
              <w:t>2</w:t>
            </w:r>
          </w:p>
        </w:tc>
        <w:tc>
          <w:tcPr>
            <w:tcW w:w="2835" w:type="dxa"/>
            <w:vAlign w:val="center"/>
          </w:tcPr>
          <w:p w:rsidR="00BC38A0" w:rsidRPr="00527337" w:rsidRDefault="00BC38A0" w:rsidP="00D43998">
            <w:pPr>
              <w:pStyle w:val="Tabletext"/>
            </w:pPr>
            <w:r w:rsidRPr="00527337">
              <w:t>20</w:t>
            </w:r>
          </w:p>
        </w:tc>
      </w:tr>
      <w:tr w:rsidR="00BC38A0" w:rsidRPr="00527337" w:rsidTr="0012462B">
        <w:trPr>
          <w:cantSplit/>
          <w:jc w:val="center"/>
        </w:trPr>
        <w:tc>
          <w:tcPr>
            <w:tcW w:w="2925" w:type="dxa"/>
            <w:tcBorders>
              <w:right w:val="nil"/>
            </w:tcBorders>
            <w:vAlign w:val="center"/>
          </w:tcPr>
          <w:p w:rsidR="00BC38A0" w:rsidRPr="00527337" w:rsidRDefault="00BC38A0" w:rsidP="0012462B">
            <w:pPr>
              <w:pStyle w:val="Tabletext"/>
              <w:jc w:val="left"/>
            </w:pPr>
            <w:r w:rsidRPr="00527337">
              <w:t xml:space="preserve">Antenna azimuthal beamwidth </w:t>
            </w:r>
          </w:p>
        </w:tc>
        <w:tc>
          <w:tcPr>
            <w:tcW w:w="1049" w:type="dxa"/>
          </w:tcPr>
          <w:p w:rsidR="00BC38A0" w:rsidRPr="00527337" w:rsidRDefault="0012462B" w:rsidP="0012462B">
            <w:pPr>
              <w:pStyle w:val="Tabletext"/>
              <w:keepLines/>
              <w:tabs>
                <w:tab w:val="left" w:leader="dot" w:pos="7938"/>
                <w:tab w:val="center" w:pos="9526"/>
              </w:tabs>
              <w:ind w:left="567" w:hanging="567"/>
              <w:jc w:val="center"/>
            </w:pPr>
            <w:r>
              <w:t>d</w:t>
            </w:r>
            <w:r w:rsidR="00BC38A0" w:rsidRPr="00527337">
              <w:t>egrees</w:t>
            </w:r>
          </w:p>
        </w:tc>
        <w:tc>
          <w:tcPr>
            <w:tcW w:w="2745" w:type="dxa"/>
            <w:tcBorders>
              <w:right w:val="nil"/>
            </w:tcBorders>
            <w:vAlign w:val="center"/>
          </w:tcPr>
          <w:p w:rsidR="00BC38A0" w:rsidRPr="00527337" w:rsidRDefault="00BC38A0" w:rsidP="00D43998">
            <w:pPr>
              <w:pStyle w:val="Tabletext"/>
            </w:pPr>
            <w:r w:rsidRPr="00527337">
              <w:t>1.9</w:t>
            </w:r>
          </w:p>
        </w:tc>
        <w:tc>
          <w:tcPr>
            <w:tcW w:w="2835" w:type="dxa"/>
            <w:vAlign w:val="center"/>
          </w:tcPr>
          <w:p w:rsidR="00BC38A0" w:rsidRPr="00527337" w:rsidRDefault="00BC38A0" w:rsidP="00D43998">
            <w:pPr>
              <w:pStyle w:val="Tabletext"/>
            </w:pPr>
            <w:r w:rsidRPr="00527337">
              <w:t>1.2</w:t>
            </w:r>
          </w:p>
        </w:tc>
        <w:tc>
          <w:tcPr>
            <w:tcW w:w="2835" w:type="dxa"/>
            <w:vAlign w:val="center"/>
          </w:tcPr>
          <w:p w:rsidR="00BC38A0" w:rsidRPr="00527337" w:rsidRDefault="00BC38A0" w:rsidP="00D43998">
            <w:pPr>
              <w:pStyle w:val="Tabletext"/>
            </w:pPr>
            <w:r w:rsidRPr="00527337">
              <w:t>10</w:t>
            </w:r>
          </w:p>
        </w:tc>
      </w:tr>
      <w:tr w:rsidR="00BC38A0" w:rsidRPr="00527337" w:rsidTr="0012462B">
        <w:trPr>
          <w:cantSplit/>
          <w:jc w:val="center"/>
        </w:trPr>
        <w:tc>
          <w:tcPr>
            <w:tcW w:w="2925" w:type="dxa"/>
            <w:tcBorders>
              <w:right w:val="nil"/>
            </w:tcBorders>
            <w:vAlign w:val="center"/>
          </w:tcPr>
          <w:p w:rsidR="00BC38A0" w:rsidRPr="00527337" w:rsidRDefault="00BC38A0" w:rsidP="0012462B">
            <w:pPr>
              <w:pStyle w:val="Tabletext"/>
              <w:jc w:val="left"/>
            </w:pPr>
            <w:r w:rsidRPr="00527337">
              <w:t>Antenna horizontal scan rate</w:t>
            </w:r>
          </w:p>
        </w:tc>
        <w:tc>
          <w:tcPr>
            <w:tcW w:w="1049" w:type="dxa"/>
          </w:tcPr>
          <w:p w:rsidR="00BC38A0" w:rsidRPr="00527337" w:rsidRDefault="00BC38A0" w:rsidP="0012462B">
            <w:pPr>
              <w:pStyle w:val="Tabletext"/>
              <w:jc w:val="center"/>
            </w:pPr>
          </w:p>
        </w:tc>
        <w:tc>
          <w:tcPr>
            <w:tcW w:w="2745" w:type="dxa"/>
            <w:tcBorders>
              <w:right w:val="nil"/>
            </w:tcBorders>
            <w:vAlign w:val="center"/>
          </w:tcPr>
          <w:p w:rsidR="00BC38A0" w:rsidRPr="00527337" w:rsidRDefault="00BC38A0" w:rsidP="00D43998">
            <w:pPr>
              <w:pStyle w:val="Tabletext"/>
            </w:pPr>
            <w:r w:rsidRPr="00527337">
              <w:t>Not specified</w:t>
            </w:r>
          </w:p>
        </w:tc>
        <w:tc>
          <w:tcPr>
            <w:tcW w:w="2835" w:type="dxa"/>
            <w:vAlign w:val="center"/>
          </w:tcPr>
          <w:p w:rsidR="00BC38A0" w:rsidRPr="00527337" w:rsidRDefault="00BC38A0" w:rsidP="00D43998">
            <w:pPr>
              <w:pStyle w:val="Tabletext"/>
            </w:pPr>
            <w:r w:rsidRPr="00527337">
              <w:t>Not specified</w:t>
            </w:r>
          </w:p>
        </w:tc>
        <w:tc>
          <w:tcPr>
            <w:tcW w:w="2835" w:type="dxa"/>
            <w:vAlign w:val="center"/>
          </w:tcPr>
          <w:p w:rsidR="00BC38A0" w:rsidRPr="00527337" w:rsidRDefault="00BC38A0" w:rsidP="00D43998">
            <w:pPr>
              <w:pStyle w:val="Tabletext"/>
            </w:pPr>
            <w:r w:rsidRPr="00527337">
              <w:t>Not specified</w:t>
            </w:r>
          </w:p>
        </w:tc>
      </w:tr>
      <w:tr w:rsidR="00BC38A0" w:rsidRPr="00527337" w:rsidTr="0012462B">
        <w:trPr>
          <w:cantSplit/>
          <w:jc w:val="center"/>
        </w:trPr>
        <w:tc>
          <w:tcPr>
            <w:tcW w:w="2925" w:type="dxa"/>
            <w:tcBorders>
              <w:right w:val="nil"/>
            </w:tcBorders>
            <w:vAlign w:val="center"/>
          </w:tcPr>
          <w:p w:rsidR="00BC38A0" w:rsidRPr="00527337" w:rsidRDefault="00BC38A0" w:rsidP="0012462B">
            <w:pPr>
              <w:pStyle w:val="Tabletext"/>
              <w:jc w:val="left"/>
            </w:pPr>
            <w:r w:rsidRPr="00527337">
              <w:t>Antenna horizontal scan type (continuous, random, sector, etc.)</w:t>
            </w:r>
          </w:p>
        </w:tc>
        <w:tc>
          <w:tcPr>
            <w:tcW w:w="1049" w:type="dxa"/>
          </w:tcPr>
          <w:p w:rsidR="00BC38A0" w:rsidRPr="00527337" w:rsidRDefault="00BC38A0" w:rsidP="0012462B">
            <w:pPr>
              <w:pStyle w:val="Tabletext"/>
              <w:jc w:val="center"/>
            </w:pPr>
          </w:p>
        </w:tc>
        <w:tc>
          <w:tcPr>
            <w:tcW w:w="2745" w:type="dxa"/>
            <w:tcBorders>
              <w:right w:val="nil"/>
            </w:tcBorders>
            <w:vAlign w:val="center"/>
          </w:tcPr>
          <w:p w:rsidR="00BC38A0" w:rsidRPr="00527337" w:rsidRDefault="00BC38A0" w:rsidP="00D43998">
            <w:pPr>
              <w:pStyle w:val="Tabletext"/>
            </w:pPr>
            <w:r w:rsidRPr="00527337">
              <w:t>Not specified</w:t>
            </w:r>
          </w:p>
        </w:tc>
        <w:tc>
          <w:tcPr>
            <w:tcW w:w="2835" w:type="dxa"/>
            <w:vAlign w:val="center"/>
          </w:tcPr>
          <w:p w:rsidR="00BC38A0" w:rsidRPr="00527337" w:rsidRDefault="00BC38A0" w:rsidP="00D43998">
            <w:pPr>
              <w:pStyle w:val="Tabletext"/>
            </w:pPr>
            <w:r w:rsidRPr="00527337">
              <w:t>Not specified</w:t>
            </w:r>
          </w:p>
        </w:tc>
        <w:tc>
          <w:tcPr>
            <w:tcW w:w="2835" w:type="dxa"/>
            <w:vAlign w:val="center"/>
          </w:tcPr>
          <w:p w:rsidR="00BC38A0" w:rsidRPr="00527337" w:rsidRDefault="00BC38A0" w:rsidP="00D43998">
            <w:pPr>
              <w:pStyle w:val="Tabletext"/>
            </w:pPr>
            <w:r w:rsidRPr="00527337">
              <w:t>Not specified</w:t>
            </w:r>
          </w:p>
        </w:tc>
      </w:tr>
      <w:tr w:rsidR="00BC38A0" w:rsidRPr="00527337" w:rsidTr="0012462B">
        <w:trPr>
          <w:cantSplit/>
          <w:jc w:val="center"/>
        </w:trPr>
        <w:tc>
          <w:tcPr>
            <w:tcW w:w="2925" w:type="dxa"/>
            <w:vAlign w:val="center"/>
          </w:tcPr>
          <w:p w:rsidR="00BC38A0" w:rsidRPr="00527337" w:rsidRDefault="00BC38A0" w:rsidP="0012462B">
            <w:pPr>
              <w:pStyle w:val="Tabletext"/>
              <w:jc w:val="left"/>
            </w:pPr>
            <w:r w:rsidRPr="00527337">
              <w:t>Antenna vertical scan</w:t>
            </w:r>
          </w:p>
        </w:tc>
        <w:tc>
          <w:tcPr>
            <w:tcW w:w="1049" w:type="dxa"/>
          </w:tcPr>
          <w:p w:rsidR="00BC38A0" w:rsidRPr="00527337" w:rsidRDefault="00BC38A0" w:rsidP="0012462B">
            <w:pPr>
              <w:pStyle w:val="Tabletext"/>
              <w:jc w:val="center"/>
            </w:pPr>
          </w:p>
        </w:tc>
        <w:tc>
          <w:tcPr>
            <w:tcW w:w="2745" w:type="dxa"/>
            <w:vAlign w:val="center"/>
          </w:tcPr>
          <w:p w:rsidR="00BC38A0" w:rsidRPr="00527337" w:rsidRDefault="00BC38A0" w:rsidP="00D43998">
            <w:pPr>
              <w:pStyle w:val="Tabletext"/>
            </w:pPr>
            <w:r w:rsidRPr="00527337">
              <w:t>Not specified</w:t>
            </w:r>
          </w:p>
        </w:tc>
        <w:tc>
          <w:tcPr>
            <w:tcW w:w="2835" w:type="dxa"/>
            <w:vAlign w:val="center"/>
          </w:tcPr>
          <w:p w:rsidR="00BC38A0" w:rsidRPr="00527337" w:rsidRDefault="00BC38A0" w:rsidP="00D43998">
            <w:pPr>
              <w:pStyle w:val="Tabletext"/>
            </w:pPr>
            <w:r w:rsidRPr="00527337">
              <w:t>Not specified</w:t>
            </w:r>
          </w:p>
        </w:tc>
        <w:tc>
          <w:tcPr>
            <w:tcW w:w="2835" w:type="dxa"/>
            <w:vAlign w:val="center"/>
          </w:tcPr>
          <w:p w:rsidR="00BC38A0" w:rsidRPr="00527337" w:rsidRDefault="00BC38A0" w:rsidP="00D43998">
            <w:pPr>
              <w:pStyle w:val="Tabletext"/>
            </w:pPr>
            <w:r w:rsidRPr="00527337">
              <w:t>Not specified</w:t>
            </w:r>
          </w:p>
        </w:tc>
      </w:tr>
      <w:tr w:rsidR="00BC38A0" w:rsidRPr="00527337" w:rsidTr="0012462B">
        <w:trPr>
          <w:cantSplit/>
          <w:jc w:val="center"/>
        </w:trPr>
        <w:tc>
          <w:tcPr>
            <w:tcW w:w="2925" w:type="dxa"/>
            <w:vAlign w:val="center"/>
          </w:tcPr>
          <w:p w:rsidR="00BC38A0" w:rsidRPr="00527337" w:rsidRDefault="00BC38A0" w:rsidP="0012462B">
            <w:pPr>
              <w:pStyle w:val="Tabletext"/>
              <w:jc w:val="left"/>
            </w:pPr>
            <w:r w:rsidRPr="00527337">
              <w:t>Antenna vertical scan type</w:t>
            </w:r>
          </w:p>
        </w:tc>
        <w:tc>
          <w:tcPr>
            <w:tcW w:w="1049" w:type="dxa"/>
          </w:tcPr>
          <w:p w:rsidR="00BC38A0" w:rsidRPr="00527337" w:rsidRDefault="00BC38A0" w:rsidP="0012462B">
            <w:pPr>
              <w:pStyle w:val="Tabletext"/>
              <w:jc w:val="center"/>
            </w:pPr>
          </w:p>
        </w:tc>
        <w:tc>
          <w:tcPr>
            <w:tcW w:w="2745" w:type="dxa"/>
            <w:vAlign w:val="center"/>
          </w:tcPr>
          <w:p w:rsidR="00BC38A0" w:rsidRPr="00527337" w:rsidRDefault="00BC38A0" w:rsidP="00D43998">
            <w:pPr>
              <w:pStyle w:val="Tabletext"/>
            </w:pPr>
            <w:r w:rsidRPr="00527337">
              <w:t>Not specified</w:t>
            </w:r>
          </w:p>
        </w:tc>
        <w:tc>
          <w:tcPr>
            <w:tcW w:w="2835" w:type="dxa"/>
            <w:vAlign w:val="center"/>
          </w:tcPr>
          <w:p w:rsidR="00BC38A0" w:rsidRPr="00527337" w:rsidRDefault="00BC38A0" w:rsidP="00D43998">
            <w:pPr>
              <w:pStyle w:val="Tabletext"/>
            </w:pPr>
            <w:r w:rsidRPr="00527337">
              <w:t>Not specified</w:t>
            </w:r>
          </w:p>
        </w:tc>
        <w:tc>
          <w:tcPr>
            <w:tcW w:w="2835" w:type="dxa"/>
            <w:vAlign w:val="center"/>
          </w:tcPr>
          <w:p w:rsidR="00BC38A0" w:rsidRPr="00527337" w:rsidRDefault="00BC38A0" w:rsidP="00D43998">
            <w:pPr>
              <w:pStyle w:val="Tabletext"/>
            </w:pPr>
            <w:r w:rsidRPr="00527337">
              <w:t>Not specified</w:t>
            </w:r>
          </w:p>
        </w:tc>
      </w:tr>
    </w:tbl>
    <w:p w:rsidR="00BC38A0" w:rsidRPr="00527337" w:rsidRDefault="00BC38A0" w:rsidP="0012462B">
      <w:pPr>
        <w:pStyle w:val="Tablefin"/>
      </w:pPr>
      <w:r w:rsidRPr="00527337">
        <w:br w:type="page"/>
      </w:r>
    </w:p>
    <w:p w:rsidR="00BC38A0" w:rsidRPr="00527337" w:rsidRDefault="00BC38A0" w:rsidP="00BC38A0">
      <w:pPr>
        <w:pStyle w:val="TableNo"/>
      </w:pPr>
      <w:r w:rsidRPr="00527337">
        <w:br/>
        <w:t>TABLE 4 (</w:t>
      </w:r>
      <w:r w:rsidRPr="00527337">
        <w:rPr>
          <w:i/>
          <w:iCs/>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413"/>
        <w:gridCol w:w="1224"/>
        <w:gridCol w:w="3204"/>
        <w:gridCol w:w="3309"/>
        <w:gridCol w:w="3309"/>
      </w:tblGrid>
      <w:tr w:rsidR="00BC38A0" w:rsidRPr="00527337" w:rsidTr="0012462B">
        <w:trPr>
          <w:cantSplit/>
          <w:jc w:val="center"/>
        </w:trPr>
        <w:tc>
          <w:tcPr>
            <w:tcW w:w="2925" w:type="dxa"/>
            <w:vAlign w:val="center"/>
          </w:tcPr>
          <w:p w:rsidR="00BC38A0" w:rsidRPr="00527337" w:rsidRDefault="00BC38A0" w:rsidP="00771EEE">
            <w:pPr>
              <w:pStyle w:val="Tablehead"/>
            </w:pPr>
            <w:r w:rsidRPr="00527337">
              <w:t>Characteristics</w:t>
            </w:r>
          </w:p>
        </w:tc>
        <w:tc>
          <w:tcPr>
            <w:tcW w:w="1049" w:type="dxa"/>
          </w:tcPr>
          <w:p w:rsidR="00BC38A0" w:rsidRPr="00527337" w:rsidRDefault="00BC38A0" w:rsidP="00771EEE">
            <w:pPr>
              <w:pStyle w:val="Tablehead"/>
            </w:pPr>
            <w:r w:rsidRPr="00527337">
              <w:t>Units</w:t>
            </w:r>
          </w:p>
        </w:tc>
        <w:tc>
          <w:tcPr>
            <w:tcW w:w="2745" w:type="dxa"/>
            <w:vAlign w:val="center"/>
          </w:tcPr>
          <w:p w:rsidR="00BC38A0" w:rsidRPr="00527337" w:rsidRDefault="00BC38A0" w:rsidP="00771EEE">
            <w:pPr>
              <w:pStyle w:val="Tablehead"/>
            </w:pPr>
            <w:r w:rsidRPr="00527337">
              <w:t>System G10</w:t>
            </w:r>
          </w:p>
        </w:tc>
        <w:tc>
          <w:tcPr>
            <w:tcW w:w="2835" w:type="dxa"/>
            <w:vAlign w:val="center"/>
          </w:tcPr>
          <w:p w:rsidR="00BC38A0" w:rsidRPr="00527337" w:rsidRDefault="00BC38A0" w:rsidP="00771EEE">
            <w:pPr>
              <w:pStyle w:val="Tablehead"/>
            </w:pPr>
            <w:r w:rsidRPr="00527337">
              <w:t>System G11</w:t>
            </w:r>
          </w:p>
        </w:tc>
        <w:tc>
          <w:tcPr>
            <w:tcW w:w="2835" w:type="dxa"/>
            <w:vAlign w:val="center"/>
          </w:tcPr>
          <w:p w:rsidR="00BC38A0" w:rsidRPr="00527337" w:rsidRDefault="00BC38A0" w:rsidP="00771EEE">
            <w:pPr>
              <w:pStyle w:val="Tablehead"/>
            </w:pPr>
            <w:r w:rsidRPr="00527337">
              <w:t>System G12</w:t>
            </w:r>
          </w:p>
        </w:tc>
      </w:tr>
      <w:tr w:rsidR="00BC38A0" w:rsidRPr="00527337" w:rsidTr="0012462B">
        <w:trPr>
          <w:cantSplit/>
          <w:jc w:val="center"/>
        </w:trPr>
        <w:tc>
          <w:tcPr>
            <w:tcW w:w="2925" w:type="dxa"/>
            <w:vAlign w:val="center"/>
          </w:tcPr>
          <w:p w:rsidR="00BC38A0" w:rsidRPr="00D43998" w:rsidRDefault="00BC38A0" w:rsidP="00771EEE">
            <w:pPr>
              <w:pStyle w:val="Tabletext"/>
              <w:rPr>
                <w:rFonts w:eastAsia="SimSun"/>
                <w:lang w:val="en-US"/>
              </w:rPr>
            </w:pPr>
            <w:r w:rsidRPr="00D43998">
              <w:rPr>
                <w:lang w:val="en-US"/>
              </w:rPr>
              <w:t>Antenna side-lobe (SL) levels (1</w:t>
            </w:r>
            <w:r w:rsidRPr="0012462B">
              <w:rPr>
                <w:vertAlign w:val="superscript"/>
                <w:lang w:val="en-US"/>
              </w:rPr>
              <w:t>st</w:t>
            </w:r>
            <w:r w:rsidRPr="00D43998">
              <w:rPr>
                <w:lang w:val="en-US"/>
              </w:rPr>
              <w:t xml:space="preserve"> SLs and remote SLs) </w:t>
            </w:r>
          </w:p>
        </w:tc>
        <w:tc>
          <w:tcPr>
            <w:tcW w:w="1049" w:type="dxa"/>
          </w:tcPr>
          <w:p w:rsidR="00BC38A0" w:rsidRPr="00527337" w:rsidRDefault="00BC38A0" w:rsidP="00771EEE">
            <w:pPr>
              <w:pStyle w:val="Tabletext"/>
              <w:keepLines/>
              <w:tabs>
                <w:tab w:val="left" w:leader="dot" w:pos="7938"/>
                <w:tab w:val="center" w:pos="9526"/>
              </w:tabs>
              <w:ind w:left="567" w:hanging="567"/>
              <w:jc w:val="center"/>
            </w:pPr>
            <w:r w:rsidRPr="00527337">
              <w:t>dBi</w:t>
            </w:r>
          </w:p>
        </w:tc>
        <w:tc>
          <w:tcPr>
            <w:tcW w:w="2745" w:type="dxa"/>
            <w:vAlign w:val="center"/>
          </w:tcPr>
          <w:p w:rsidR="00BC38A0" w:rsidRPr="00527337" w:rsidRDefault="00BC38A0" w:rsidP="00D43998">
            <w:pPr>
              <w:pStyle w:val="Tabletext"/>
            </w:pPr>
            <w:r w:rsidRPr="00527337">
              <w:t>28</w:t>
            </w:r>
          </w:p>
        </w:tc>
        <w:tc>
          <w:tcPr>
            <w:tcW w:w="2835" w:type="dxa"/>
            <w:vAlign w:val="center"/>
          </w:tcPr>
          <w:p w:rsidR="00BC38A0" w:rsidRPr="00527337" w:rsidRDefault="00BC38A0" w:rsidP="00D43998">
            <w:pPr>
              <w:pStyle w:val="Tabletext"/>
            </w:pPr>
            <w:r w:rsidRPr="00527337">
              <w:t>22 at 3 degrees</w:t>
            </w:r>
          </w:p>
        </w:tc>
        <w:tc>
          <w:tcPr>
            <w:tcW w:w="2835" w:type="dxa"/>
            <w:vAlign w:val="center"/>
          </w:tcPr>
          <w:p w:rsidR="00BC38A0" w:rsidRPr="00527337" w:rsidRDefault="00BC38A0" w:rsidP="00D43998">
            <w:pPr>
              <w:pStyle w:val="Tabletext"/>
            </w:pPr>
            <w:r w:rsidRPr="00527337">
              <w:t>9 at 14 degrees</w:t>
            </w:r>
          </w:p>
        </w:tc>
      </w:tr>
      <w:tr w:rsidR="00BC38A0" w:rsidRPr="00527337" w:rsidTr="0012462B">
        <w:trPr>
          <w:cantSplit/>
          <w:jc w:val="center"/>
        </w:trPr>
        <w:tc>
          <w:tcPr>
            <w:tcW w:w="2925" w:type="dxa"/>
            <w:vAlign w:val="center"/>
          </w:tcPr>
          <w:p w:rsidR="00BC38A0" w:rsidRPr="00527337" w:rsidRDefault="00BC38A0" w:rsidP="00771EEE">
            <w:pPr>
              <w:pStyle w:val="Tabletext"/>
            </w:pPr>
            <w:r w:rsidRPr="00527337">
              <w:t>Antenna height</w:t>
            </w:r>
          </w:p>
        </w:tc>
        <w:tc>
          <w:tcPr>
            <w:tcW w:w="1049" w:type="dxa"/>
          </w:tcPr>
          <w:p w:rsidR="00BC38A0" w:rsidRPr="00527337" w:rsidRDefault="00BC38A0" w:rsidP="00771EEE">
            <w:pPr>
              <w:pStyle w:val="Tabletext"/>
              <w:jc w:val="center"/>
            </w:pPr>
          </w:p>
        </w:tc>
        <w:tc>
          <w:tcPr>
            <w:tcW w:w="2745" w:type="dxa"/>
            <w:vAlign w:val="center"/>
          </w:tcPr>
          <w:p w:rsidR="00BC38A0" w:rsidRPr="00527337" w:rsidRDefault="00BC38A0" w:rsidP="00D43998">
            <w:pPr>
              <w:pStyle w:val="Tabletext"/>
            </w:pPr>
            <w:r w:rsidRPr="00527337">
              <w:t>Not specified</w:t>
            </w:r>
          </w:p>
        </w:tc>
        <w:tc>
          <w:tcPr>
            <w:tcW w:w="2835" w:type="dxa"/>
            <w:vAlign w:val="center"/>
          </w:tcPr>
          <w:p w:rsidR="00BC38A0" w:rsidRPr="00527337" w:rsidRDefault="00BC38A0" w:rsidP="00D43998">
            <w:pPr>
              <w:pStyle w:val="Tabletext"/>
            </w:pPr>
            <w:r w:rsidRPr="00527337">
              <w:t>Not specified</w:t>
            </w:r>
          </w:p>
        </w:tc>
        <w:tc>
          <w:tcPr>
            <w:tcW w:w="2835" w:type="dxa"/>
            <w:vAlign w:val="center"/>
          </w:tcPr>
          <w:p w:rsidR="00BC38A0" w:rsidRPr="00527337" w:rsidRDefault="00BC38A0" w:rsidP="00D43998">
            <w:pPr>
              <w:pStyle w:val="Tabletext"/>
            </w:pPr>
            <w:r w:rsidRPr="00527337">
              <w:t>Not specified</w:t>
            </w:r>
          </w:p>
        </w:tc>
      </w:tr>
      <w:tr w:rsidR="00BC38A0" w:rsidRPr="00527337" w:rsidTr="0012462B">
        <w:trPr>
          <w:cantSplit/>
          <w:jc w:val="center"/>
        </w:trPr>
        <w:tc>
          <w:tcPr>
            <w:tcW w:w="2925" w:type="dxa"/>
            <w:vAlign w:val="center"/>
          </w:tcPr>
          <w:p w:rsidR="00BC38A0" w:rsidRPr="00527337" w:rsidRDefault="00BC38A0" w:rsidP="00771EEE">
            <w:pPr>
              <w:pStyle w:val="Tabletext"/>
            </w:pPr>
            <w:r w:rsidRPr="00527337">
              <w:t xml:space="preserve">Receiver IF 3 dB bandwidth </w:t>
            </w:r>
          </w:p>
        </w:tc>
        <w:tc>
          <w:tcPr>
            <w:tcW w:w="1049" w:type="dxa"/>
          </w:tcPr>
          <w:p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745" w:type="dxa"/>
          </w:tcPr>
          <w:p w:rsidR="00BC38A0" w:rsidRPr="00527337" w:rsidRDefault="00BC38A0" w:rsidP="00D43998">
            <w:pPr>
              <w:pStyle w:val="Tabletext"/>
            </w:pPr>
            <w:r w:rsidRPr="00527337">
              <w:t>Not applicable</w:t>
            </w:r>
          </w:p>
        </w:tc>
        <w:tc>
          <w:tcPr>
            <w:tcW w:w="2835" w:type="dxa"/>
          </w:tcPr>
          <w:p w:rsidR="00BC38A0" w:rsidRPr="00527337" w:rsidRDefault="00BC38A0" w:rsidP="00D43998">
            <w:pPr>
              <w:pStyle w:val="Tabletext"/>
            </w:pPr>
            <w:r w:rsidRPr="00527337">
              <w:t>Not applicable</w:t>
            </w:r>
          </w:p>
        </w:tc>
        <w:tc>
          <w:tcPr>
            <w:tcW w:w="2835" w:type="dxa"/>
          </w:tcPr>
          <w:p w:rsidR="00BC38A0" w:rsidRPr="00527337" w:rsidRDefault="00BC38A0" w:rsidP="00D43998">
            <w:pPr>
              <w:pStyle w:val="Tabletext"/>
            </w:pPr>
            <w:r w:rsidRPr="00527337">
              <w:t>Not applicable</w:t>
            </w:r>
          </w:p>
        </w:tc>
      </w:tr>
      <w:tr w:rsidR="00BC38A0" w:rsidRPr="00527337" w:rsidTr="0012462B">
        <w:trPr>
          <w:cantSplit/>
          <w:jc w:val="center"/>
        </w:trPr>
        <w:tc>
          <w:tcPr>
            <w:tcW w:w="2925" w:type="dxa"/>
            <w:vAlign w:val="center"/>
          </w:tcPr>
          <w:p w:rsidR="00BC38A0" w:rsidRPr="00527337" w:rsidRDefault="00BC38A0" w:rsidP="00771EEE">
            <w:pPr>
              <w:pStyle w:val="Tabletext"/>
            </w:pPr>
            <w:r w:rsidRPr="00527337">
              <w:t xml:space="preserve">Sensitivity </w:t>
            </w:r>
          </w:p>
        </w:tc>
        <w:tc>
          <w:tcPr>
            <w:tcW w:w="1049" w:type="dxa"/>
          </w:tcPr>
          <w:p w:rsidR="00BC38A0" w:rsidRPr="00527337" w:rsidRDefault="00BC38A0" w:rsidP="00771EEE">
            <w:pPr>
              <w:pStyle w:val="Tabletext"/>
              <w:keepLines/>
              <w:tabs>
                <w:tab w:val="left" w:leader="dot" w:pos="7938"/>
                <w:tab w:val="center" w:pos="9526"/>
              </w:tabs>
              <w:ind w:left="567" w:hanging="567"/>
              <w:jc w:val="center"/>
            </w:pPr>
            <w:r w:rsidRPr="00527337">
              <w:t>dBm</w:t>
            </w:r>
          </w:p>
        </w:tc>
        <w:tc>
          <w:tcPr>
            <w:tcW w:w="2745" w:type="dxa"/>
            <w:vAlign w:val="center"/>
          </w:tcPr>
          <w:p w:rsidR="00BC38A0" w:rsidRPr="00527337" w:rsidRDefault="00BC38A0" w:rsidP="00D43998">
            <w:pPr>
              <w:pStyle w:val="Tabletext"/>
            </w:pPr>
            <w:r w:rsidRPr="00527337">
              <w:t>–100</w:t>
            </w:r>
          </w:p>
        </w:tc>
        <w:tc>
          <w:tcPr>
            <w:tcW w:w="2835" w:type="dxa"/>
            <w:vAlign w:val="center"/>
          </w:tcPr>
          <w:p w:rsidR="00BC38A0" w:rsidRPr="00527337" w:rsidRDefault="00BC38A0" w:rsidP="00D43998">
            <w:pPr>
              <w:pStyle w:val="Tabletext"/>
            </w:pPr>
            <w:r w:rsidRPr="00527337">
              <w:t>–152</w:t>
            </w:r>
          </w:p>
        </w:tc>
        <w:tc>
          <w:tcPr>
            <w:tcW w:w="2835" w:type="dxa"/>
            <w:vAlign w:val="center"/>
          </w:tcPr>
          <w:p w:rsidR="00BC38A0" w:rsidRPr="00527337" w:rsidRDefault="00BC38A0" w:rsidP="00D43998">
            <w:pPr>
              <w:pStyle w:val="Tabletext"/>
            </w:pPr>
            <w:r w:rsidRPr="00527337">
              <w:t>–136</w:t>
            </w:r>
          </w:p>
        </w:tc>
      </w:tr>
      <w:tr w:rsidR="00BC38A0" w:rsidRPr="00527337" w:rsidTr="0012462B">
        <w:trPr>
          <w:cantSplit/>
          <w:jc w:val="center"/>
        </w:trPr>
        <w:tc>
          <w:tcPr>
            <w:tcW w:w="2925" w:type="dxa"/>
            <w:vAlign w:val="center"/>
          </w:tcPr>
          <w:p w:rsidR="00BC38A0" w:rsidRPr="00527337" w:rsidRDefault="00BC38A0" w:rsidP="00771EEE">
            <w:pPr>
              <w:pStyle w:val="Tabletext"/>
            </w:pPr>
            <w:r w:rsidRPr="00527337">
              <w:t xml:space="preserve">Receive noise figure </w:t>
            </w:r>
          </w:p>
        </w:tc>
        <w:tc>
          <w:tcPr>
            <w:tcW w:w="1049" w:type="dxa"/>
          </w:tcPr>
          <w:p w:rsidR="00BC38A0" w:rsidRPr="00527337" w:rsidRDefault="00BC38A0" w:rsidP="00771EEE">
            <w:pPr>
              <w:pStyle w:val="Tabletext"/>
              <w:keepLines/>
              <w:tabs>
                <w:tab w:val="left" w:leader="dot" w:pos="7938"/>
                <w:tab w:val="center" w:pos="9526"/>
              </w:tabs>
              <w:ind w:left="567" w:hanging="567"/>
              <w:jc w:val="center"/>
            </w:pPr>
            <w:r w:rsidRPr="00527337">
              <w:t>dB</w:t>
            </w:r>
          </w:p>
        </w:tc>
        <w:tc>
          <w:tcPr>
            <w:tcW w:w="2745" w:type="dxa"/>
            <w:vAlign w:val="center"/>
          </w:tcPr>
          <w:p w:rsidR="00BC38A0" w:rsidRPr="00527337" w:rsidRDefault="00BC38A0" w:rsidP="00D43998">
            <w:pPr>
              <w:pStyle w:val="Tabletext"/>
            </w:pPr>
            <w:r w:rsidRPr="00527337">
              <w:t>13</w:t>
            </w:r>
          </w:p>
        </w:tc>
        <w:tc>
          <w:tcPr>
            <w:tcW w:w="2835" w:type="dxa"/>
            <w:vAlign w:val="center"/>
          </w:tcPr>
          <w:p w:rsidR="00BC38A0" w:rsidRPr="00527337" w:rsidRDefault="00BC38A0" w:rsidP="00D43998">
            <w:pPr>
              <w:pStyle w:val="Tabletext"/>
            </w:pPr>
            <w:r w:rsidRPr="00527337">
              <w:t>3.6</w:t>
            </w:r>
          </w:p>
        </w:tc>
        <w:tc>
          <w:tcPr>
            <w:tcW w:w="2835" w:type="dxa"/>
            <w:vAlign w:val="center"/>
          </w:tcPr>
          <w:p w:rsidR="00BC38A0" w:rsidRPr="00527337" w:rsidRDefault="00BC38A0" w:rsidP="00D43998">
            <w:pPr>
              <w:pStyle w:val="Tabletext"/>
            </w:pPr>
            <w:r w:rsidRPr="00527337">
              <w:t>7</w:t>
            </w:r>
          </w:p>
        </w:tc>
      </w:tr>
      <w:tr w:rsidR="00BC38A0" w:rsidRPr="00527337" w:rsidTr="0012462B">
        <w:trPr>
          <w:cantSplit/>
          <w:jc w:val="center"/>
        </w:trPr>
        <w:tc>
          <w:tcPr>
            <w:tcW w:w="2925" w:type="dxa"/>
            <w:vAlign w:val="center"/>
          </w:tcPr>
          <w:p w:rsidR="00BC38A0" w:rsidRPr="00527337" w:rsidRDefault="00BC38A0" w:rsidP="00771EEE">
            <w:pPr>
              <w:pStyle w:val="Tabletext"/>
            </w:pPr>
            <w:r w:rsidRPr="00527337">
              <w:t xml:space="preserve">Chirp bandwidth </w:t>
            </w:r>
          </w:p>
        </w:tc>
        <w:tc>
          <w:tcPr>
            <w:tcW w:w="1049" w:type="dxa"/>
          </w:tcPr>
          <w:p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745" w:type="dxa"/>
            <w:vAlign w:val="center"/>
          </w:tcPr>
          <w:p w:rsidR="00BC38A0" w:rsidRPr="00527337" w:rsidRDefault="00BC38A0" w:rsidP="00D43998">
            <w:pPr>
              <w:pStyle w:val="Tabletext"/>
            </w:pPr>
            <w:r w:rsidRPr="00527337">
              <w:t>Not applicable</w:t>
            </w:r>
          </w:p>
        </w:tc>
        <w:tc>
          <w:tcPr>
            <w:tcW w:w="2835" w:type="dxa"/>
            <w:vAlign w:val="center"/>
          </w:tcPr>
          <w:p w:rsidR="00BC38A0" w:rsidRPr="00527337" w:rsidRDefault="00BC38A0" w:rsidP="00D43998">
            <w:pPr>
              <w:pStyle w:val="Tabletext"/>
            </w:pPr>
            <w:r w:rsidRPr="00527337">
              <w:t>Not applicable</w:t>
            </w:r>
          </w:p>
        </w:tc>
        <w:tc>
          <w:tcPr>
            <w:tcW w:w="2835" w:type="dxa"/>
            <w:vAlign w:val="center"/>
          </w:tcPr>
          <w:p w:rsidR="00BC38A0" w:rsidRPr="00527337" w:rsidRDefault="00BC38A0" w:rsidP="00D43998">
            <w:pPr>
              <w:pStyle w:val="Tabletext"/>
            </w:pPr>
            <w:r w:rsidRPr="00527337">
              <w:t>Not applicable</w:t>
            </w:r>
          </w:p>
        </w:tc>
      </w:tr>
      <w:tr w:rsidR="00BC38A0" w:rsidRPr="00527337" w:rsidTr="0012462B">
        <w:trPr>
          <w:cantSplit/>
          <w:jc w:val="center"/>
        </w:trPr>
        <w:tc>
          <w:tcPr>
            <w:tcW w:w="2925" w:type="dxa"/>
            <w:vAlign w:val="center"/>
          </w:tcPr>
          <w:p w:rsidR="00BC38A0" w:rsidRPr="00527337" w:rsidRDefault="00BC38A0" w:rsidP="00771EEE">
            <w:pPr>
              <w:pStyle w:val="Tabletext"/>
            </w:pPr>
            <w:r w:rsidRPr="00527337">
              <w:t xml:space="preserve">RF emission bandwidth </w:t>
            </w:r>
          </w:p>
          <w:p w:rsidR="00BC38A0" w:rsidRPr="00527337" w:rsidRDefault="00BC38A0" w:rsidP="00771EEE">
            <w:pPr>
              <w:pStyle w:val="Tabletext"/>
            </w:pPr>
            <w:r w:rsidRPr="00527337">
              <w:t>–</w:t>
            </w:r>
            <w:r w:rsidRPr="00527337">
              <w:tab/>
              <w:t>40 dB</w:t>
            </w:r>
          </w:p>
        </w:tc>
        <w:tc>
          <w:tcPr>
            <w:tcW w:w="1049" w:type="dxa"/>
          </w:tcPr>
          <w:p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745" w:type="dxa"/>
          </w:tcPr>
          <w:p w:rsidR="00BC38A0" w:rsidRPr="00527337" w:rsidRDefault="00BC38A0" w:rsidP="00771EEE">
            <w:pPr>
              <w:pStyle w:val="Tabletext"/>
            </w:pPr>
          </w:p>
          <w:p w:rsidR="00BC38A0" w:rsidRPr="00527337" w:rsidRDefault="00BC38A0" w:rsidP="00771EEE">
            <w:pPr>
              <w:pStyle w:val="Tabletext"/>
            </w:pPr>
            <w:r w:rsidRPr="00527337">
              <w:t>3.2</w:t>
            </w:r>
          </w:p>
        </w:tc>
        <w:tc>
          <w:tcPr>
            <w:tcW w:w="2835" w:type="dxa"/>
          </w:tcPr>
          <w:p w:rsidR="00BC38A0" w:rsidRPr="00527337" w:rsidRDefault="00BC38A0" w:rsidP="00771EEE">
            <w:pPr>
              <w:pStyle w:val="Tabletext"/>
            </w:pPr>
          </w:p>
          <w:p w:rsidR="00BC38A0" w:rsidRPr="00527337" w:rsidRDefault="00BC38A0" w:rsidP="00771EEE">
            <w:pPr>
              <w:pStyle w:val="Tabletext"/>
            </w:pPr>
            <w:r w:rsidRPr="00527337">
              <w:t>3.2</w:t>
            </w:r>
          </w:p>
        </w:tc>
        <w:tc>
          <w:tcPr>
            <w:tcW w:w="2835" w:type="dxa"/>
          </w:tcPr>
          <w:p w:rsidR="00BC38A0" w:rsidRPr="00527337" w:rsidRDefault="00BC38A0" w:rsidP="00771EEE">
            <w:pPr>
              <w:pStyle w:val="Tabletext"/>
            </w:pPr>
          </w:p>
          <w:p w:rsidR="00BC38A0" w:rsidRPr="00527337" w:rsidRDefault="00BC38A0" w:rsidP="00771EEE">
            <w:pPr>
              <w:pStyle w:val="Tabletext"/>
            </w:pPr>
            <w:r w:rsidRPr="00527337">
              <w:t>3.2</w:t>
            </w:r>
          </w:p>
        </w:tc>
      </w:tr>
    </w:tbl>
    <w:p w:rsidR="00BC38A0" w:rsidRPr="00527337" w:rsidRDefault="00BC38A0" w:rsidP="00BC38A0">
      <w:pPr>
        <w:pStyle w:val="Tablefin"/>
      </w:pPr>
    </w:p>
    <w:p w:rsidR="00BC38A0" w:rsidRPr="00527337" w:rsidRDefault="00BC38A0" w:rsidP="0012462B">
      <w:pPr>
        <w:rPr>
          <w:sz w:val="20"/>
        </w:rPr>
      </w:pPr>
      <w:r w:rsidRPr="00527337">
        <w:br w:type="page"/>
      </w:r>
    </w:p>
    <w:p w:rsidR="00BC38A0" w:rsidRPr="00527337" w:rsidRDefault="00BC38A0" w:rsidP="00BC38A0">
      <w:pPr>
        <w:pStyle w:val="TableNo"/>
        <w:spacing w:before="120"/>
      </w:pPr>
      <w:r w:rsidRPr="00527337">
        <w:br/>
        <w:t>TABLE 4 (</w:t>
      </w:r>
      <w:r w:rsidRPr="00527337">
        <w:rPr>
          <w:i/>
          <w:iCs/>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4"/>
        <w:gridCol w:w="1065"/>
        <w:gridCol w:w="2633"/>
        <w:gridCol w:w="2655"/>
        <w:gridCol w:w="2577"/>
        <w:gridCol w:w="2555"/>
      </w:tblGrid>
      <w:tr w:rsidR="00BC38A0" w:rsidRPr="00527337" w:rsidTr="00286DF2">
        <w:trPr>
          <w:jc w:val="center"/>
        </w:trPr>
        <w:tc>
          <w:tcPr>
            <w:tcW w:w="2974" w:type="dxa"/>
          </w:tcPr>
          <w:p w:rsidR="00BC38A0" w:rsidRPr="00527337" w:rsidRDefault="00BC38A0" w:rsidP="00771EEE">
            <w:pPr>
              <w:pStyle w:val="Tablehead"/>
            </w:pPr>
            <w:r w:rsidRPr="00527337">
              <w:t>Characteristics</w:t>
            </w:r>
          </w:p>
        </w:tc>
        <w:tc>
          <w:tcPr>
            <w:tcW w:w="1065" w:type="dxa"/>
          </w:tcPr>
          <w:p w:rsidR="00BC38A0" w:rsidRPr="00527337" w:rsidRDefault="00BC38A0" w:rsidP="0012462B">
            <w:pPr>
              <w:pStyle w:val="Tablehead"/>
            </w:pPr>
            <w:r w:rsidRPr="00527337">
              <w:t>Units</w:t>
            </w:r>
          </w:p>
        </w:tc>
        <w:tc>
          <w:tcPr>
            <w:tcW w:w="2633" w:type="dxa"/>
          </w:tcPr>
          <w:p w:rsidR="00BC38A0" w:rsidRPr="00527337" w:rsidRDefault="00BC38A0" w:rsidP="00771EEE">
            <w:pPr>
              <w:pStyle w:val="Tablehead"/>
            </w:pPr>
            <w:r w:rsidRPr="00527337">
              <w:t>System G13</w:t>
            </w:r>
          </w:p>
        </w:tc>
        <w:tc>
          <w:tcPr>
            <w:tcW w:w="2655" w:type="dxa"/>
          </w:tcPr>
          <w:p w:rsidR="00BC38A0" w:rsidRPr="00527337" w:rsidRDefault="00BC38A0" w:rsidP="00771EEE">
            <w:pPr>
              <w:pStyle w:val="Tablehead"/>
            </w:pPr>
            <w:r w:rsidRPr="00527337">
              <w:t>System G14</w:t>
            </w:r>
          </w:p>
        </w:tc>
        <w:tc>
          <w:tcPr>
            <w:tcW w:w="2577" w:type="dxa"/>
          </w:tcPr>
          <w:p w:rsidR="00BC38A0" w:rsidRPr="00527337" w:rsidRDefault="00BC38A0" w:rsidP="00771EEE">
            <w:pPr>
              <w:pStyle w:val="Tablehead"/>
            </w:pPr>
            <w:r w:rsidRPr="00527337">
              <w:t>System G15</w:t>
            </w:r>
          </w:p>
        </w:tc>
        <w:tc>
          <w:tcPr>
            <w:tcW w:w="2555" w:type="dxa"/>
          </w:tcPr>
          <w:p w:rsidR="00BC38A0" w:rsidRPr="00527337" w:rsidRDefault="00BC38A0" w:rsidP="00771EEE">
            <w:pPr>
              <w:pStyle w:val="Tablehead"/>
            </w:pPr>
            <w:r w:rsidRPr="00527337">
              <w:t>System G16</w:t>
            </w:r>
          </w:p>
        </w:tc>
      </w:tr>
      <w:tr w:rsidR="00BC38A0" w:rsidRPr="00527337" w:rsidTr="00286DF2">
        <w:trPr>
          <w:jc w:val="center"/>
        </w:trPr>
        <w:tc>
          <w:tcPr>
            <w:tcW w:w="2974" w:type="dxa"/>
          </w:tcPr>
          <w:p w:rsidR="00BC38A0" w:rsidRPr="00527337" w:rsidRDefault="00BC38A0" w:rsidP="0012462B">
            <w:pPr>
              <w:pStyle w:val="Tabletext"/>
              <w:jc w:val="left"/>
            </w:pPr>
            <w:r w:rsidRPr="00527337">
              <w:t>Function</w:t>
            </w:r>
          </w:p>
        </w:tc>
        <w:tc>
          <w:tcPr>
            <w:tcW w:w="1065" w:type="dxa"/>
          </w:tcPr>
          <w:p w:rsidR="00BC38A0" w:rsidRPr="00527337" w:rsidRDefault="00BC38A0" w:rsidP="0012462B">
            <w:pPr>
              <w:pStyle w:val="Tabletext"/>
              <w:jc w:val="center"/>
            </w:pPr>
          </w:p>
        </w:tc>
        <w:tc>
          <w:tcPr>
            <w:tcW w:w="2633" w:type="dxa"/>
          </w:tcPr>
          <w:p w:rsidR="00BC38A0" w:rsidRPr="00527337" w:rsidRDefault="00BC38A0" w:rsidP="0012462B">
            <w:pPr>
              <w:pStyle w:val="Tabletext"/>
              <w:jc w:val="left"/>
            </w:pPr>
            <w:r w:rsidRPr="00527337">
              <w:t>Track radar</w:t>
            </w:r>
          </w:p>
        </w:tc>
        <w:tc>
          <w:tcPr>
            <w:tcW w:w="2655" w:type="dxa"/>
          </w:tcPr>
          <w:p w:rsidR="00BC38A0" w:rsidRPr="00527337" w:rsidRDefault="00BC38A0" w:rsidP="0012462B">
            <w:pPr>
              <w:pStyle w:val="Tabletext"/>
              <w:jc w:val="left"/>
            </w:pPr>
            <w:r w:rsidRPr="00527337">
              <w:t>Track radar</w:t>
            </w:r>
          </w:p>
        </w:tc>
        <w:tc>
          <w:tcPr>
            <w:tcW w:w="2577" w:type="dxa"/>
          </w:tcPr>
          <w:p w:rsidR="00BC38A0" w:rsidRPr="00527337" w:rsidRDefault="00BC38A0" w:rsidP="0012462B">
            <w:pPr>
              <w:pStyle w:val="Tabletext"/>
              <w:jc w:val="left"/>
            </w:pPr>
            <w:r w:rsidRPr="00527337">
              <w:t>Tracking radar</w:t>
            </w:r>
          </w:p>
        </w:tc>
        <w:tc>
          <w:tcPr>
            <w:tcW w:w="2555" w:type="dxa"/>
          </w:tcPr>
          <w:p w:rsidR="00BC38A0" w:rsidRPr="00527337" w:rsidRDefault="00BC38A0" w:rsidP="0012462B">
            <w:pPr>
              <w:pStyle w:val="Tabletext"/>
              <w:jc w:val="left"/>
            </w:pPr>
            <w:r w:rsidRPr="00527337">
              <w:t>Tracking radar</w:t>
            </w:r>
          </w:p>
        </w:tc>
      </w:tr>
      <w:tr w:rsidR="00BC38A0" w:rsidRPr="00527337" w:rsidTr="00286DF2">
        <w:trPr>
          <w:jc w:val="center"/>
        </w:trPr>
        <w:tc>
          <w:tcPr>
            <w:tcW w:w="2974" w:type="dxa"/>
          </w:tcPr>
          <w:p w:rsidR="00BC38A0" w:rsidRPr="00527337" w:rsidRDefault="00BC38A0" w:rsidP="0012462B">
            <w:pPr>
              <w:pStyle w:val="Tabletext"/>
              <w:jc w:val="left"/>
            </w:pPr>
            <w:r w:rsidRPr="00527337">
              <w:t xml:space="preserve">Platform type </w:t>
            </w:r>
          </w:p>
        </w:tc>
        <w:tc>
          <w:tcPr>
            <w:tcW w:w="1065" w:type="dxa"/>
          </w:tcPr>
          <w:p w:rsidR="00BC38A0" w:rsidRPr="00527337" w:rsidRDefault="00BC38A0" w:rsidP="0012462B">
            <w:pPr>
              <w:pStyle w:val="Tabletext"/>
              <w:keepNext/>
              <w:jc w:val="center"/>
            </w:pPr>
          </w:p>
        </w:tc>
        <w:tc>
          <w:tcPr>
            <w:tcW w:w="2633" w:type="dxa"/>
          </w:tcPr>
          <w:p w:rsidR="00BC38A0" w:rsidRPr="00D43998" w:rsidRDefault="00BC38A0" w:rsidP="0012462B">
            <w:pPr>
              <w:pStyle w:val="Tabletext"/>
              <w:jc w:val="left"/>
            </w:pPr>
            <w:r w:rsidRPr="00527337">
              <w:t>Airborne</w:t>
            </w:r>
          </w:p>
        </w:tc>
        <w:tc>
          <w:tcPr>
            <w:tcW w:w="2655" w:type="dxa"/>
          </w:tcPr>
          <w:p w:rsidR="00BC38A0" w:rsidRPr="00527337" w:rsidRDefault="00BC38A0" w:rsidP="0012462B">
            <w:pPr>
              <w:pStyle w:val="Tabletext"/>
              <w:jc w:val="left"/>
            </w:pPr>
            <w:r w:rsidRPr="00527337">
              <w:t>Shipborne</w:t>
            </w:r>
          </w:p>
        </w:tc>
        <w:tc>
          <w:tcPr>
            <w:tcW w:w="2577" w:type="dxa"/>
          </w:tcPr>
          <w:p w:rsidR="00BC38A0" w:rsidRPr="00527337" w:rsidRDefault="00BC38A0" w:rsidP="0012462B">
            <w:pPr>
              <w:pStyle w:val="Tabletext"/>
              <w:jc w:val="left"/>
            </w:pPr>
            <w:r w:rsidRPr="00527337">
              <w:t>Ground (trailer)</w:t>
            </w:r>
          </w:p>
        </w:tc>
        <w:tc>
          <w:tcPr>
            <w:tcW w:w="2555" w:type="dxa"/>
          </w:tcPr>
          <w:p w:rsidR="00BC38A0" w:rsidRPr="00527337" w:rsidRDefault="00BC38A0" w:rsidP="0012462B">
            <w:pPr>
              <w:pStyle w:val="Tabletext"/>
              <w:jc w:val="left"/>
            </w:pPr>
            <w:r w:rsidRPr="00527337">
              <w:t>Ground and Ship borne</w:t>
            </w:r>
          </w:p>
        </w:tc>
      </w:tr>
      <w:tr w:rsidR="00BC38A0" w:rsidRPr="00527337" w:rsidTr="00286DF2">
        <w:trPr>
          <w:jc w:val="center"/>
        </w:trPr>
        <w:tc>
          <w:tcPr>
            <w:tcW w:w="2974" w:type="dxa"/>
          </w:tcPr>
          <w:p w:rsidR="00BC38A0" w:rsidRPr="00527337" w:rsidRDefault="00BC38A0" w:rsidP="0012462B">
            <w:pPr>
              <w:pStyle w:val="Tabletext"/>
              <w:jc w:val="left"/>
            </w:pPr>
            <w:r w:rsidRPr="00527337">
              <w:t xml:space="preserve">Tuning range </w:t>
            </w:r>
          </w:p>
        </w:tc>
        <w:tc>
          <w:tcPr>
            <w:tcW w:w="1065" w:type="dxa"/>
          </w:tcPr>
          <w:p w:rsidR="00BC38A0" w:rsidRPr="00527337" w:rsidRDefault="00BC38A0" w:rsidP="0012462B">
            <w:pPr>
              <w:pStyle w:val="Tabletext"/>
              <w:keepLines/>
              <w:tabs>
                <w:tab w:val="left" w:leader="dot" w:pos="7938"/>
                <w:tab w:val="center" w:pos="9526"/>
              </w:tabs>
              <w:ind w:left="567" w:hanging="567"/>
              <w:jc w:val="center"/>
              <w:rPr>
                <w:caps/>
              </w:rPr>
            </w:pPr>
            <w:r w:rsidRPr="00527337">
              <w:t>GHz</w:t>
            </w:r>
          </w:p>
        </w:tc>
        <w:tc>
          <w:tcPr>
            <w:tcW w:w="2633" w:type="dxa"/>
          </w:tcPr>
          <w:p w:rsidR="00BC38A0" w:rsidRPr="00527337" w:rsidRDefault="00BC38A0" w:rsidP="0012462B">
            <w:pPr>
              <w:pStyle w:val="Tabletext"/>
              <w:jc w:val="left"/>
            </w:pPr>
            <w:r w:rsidRPr="00527337">
              <w:rPr>
                <w:caps/>
              </w:rPr>
              <w:t>10.5-10.6</w:t>
            </w:r>
          </w:p>
        </w:tc>
        <w:tc>
          <w:tcPr>
            <w:tcW w:w="2655" w:type="dxa"/>
          </w:tcPr>
          <w:p w:rsidR="00BC38A0" w:rsidRPr="00527337" w:rsidRDefault="00BC38A0" w:rsidP="0012462B">
            <w:pPr>
              <w:pStyle w:val="Tabletext"/>
              <w:jc w:val="left"/>
            </w:pPr>
            <w:r w:rsidRPr="00527337">
              <w:rPr>
                <w:caps/>
              </w:rPr>
              <w:t>10.5-10.6</w:t>
            </w:r>
          </w:p>
        </w:tc>
        <w:tc>
          <w:tcPr>
            <w:tcW w:w="2577" w:type="dxa"/>
          </w:tcPr>
          <w:p w:rsidR="00BC38A0" w:rsidRPr="00527337" w:rsidRDefault="00BC38A0" w:rsidP="0012462B">
            <w:pPr>
              <w:pStyle w:val="Tabletext"/>
              <w:jc w:val="left"/>
            </w:pPr>
            <w:r w:rsidRPr="00527337">
              <w:rPr>
                <w:caps/>
              </w:rPr>
              <w:t>10.5-10.6</w:t>
            </w:r>
          </w:p>
        </w:tc>
        <w:tc>
          <w:tcPr>
            <w:tcW w:w="2555" w:type="dxa"/>
          </w:tcPr>
          <w:p w:rsidR="00BC38A0" w:rsidRPr="00527337" w:rsidRDefault="00BC38A0" w:rsidP="0012462B">
            <w:pPr>
              <w:pStyle w:val="Tabletext"/>
              <w:jc w:val="left"/>
            </w:pPr>
            <w:r w:rsidRPr="00527337">
              <w:rPr>
                <w:caps/>
              </w:rPr>
              <w:t>10.5-10.68</w:t>
            </w:r>
          </w:p>
        </w:tc>
      </w:tr>
      <w:tr w:rsidR="00BC38A0" w:rsidRPr="00527337" w:rsidTr="00286DF2">
        <w:trPr>
          <w:jc w:val="center"/>
        </w:trPr>
        <w:tc>
          <w:tcPr>
            <w:tcW w:w="2974" w:type="dxa"/>
          </w:tcPr>
          <w:p w:rsidR="00BC38A0" w:rsidRPr="00527337" w:rsidRDefault="00BC38A0" w:rsidP="0012462B">
            <w:pPr>
              <w:pStyle w:val="Tabletext"/>
              <w:jc w:val="left"/>
            </w:pPr>
            <w:r w:rsidRPr="00527337">
              <w:t>Modulation</w:t>
            </w:r>
          </w:p>
        </w:tc>
        <w:tc>
          <w:tcPr>
            <w:tcW w:w="1065" w:type="dxa"/>
          </w:tcPr>
          <w:p w:rsidR="00BC38A0" w:rsidRPr="00527337" w:rsidRDefault="00BC38A0" w:rsidP="0012462B">
            <w:pPr>
              <w:pStyle w:val="Tabletext"/>
              <w:jc w:val="center"/>
            </w:pPr>
          </w:p>
        </w:tc>
        <w:tc>
          <w:tcPr>
            <w:tcW w:w="2633" w:type="dxa"/>
          </w:tcPr>
          <w:p w:rsidR="00BC38A0" w:rsidRPr="00527337" w:rsidRDefault="00BC38A0" w:rsidP="0012462B">
            <w:pPr>
              <w:pStyle w:val="Tabletext"/>
              <w:jc w:val="left"/>
            </w:pPr>
            <w:r w:rsidRPr="00527337">
              <w:t>CW, FMCW</w:t>
            </w:r>
          </w:p>
        </w:tc>
        <w:tc>
          <w:tcPr>
            <w:tcW w:w="2655" w:type="dxa"/>
          </w:tcPr>
          <w:p w:rsidR="00BC38A0" w:rsidRPr="00527337" w:rsidRDefault="00BC38A0" w:rsidP="0012462B">
            <w:pPr>
              <w:pStyle w:val="Tabletext"/>
              <w:jc w:val="left"/>
            </w:pPr>
            <w:r w:rsidRPr="00527337">
              <w:t>CW, FMCW</w:t>
            </w:r>
          </w:p>
        </w:tc>
        <w:tc>
          <w:tcPr>
            <w:tcW w:w="2577" w:type="dxa"/>
          </w:tcPr>
          <w:p w:rsidR="00BC38A0" w:rsidRPr="00527337" w:rsidRDefault="00BC38A0" w:rsidP="0012462B">
            <w:pPr>
              <w:pStyle w:val="Tabletext"/>
              <w:jc w:val="left"/>
            </w:pPr>
            <w:r w:rsidRPr="00527337">
              <w:t>CW, FMCW</w:t>
            </w:r>
          </w:p>
        </w:tc>
        <w:tc>
          <w:tcPr>
            <w:tcW w:w="2555" w:type="dxa"/>
          </w:tcPr>
          <w:p w:rsidR="00BC38A0" w:rsidRPr="00527337" w:rsidRDefault="00BC38A0" w:rsidP="0012462B">
            <w:pPr>
              <w:pStyle w:val="Tabletext"/>
              <w:jc w:val="left"/>
            </w:pPr>
            <w:r w:rsidRPr="00527337">
              <w:t>LFM</w:t>
            </w:r>
          </w:p>
        </w:tc>
      </w:tr>
      <w:tr w:rsidR="00BC38A0" w:rsidRPr="00527337" w:rsidTr="00286DF2">
        <w:trPr>
          <w:jc w:val="center"/>
        </w:trPr>
        <w:tc>
          <w:tcPr>
            <w:tcW w:w="2974" w:type="dxa"/>
          </w:tcPr>
          <w:p w:rsidR="00BC38A0" w:rsidRPr="00527337" w:rsidRDefault="00BC38A0" w:rsidP="0012462B">
            <w:pPr>
              <w:pStyle w:val="Tabletext"/>
              <w:jc w:val="left"/>
            </w:pPr>
            <w:r w:rsidRPr="00527337">
              <w:t xml:space="preserve">Peak power into antenna </w:t>
            </w:r>
          </w:p>
        </w:tc>
        <w:tc>
          <w:tcPr>
            <w:tcW w:w="1065" w:type="dxa"/>
          </w:tcPr>
          <w:p w:rsidR="00BC38A0" w:rsidRPr="00527337" w:rsidRDefault="00BC38A0" w:rsidP="0012462B">
            <w:pPr>
              <w:pStyle w:val="Tabletext"/>
              <w:keepLines/>
              <w:tabs>
                <w:tab w:val="left" w:leader="dot" w:pos="7938"/>
                <w:tab w:val="center" w:pos="9526"/>
              </w:tabs>
              <w:ind w:left="567" w:hanging="567"/>
              <w:jc w:val="center"/>
            </w:pPr>
            <w:r w:rsidRPr="00527337">
              <w:t>kW</w:t>
            </w:r>
          </w:p>
        </w:tc>
        <w:tc>
          <w:tcPr>
            <w:tcW w:w="2633" w:type="dxa"/>
          </w:tcPr>
          <w:p w:rsidR="00BC38A0" w:rsidRPr="00527337" w:rsidRDefault="00BC38A0" w:rsidP="0012462B">
            <w:pPr>
              <w:pStyle w:val="Tabletext"/>
              <w:jc w:val="left"/>
            </w:pPr>
            <w:r w:rsidRPr="00527337">
              <w:t>1.5</w:t>
            </w:r>
          </w:p>
        </w:tc>
        <w:tc>
          <w:tcPr>
            <w:tcW w:w="2655" w:type="dxa"/>
          </w:tcPr>
          <w:p w:rsidR="00BC38A0" w:rsidRPr="00527337" w:rsidRDefault="00BC38A0" w:rsidP="0012462B">
            <w:pPr>
              <w:pStyle w:val="Tabletext"/>
              <w:jc w:val="left"/>
            </w:pPr>
            <w:r w:rsidRPr="00527337">
              <w:t>13.3</w:t>
            </w:r>
          </w:p>
        </w:tc>
        <w:tc>
          <w:tcPr>
            <w:tcW w:w="2577" w:type="dxa"/>
          </w:tcPr>
          <w:p w:rsidR="00BC38A0" w:rsidRPr="00527337" w:rsidRDefault="00BC38A0" w:rsidP="0012462B">
            <w:pPr>
              <w:pStyle w:val="Tabletext"/>
              <w:jc w:val="left"/>
            </w:pPr>
            <w:r w:rsidRPr="00527337">
              <w:t>14</w:t>
            </w:r>
          </w:p>
        </w:tc>
        <w:tc>
          <w:tcPr>
            <w:tcW w:w="2555" w:type="dxa"/>
          </w:tcPr>
          <w:p w:rsidR="00BC38A0" w:rsidRPr="00527337" w:rsidRDefault="00BC38A0" w:rsidP="0012462B">
            <w:pPr>
              <w:pStyle w:val="Tabletext"/>
              <w:jc w:val="left"/>
            </w:pPr>
            <w:r w:rsidRPr="00527337">
              <w:t>70</w:t>
            </w:r>
          </w:p>
        </w:tc>
      </w:tr>
      <w:tr w:rsidR="00BC38A0" w:rsidRPr="00527337" w:rsidTr="00286DF2">
        <w:trPr>
          <w:jc w:val="center"/>
        </w:trPr>
        <w:tc>
          <w:tcPr>
            <w:tcW w:w="2974" w:type="dxa"/>
          </w:tcPr>
          <w:p w:rsidR="00BC38A0" w:rsidRPr="00527337" w:rsidRDefault="00BC38A0" w:rsidP="0012462B">
            <w:pPr>
              <w:pStyle w:val="Tabletext"/>
              <w:jc w:val="left"/>
            </w:pPr>
            <w:r w:rsidRPr="00527337">
              <w:t xml:space="preserve">Average power into antenna </w:t>
            </w:r>
          </w:p>
        </w:tc>
        <w:tc>
          <w:tcPr>
            <w:tcW w:w="1065" w:type="dxa"/>
          </w:tcPr>
          <w:p w:rsidR="00BC38A0" w:rsidRPr="00527337" w:rsidRDefault="00BC38A0" w:rsidP="0012462B">
            <w:pPr>
              <w:pStyle w:val="Tabletext"/>
              <w:keepLines/>
              <w:tabs>
                <w:tab w:val="left" w:leader="dot" w:pos="7938"/>
                <w:tab w:val="center" w:pos="9526"/>
              </w:tabs>
              <w:ind w:left="567" w:hanging="567"/>
              <w:jc w:val="center"/>
            </w:pPr>
            <w:r w:rsidRPr="00527337">
              <w:t>W</w:t>
            </w:r>
          </w:p>
        </w:tc>
        <w:tc>
          <w:tcPr>
            <w:tcW w:w="2633" w:type="dxa"/>
          </w:tcPr>
          <w:p w:rsidR="00BC38A0" w:rsidRPr="00527337" w:rsidRDefault="00286DF2" w:rsidP="0012462B">
            <w:pPr>
              <w:pStyle w:val="Tabletext"/>
              <w:jc w:val="left"/>
            </w:pPr>
            <w:r>
              <w:t>–</w:t>
            </w:r>
          </w:p>
        </w:tc>
        <w:tc>
          <w:tcPr>
            <w:tcW w:w="2655" w:type="dxa"/>
          </w:tcPr>
          <w:p w:rsidR="00BC38A0" w:rsidRPr="00527337" w:rsidRDefault="00286DF2" w:rsidP="0012462B">
            <w:pPr>
              <w:pStyle w:val="Tabletext"/>
              <w:jc w:val="left"/>
            </w:pPr>
            <w:r>
              <w:t>–</w:t>
            </w:r>
          </w:p>
        </w:tc>
        <w:tc>
          <w:tcPr>
            <w:tcW w:w="2577" w:type="dxa"/>
          </w:tcPr>
          <w:p w:rsidR="00BC38A0" w:rsidRPr="00527337" w:rsidRDefault="00286DF2" w:rsidP="0012462B">
            <w:pPr>
              <w:pStyle w:val="Tabletext"/>
              <w:jc w:val="left"/>
            </w:pPr>
            <w:r>
              <w:t>–</w:t>
            </w:r>
          </w:p>
        </w:tc>
        <w:tc>
          <w:tcPr>
            <w:tcW w:w="2555" w:type="dxa"/>
          </w:tcPr>
          <w:p w:rsidR="00BC38A0" w:rsidRPr="00527337" w:rsidRDefault="00BC38A0" w:rsidP="0012462B">
            <w:pPr>
              <w:pStyle w:val="Tabletext"/>
              <w:jc w:val="left"/>
            </w:pPr>
            <w:r w:rsidRPr="00527337">
              <w:t>20 000</w:t>
            </w:r>
          </w:p>
        </w:tc>
      </w:tr>
      <w:tr w:rsidR="00BC38A0" w:rsidRPr="00527337" w:rsidTr="00286DF2">
        <w:trPr>
          <w:jc w:val="center"/>
        </w:trPr>
        <w:tc>
          <w:tcPr>
            <w:tcW w:w="2974" w:type="dxa"/>
          </w:tcPr>
          <w:p w:rsidR="00BC38A0" w:rsidRPr="00D43998" w:rsidRDefault="00BC38A0" w:rsidP="0012462B">
            <w:pPr>
              <w:pStyle w:val="Tabletext"/>
              <w:jc w:val="left"/>
              <w:rPr>
                <w:lang w:val="en-US"/>
              </w:rPr>
            </w:pPr>
            <w:r w:rsidRPr="00D43998">
              <w:rPr>
                <w:lang w:val="en-US"/>
              </w:rPr>
              <w:t>Pulse width and</w:t>
            </w:r>
            <w:r w:rsidRPr="00D43998">
              <w:rPr>
                <w:lang w:val="en-US"/>
              </w:rPr>
              <w:br/>
              <w:t xml:space="preserve">Pulse repetition rate </w:t>
            </w:r>
          </w:p>
        </w:tc>
        <w:tc>
          <w:tcPr>
            <w:tcW w:w="1065" w:type="dxa"/>
          </w:tcPr>
          <w:p w:rsidR="00BC38A0" w:rsidRPr="00527337" w:rsidRDefault="00BE746E" w:rsidP="0012462B">
            <w:pPr>
              <w:pStyle w:val="Tabletext"/>
              <w:keepLines/>
              <w:tabs>
                <w:tab w:val="left" w:leader="dot" w:pos="7938"/>
                <w:tab w:val="center" w:pos="9526"/>
              </w:tabs>
              <w:ind w:left="567" w:hanging="567"/>
              <w:jc w:val="center"/>
            </w:pPr>
            <w:r>
              <w:sym w:font="Symbol" w:char="F06D"/>
            </w:r>
            <w:r w:rsidR="00BC38A0" w:rsidRPr="00527337">
              <w:t>s</w:t>
            </w:r>
          </w:p>
          <w:p w:rsidR="00BC38A0" w:rsidRPr="00527337" w:rsidRDefault="00BC38A0" w:rsidP="0012462B">
            <w:pPr>
              <w:pStyle w:val="Tabletext"/>
              <w:jc w:val="center"/>
            </w:pPr>
            <w:r w:rsidRPr="00527337">
              <w:t>pps</w:t>
            </w:r>
          </w:p>
        </w:tc>
        <w:tc>
          <w:tcPr>
            <w:tcW w:w="2633" w:type="dxa"/>
          </w:tcPr>
          <w:p w:rsidR="00BC38A0" w:rsidRPr="00527337" w:rsidRDefault="00BC38A0" w:rsidP="0012462B">
            <w:pPr>
              <w:pStyle w:val="Tabletext"/>
              <w:jc w:val="left"/>
            </w:pPr>
            <w:r w:rsidRPr="00527337">
              <w:t>Not applicable</w:t>
            </w:r>
            <w:r w:rsidRPr="00527337">
              <w:br/>
              <w:t>Not applicable</w:t>
            </w:r>
          </w:p>
        </w:tc>
        <w:tc>
          <w:tcPr>
            <w:tcW w:w="2655" w:type="dxa"/>
          </w:tcPr>
          <w:p w:rsidR="00BC38A0" w:rsidRPr="00527337" w:rsidRDefault="00BC38A0" w:rsidP="0012462B">
            <w:pPr>
              <w:pStyle w:val="Tabletext"/>
              <w:jc w:val="left"/>
            </w:pPr>
            <w:r w:rsidRPr="00527337">
              <w:t>Not applicable</w:t>
            </w:r>
            <w:r w:rsidRPr="00527337">
              <w:br/>
              <w:t>Not applicable</w:t>
            </w:r>
          </w:p>
        </w:tc>
        <w:tc>
          <w:tcPr>
            <w:tcW w:w="2577" w:type="dxa"/>
          </w:tcPr>
          <w:p w:rsidR="00BC38A0" w:rsidRPr="00527337" w:rsidRDefault="00BC38A0" w:rsidP="0012462B">
            <w:pPr>
              <w:pStyle w:val="Tabletext"/>
              <w:jc w:val="left"/>
            </w:pPr>
            <w:r w:rsidRPr="00527337">
              <w:t>Not applicable</w:t>
            </w:r>
            <w:r w:rsidRPr="00527337">
              <w:br/>
              <w:t>Not applicable</w:t>
            </w:r>
          </w:p>
        </w:tc>
        <w:tc>
          <w:tcPr>
            <w:tcW w:w="2555" w:type="dxa"/>
          </w:tcPr>
          <w:p w:rsidR="00BC38A0" w:rsidRPr="00527337" w:rsidRDefault="00BC38A0" w:rsidP="0012462B">
            <w:pPr>
              <w:pStyle w:val="Tabletext"/>
              <w:jc w:val="left"/>
            </w:pPr>
            <w:r w:rsidRPr="00527337">
              <w:t>2-15</w:t>
            </w:r>
          </w:p>
          <w:p w:rsidR="00BC38A0" w:rsidRPr="00527337" w:rsidRDefault="00BC38A0" w:rsidP="0012462B">
            <w:pPr>
              <w:pStyle w:val="Tabletext"/>
              <w:jc w:val="left"/>
            </w:pPr>
            <w:r w:rsidRPr="00527337">
              <w:t>5-140 K</w:t>
            </w:r>
          </w:p>
        </w:tc>
      </w:tr>
      <w:tr w:rsidR="00BC38A0" w:rsidRPr="00527337" w:rsidTr="00286DF2">
        <w:trPr>
          <w:jc w:val="center"/>
        </w:trPr>
        <w:tc>
          <w:tcPr>
            <w:tcW w:w="2974" w:type="dxa"/>
          </w:tcPr>
          <w:p w:rsidR="00BC38A0" w:rsidRPr="00527337" w:rsidRDefault="00BC38A0" w:rsidP="0012462B">
            <w:pPr>
              <w:pStyle w:val="Tabletext"/>
              <w:jc w:val="left"/>
            </w:pPr>
            <w:r w:rsidRPr="00D43998">
              <w:t xml:space="preserve">Maximum duty cycle </w:t>
            </w:r>
          </w:p>
        </w:tc>
        <w:tc>
          <w:tcPr>
            <w:tcW w:w="1065" w:type="dxa"/>
          </w:tcPr>
          <w:p w:rsidR="00BC38A0" w:rsidRPr="00527337" w:rsidRDefault="00BC38A0" w:rsidP="0012462B">
            <w:pPr>
              <w:pStyle w:val="Tabletext"/>
              <w:keepNext/>
              <w:jc w:val="center"/>
              <w:rPr>
                <w:caps/>
              </w:rPr>
            </w:pPr>
          </w:p>
        </w:tc>
        <w:tc>
          <w:tcPr>
            <w:tcW w:w="2633" w:type="dxa"/>
          </w:tcPr>
          <w:p w:rsidR="00BC38A0" w:rsidRPr="00D43998" w:rsidRDefault="00BC38A0" w:rsidP="0012462B">
            <w:pPr>
              <w:pStyle w:val="Tabletext"/>
              <w:jc w:val="left"/>
            </w:pPr>
            <w:r w:rsidRPr="00527337">
              <w:rPr>
                <w:caps/>
              </w:rPr>
              <w:t>1</w:t>
            </w:r>
          </w:p>
        </w:tc>
        <w:tc>
          <w:tcPr>
            <w:tcW w:w="2655" w:type="dxa"/>
          </w:tcPr>
          <w:p w:rsidR="00BC38A0" w:rsidRPr="00D43998" w:rsidRDefault="00BC38A0" w:rsidP="0012462B">
            <w:pPr>
              <w:pStyle w:val="Tabletext"/>
              <w:jc w:val="left"/>
            </w:pPr>
            <w:r w:rsidRPr="00527337">
              <w:rPr>
                <w:caps/>
              </w:rPr>
              <w:t>1</w:t>
            </w:r>
          </w:p>
        </w:tc>
        <w:tc>
          <w:tcPr>
            <w:tcW w:w="2577" w:type="dxa"/>
          </w:tcPr>
          <w:p w:rsidR="00BC38A0" w:rsidRPr="00D43998" w:rsidRDefault="00BC38A0" w:rsidP="0012462B">
            <w:pPr>
              <w:pStyle w:val="Tabletext"/>
              <w:jc w:val="left"/>
            </w:pPr>
            <w:r w:rsidRPr="00527337">
              <w:rPr>
                <w:caps/>
              </w:rPr>
              <w:t>1</w:t>
            </w:r>
          </w:p>
        </w:tc>
        <w:tc>
          <w:tcPr>
            <w:tcW w:w="2555" w:type="dxa"/>
          </w:tcPr>
          <w:p w:rsidR="00BC38A0" w:rsidRPr="00D43998" w:rsidRDefault="00BC38A0" w:rsidP="0012462B">
            <w:pPr>
              <w:pStyle w:val="Tabletext"/>
              <w:jc w:val="left"/>
            </w:pPr>
            <w:r w:rsidRPr="00D43998">
              <w:t>0.28</w:t>
            </w:r>
          </w:p>
        </w:tc>
      </w:tr>
      <w:tr w:rsidR="00BC38A0" w:rsidRPr="00527337" w:rsidTr="00286DF2">
        <w:trPr>
          <w:jc w:val="center"/>
        </w:trPr>
        <w:tc>
          <w:tcPr>
            <w:tcW w:w="2974" w:type="dxa"/>
          </w:tcPr>
          <w:p w:rsidR="00BC38A0" w:rsidRPr="00527337" w:rsidRDefault="00BC38A0" w:rsidP="0012462B">
            <w:pPr>
              <w:pStyle w:val="Tabletext"/>
              <w:jc w:val="left"/>
            </w:pPr>
            <w:r w:rsidRPr="00527337">
              <w:t xml:space="preserve">Pulse rise/fall time </w:t>
            </w:r>
          </w:p>
        </w:tc>
        <w:tc>
          <w:tcPr>
            <w:tcW w:w="1065" w:type="dxa"/>
          </w:tcPr>
          <w:p w:rsidR="00BC38A0" w:rsidRPr="00527337" w:rsidRDefault="00BE746E" w:rsidP="0012462B">
            <w:pPr>
              <w:pStyle w:val="Tabletext"/>
              <w:keepLines/>
              <w:tabs>
                <w:tab w:val="left" w:leader="dot" w:pos="7938"/>
                <w:tab w:val="center" w:pos="9526"/>
              </w:tabs>
              <w:ind w:left="567" w:hanging="567"/>
              <w:jc w:val="center"/>
            </w:pPr>
            <w:r>
              <w:sym w:font="Symbol" w:char="F06D"/>
            </w:r>
            <w:r w:rsidR="00BC38A0" w:rsidRPr="00527337">
              <w:t>s</w:t>
            </w:r>
          </w:p>
        </w:tc>
        <w:tc>
          <w:tcPr>
            <w:tcW w:w="2633" w:type="dxa"/>
          </w:tcPr>
          <w:p w:rsidR="00BC38A0" w:rsidRPr="00527337" w:rsidRDefault="00BC38A0" w:rsidP="0012462B">
            <w:pPr>
              <w:pStyle w:val="Tabletext"/>
              <w:jc w:val="left"/>
            </w:pPr>
            <w:r w:rsidRPr="00527337">
              <w:t>Not applicable</w:t>
            </w:r>
          </w:p>
        </w:tc>
        <w:tc>
          <w:tcPr>
            <w:tcW w:w="2655" w:type="dxa"/>
          </w:tcPr>
          <w:p w:rsidR="00BC38A0" w:rsidRPr="00527337" w:rsidRDefault="00BC38A0" w:rsidP="0012462B">
            <w:pPr>
              <w:pStyle w:val="Tabletext"/>
              <w:jc w:val="left"/>
            </w:pPr>
            <w:r w:rsidRPr="00527337">
              <w:t>Not applicable</w:t>
            </w:r>
          </w:p>
        </w:tc>
        <w:tc>
          <w:tcPr>
            <w:tcW w:w="2577" w:type="dxa"/>
          </w:tcPr>
          <w:p w:rsidR="00BC38A0" w:rsidRPr="00527337" w:rsidRDefault="00BC38A0" w:rsidP="0012462B">
            <w:pPr>
              <w:pStyle w:val="Tabletext"/>
              <w:jc w:val="left"/>
            </w:pPr>
            <w:r w:rsidRPr="00527337">
              <w:t>Not applicable</w:t>
            </w:r>
          </w:p>
        </w:tc>
        <w:tc>
          <w:tcPr>
            <w:tcW w:w="2555" w:type="dxa"/>
          </w:tcPr>
          <w:p w:rsidR="00BC38A0" w:rsidRPr="00527337" w:rsidRDefault="00BC38A0" w:rsidP="0012462B">
            <w:pPr>
              <w:pStyle w:val="Tabletext"/>
              <w:jc w:val="left"/>
            </w:pPr>
            <w:r w:rsidRPr="00527337">
              <w:t>.005</w:t>
            </w:r>
          </w:p>
        </w:tc>
      </w:tr>
      <w:tr w:rsidR="00BC38A0" w:rsidRPr="00527337" w:rsidTr="00286DF2">
        <w:trPr>
          <w:jc w:val="center"/>
        </w:trPr>
        <w:tc>
          <w:tcPr>
            <w:tcW w:w="2974" w:type="dxa"/>
          </w:tcPr>
          <w:p w:rsidR="00BC38A0" w:rsidRPr="00527337" w:rsidRDefault="00BC38A0" w:rsidP="0012462B">
            <w:pPr>
              <w:pStyle w:val="Tabletext"/>
              <w:jc w:val="left"/>
            </w:pPr>
            <w:r w:rsidRPr="00527337">
              <w:t>Antenna pattern type</w:t>
            </w:r>
          </w:p>
        </w:tc>
        <w:tc>
          <w:tcPr>
            <w:tcW w:w="1065" w:type="dxa"/>
          </w:tcPr>
          <w:p w:rsidR="00BC38A0" w:rsidRPr="00527337" w:rsidRDefault="00BC38A0" w:rsidP="0012462B">
            <w:pPr>
              <w:pStyle w:val="Tabletext"/>
              <w:jc w:val="center"/>
            </w:pPr>
          </w:p>
        </w:tc>
        <w:tc>
          <w:tcPr>
            <w:tcW w:w="2633" w:type="dxa"/>
          </w:tcPr>
          <w:p w:rsidR="00BC38A0" w:rsidRPr="00527337" w:rsidRDefault="00BC38A0" w:rsidP="0012462B">
            <w:pPr>
              <w:pStyle w:val="Tabletext"/>
              <w:jc w:val="left"/>
            </w:pPr>
            <w:r w:rsidRPr="00527337">
              <w:t>Pencil</w:t>
            </w:r>
          </w:p>
        </w:tc>
        <w:tc>
          <w:tcPr>
            <w:tcW w:w="2655" w:type="dxa"/>
          </w:tcPr>
          <w:p w:rsidR="00BC38A0" w:rsidRPr="00527337" w:rsidRDefault="00BC38A0" w:rsidP="0012462B">
            <w:pPr>
              <w:pStyle w:val="Tabletext"/>
              <w:jc w:val="left"/>
            </w:pPr>
            <w:r w:rsidRPr="00527337">
              <w:t>Pencil</w:t>
            </w:r>
          </w:p>
        </w:tc>
        <w:tc>
          <w:tcPr>
            <w:tcW w:w="2577" w:type="dxa"/>
          </w:tcPr>
          <w:p w:rsidR="00BC38A0" w:rsidRPr="00527337" w:rsidRDefault="00BC38A0" w:rsidP="0012462B">
            <w:pPr>
              <w:pStyle w:val="Tabletext"/>
              <w:jc w:val="left"/>
            </w:pPr>
            <w:r w:rsidRPr="00527337">
              <w:t>Pencil</w:t>
            </w:r>
          </w:p>
        </w:tc>
        <w:tc>
          <w:tcPr>
            <w:tcW w:w="2555" w:type="dxa"/>
          </w:tcPr>
          <w:p w:rsidR="00BC38A0" w:rsidRPr="00527337" w:rsidRDefault="00BC38A0" w:rsidP="0012462B">
            <w:pPr>
              <w:pStyle w:val="Tabletext"/>
              <w:jc w:val="left"/>
            </w:pPr>
            <w:r w:rsidRPr="00527337">
              <w:t>Pencil</w:t>
            </w:r>
          </w:p>
        </w:tc>
      </w:tr>
      <w:tr w:rsidR="00BC38A0" w:rsidRPr="00527337" w:rsidTr="00286DF2">
        <w:trPr>
          <w:jc w:val="center"/>
        </w:trPr>
        <w:tc>
          <w:tcPr>
            <w:tcW w:w="2974" w:type="dxa"/>
          </w:tcPr>
          <w:p w:rsidR="00BC38A0" w:rsidRPr="00527337" w:rsidRDefault="00BC38A0" w:rsidP="0012462B">
            <w:pPr>
              <w:pStyle w:val="Tabletext"/>
              <w:jc w:val="left"/>
            </w:pPr>
            <w:r w:rsidRPr="00527337">
              <w:t>Antenna type</w:t>
            </w:r>
          </w:p>
        </w:tc>
        <w:tc>
          <w:tcPr>
            <w:tcW w:w="1065" w:type="dxa"/>
          </w:tcPr>
          <w:p w:rsidR="00BC38A0" w:rsidRPr="00527337" w:rsidRDefault="00BC38A0" w:rsidP="0012462B">
            <w:pPr>
              <w:pStyle w:val="Tabletext"/>
              <w:jc w:val="center"/>
            </w:pPr>
          </w:p>
        </w:tc>
        <w:tc>
          <w:tcPr>
            <w:tcW w:w="2633" w:type="dxa"/>
          </w:tcPr>
          <w:p w:rsidR="00BC38A0" w:rsidRPr="00527337" w:rsidRDefault="00BC38A0" w:rsidP="0012462B">
            <w:pPr>
              <w:pStyle w:val="Tabletext"/>
              <w:jc w:val="left"/>
            </w:pPr>
            <w:r w:rsidRPr="00527337">
              <w:t>Planar array</w:t>
            </w:r>
          </w:p>
        </w:tc>
        <w:tc>
          <w:tcPr>
            <w:tcW w:w="2655" w:type="dxa"/>
          </w:tcPr>
          <w:p w:rsidR="00BC38A0" w:rsidRPr="00527337" w:rsidRDefault="00BC38A0" w:rsidP="0012462B">
            <w:pPr>
              <w:pStyle w:val="Tabletext"/>
              <w:jc w:val="left"/>
            </w:pPr>
            <w:r w:rsidRPr="00527337">
              <w:t>Planar array</w:t>
            </w:r>
          </w:p>
        </w:tc>
        <w:tc>
          <w:tcPr>
            <w:tcW w:w="2577" w:type="dxa"/>
          </w:tcPr>
          <w:p w:rsidR="00BC38A0" w:rsidRPr="00527337" w:rsidRDefault="00BC38A0" w:rsidP="0012462B">
            <w:pPr>
              <w:pStyle w:val="Tabletext"/>
              <w:jc w:val="left"/>
            </w:pPr>
            <w:r w:rsidRPr="00527337">
              <w:t>Planar array</w:t>
            </w:r>
          </w:p>
        </w:tc>
        <w:tc>
          <w:tcPr>
            <w:tcW w:w="2555" w:type="dxa"/>
          </w:tcPr>
          <w:p w:rsidR="00BC38A0" w:rsidRPr="00527337" w:rsidRDefault="00BC38A0" w:rsidP="0012462B">
            <w:pPr>
              <w:pStyle w:val="Tabletext"/>
              <w:jc w:val="left"/>
            </w:pPr>
            <w:r w:rsidRPr="00527337">
              <w:t>Planar array</w:t>
            </w:r>
          </w:p>
        </w:tc>
      </w:tr>
      <w:tr w:rsidR="00BC38A0" w:rsidRPr="00527337" w:rsidTr="00286DF2">
        <w:trPr>
          <w:jc w:val="center"/>
        </w:trPr>
        <w:tc>
          <w:tcPr>
            <w:tcW w:w="2974" w:type="dxa"/>
          </w:tcPr>
          <w:p w:rsidR="00BC38A0" w:rsidRPr="00527337" w:rsidRDefault="00BC38A0" w:rsidP="0012462B">
            <w:pPr>
              <w:pStyle w:val="Tabletext"/>
              <w:jc w:val="left"/>
            </w:pPr>
            <w:r w:rsidRPr="00527337">
              <w:t>Antenna polarization</w:t>
            </w:r>
          </w:p>
        </w:tc>
        <w:tc>
          <w:tcPr>
            <w:tcW w:w="1065" w:type="dxa"/>
          </w:tcPr>
          <w:p w:rsidR="00BC38A0" w:rsidRPr="00527337" w:rsidRDefault="00BC38A0" w:rsidP="0012462B">
            <w:pPr>
              <w:pStyle w:val="Tabletext"/>
              <w:jc w:val="center"/>
            </w:pPr>
          </w:p>
        </w:tc>
        <w:tc>
          <w:tcPr>
            <w:tcW w:w="2633" w:type="dxa"/>
          </w:tcPr>
          <w:p w:rsidR="00BC38A0" w:rsidRPr="00527337" w:rsidRDefault="00BC38A0" w:rsidP="0012462B">
            <w:pPr>
              <w:pStyle w:val="Tabletext"/>
              <w:jc w:val="left"/>
            </w:pPr>
            <w:r w:rsidRPr="00527337">
              <w:t>Linear</w:t>
            </w:r>
          </w:p>
        </w:tc>
        <w:tc>
          <w:tcPr>
            <w:tcW w:w="2655" w:type="dxa"/>
          </w:tcPr>
          <w:p w:rsidR="00BC38A0" w:rsidRPr="00527337" w:rsidRDefault="00BC38A0" w:rsidP="0012462B">
            <w:pPr>
              <w:pStyle w:val="Tabletext"/>
              <w:jc w:val="left"/>
            </w:pPr>
            <w:r w:rsidRPr="00527337">
              <w:t>Linear</w:t>
            </w:r>
          </w:p>
        </w:tc>
        <w:tc>
          <w:tcPr>
            <w:tcW w:w="2577" w:type="dxa"/>
          </w:tcPr>
          <w:p w:rsidR="00BC38A0" w:rsidRPr="00527337" w:rsidRDefault="00BC38A0" w:rsidP="0012462B">
            <w:pPr>
              <w:pStyle w:val="Tabletext"/>
              <w:jc w:val="left"/>
            </w:pPr>
            <w:r w:rsidRPr="00527337">
              <w:t>Linear</w:t>
            </w:r>
          </w:p>
        </w:tc>
        <w:tc>
          <w:tcPr>
            <w:tcW w:w="2555" w:type="dxa"/>
          </w:tcPr>
          <w:p w:rsidR="00BC38A0" w:rsidRPr="00527337" w:rsidRDefault="00BC38A0" w:rsidP="0012462B">
            <w:pPr>
              <w:pStyle w:val="Tabletext"/>
              <w:jc w:val="left"/>
            </w:pPr>
            <w:r w:rsidRPr="00527337">
              <w:t>Linear</w:t>
            </w:r>
          </w:p>
        </w:tc>
      </w:tr>
      <w:tr w:rsidR="00BC38A0" w:rsidRPr="00527337" w:rsidTr="00286DF2">
        <w:trPr>
          <w:jc w:val="center"/>
        </w:trPr>
        <w:tc>
          <w:tcPr>
            <w:tcW w:w="2974" w:type="dxa"/>
          </w:tcPr>
          <w:p w:rsidR="00BC38A0" w:rsidRPr="00527337" w:rsidRDefault="00BC38A0" w:rsidP="0012462B">
            <w:pPr>
              <w:pStyle w:val="Tabletext"/>
              <w:jc w:val="left"/>
            </w:pPr>
            <w:r w:rsidRPr="00527337">
              <w:t xml:space="preserve">Antenna main beam gain </w:t>
            </w:r>
          </w:p>
        </w:tc>
        <w:tc>
          <w:tcPr>
            <w:tcW w:w="1065" w:type="dxa"/>
          </w:tcPr>
          <w:p w:rsidR="00BC38A0" w:rsidRPr="00527337" w:rsidRDefault="00BC38A0" w:rsidP="0012462B">
            <w:pPr>
              <w:pStyle w:val="Tabletext"/>
              <w:keepLines/>
              <w:tabs>
                <w:tab w:val="left" w:leader="dot" w:pos="7938"/>
                <w:tab w:val="center" w:pos="9526"/>
              </w:tabs>
              <w:ind w:left="567" w:hanging="567"/>
              <w:jc w:val="center"/>
            </w:pPr>
            <w:r w:rsidRPr="00527337">
              <w:t>dBi</w:t>
            </w:r>
          </w:p>
        </w:tc>
        <w:tc>
          <w:tcPr>
            <w:tcW w:w="2633" w:type="dxa"/>
          </w:tcPr>
          <w:p w:rsidR="00BC38A0" w:rsidRPr="00527337" w:rsidRDefault="00BC38A0" w:rsidP="0012462B">
            <w:pPr>
              <w:pStyle w:val="Tabletext"/>
              <w:jc w:val="left"/>
            </w:pPr>
            <w:r w:rsidRPr="00527337">
              <w:t>35.5</w:t>
            </w:r>
          </w:p>
        </w:tc>
        <w:tc>
          <w:tcPr>
            <w:tcW w:w="2655" w:type="dxa"/>
          </w:tcPr>
          <w:p w:rsidR="00BC38A0" w:rsidRPr="00527337" w:rsidRDefault="00BC38A0" w:rsidP="0012462B">
            <w:pPr>
              <w:pStyle w:val="Tabletext"/>
              <w:jc w:val="left"/>
            </w:pPr>
            <w:r w:rsidRPr="00527337">
              <w:t>43</w:t>
            </w:r>
          </w:p>
        </w:tc>
        <w:tc>
          <w:tcPr>
            <w:tcW w:w="2577" w:type="dxa"/>
          </w:tcPr>
          <w:p w:rsidR="00BC38A0" w:rsidRPr="00527337" w:rsidRDefault="00BC38A0" w:rsidP="0012462B">
            <w:pPr>
              <w:pStyle w:val="Tabletext"/>
              <w:jc w:val="left"/>
            </w:pPr>
            <w:r w:rsidRPr="00527337">
              <w:t>42.2</w:t>
            </w:r>
          </w:p>
        </w:tc>
        <w:tc>
          <w:tcPr>
            <w:tcW w:w="2555" w:type="dxa"/>
          </w:tcPr>
          <w:p w:rsidR="00BC38A0" w:rsidRPr="00527337" w:rsidRDefault="00BC38A0" w:rsidP="0012462B">
            <w:pPr>
              <w:pStyle w:val="Tabletext"/>
              <w:jc w:val="left"/>
            </w:pPr>
            <w:r w:rsidRPr="00527337">
              <w:t>46</w:t>
            </w:r>
          </w:p>
        </w:tc>
      </w:tr>
      <w:tr w:rsidR="00BC38A0" w:rsidRPr="00527337" w:rsidTr="00286DF2">
        <w:trPr>
          <w:jc w:val="center"/>
        </w:trPr>
        <w:tc>
          <w:tcPr>
            <w:tcW w:w="2974" w:type="dxa"/>
          </w:tcPr>
          <w:p w:rsidR="00BC38A0" w:rsidRPr="00527337" w:rsidRDefault="00BC38A0" w:rsidP="0012462B">
            <w:pPr>
              <w:pStyle w:val="Tabletext"/>
              <w:jc w:val="left"/>
            </w:pPr>
            <w:r w:rsidRPr="00527337">
              <w:br w:type="page"/>
              <w:t xml:space="preserve">Antenna elevation beamwidth </w:t>
            </w:r>
          </w:p>
        </w:tc>
        <w:tc>
          <w:tcPr>
            <w:tcW w:w="1065" w:type="dxa"/>
          </w:tcPr>
          <w:p w:rsidR="00BC38A0" w:rsidRPr="00527337" w:rsidRDefault="00286DF2" w:rsidP="0012462B">
            <w:pPr>
              <w:pStyle w:val="Tabletext"/>
              <w:keepLines/>
              <w:tabs>
                <w:tab w:val="left" w:leader="dot" w:pos="7938"/>
                <w:tab w:val="center" w:pos="9526"/>
              </w:tabs>
              <w:ind w:left="567" w:hanging="567"/>
              <w:jc w:val="center"/>
            </w:pPr>
            <w:r>
              <w:t>d</w:t>
            </w:r>
            <w:r w:rsidR="00BC38A0" w:rsidRPr="00527337">
              <w:t>egrees</w:t>
            </w:r>
          </w:p>
        </w:tc>
        <w:tc>
          <w:tcPr>
            <w:tcW w:w="2633" w:type="dxa"/>
          </w:tcPr>
          <w:p w:rsidR="00BC38A0" w:rsidRPr="00527337" w:rsidRDefault="00BC38A0" w:rsidP="0012462B">
            <w:pPr>
              <w:pStyle w:val="Tabletext"/>
              <w:jc w:val="left"/>
            </w:pPr>
            <w:r w:rsidRPr="00527337">
              <w:t>2.5</w:t>
            </w:r>
          </w:p>
        </w:tc>
        <w:tc>
          <w:tcPr>
            <w:tcW w:w="2655" w:type="dxa"/>
          </w:tcPr>
          <w:p w:rsidR="00BC38A0" w:rsidRPr="00527337" w:rsidRDefault="00BC38A0" w:rsidP="0012462B">
            <w:pPr>
              <w:pStyle w:val="Tabletext"/>
              <w:jc w:val="left"/>
            </w:pPr>
            <w:r w:rsidRPr="00527337">
              <w:t>1</w:t>
            </w:r>
          </w:p>
        </w:tc>
        <w:tc>
          <w:tcPr>
            <w:tcW w:w="2577" w:type="dxa"/>
          </w:tcPr>
          <w:p w:rsidR="00BC38A0" w:rsidRPr="00527337" w:rsidRDefault="00BC38A0" w:rsidP="0012462B">
            <w:pPr>
              <w:pStyle w:val="Tabletext"/>
              <w:jc w:val="left"/>
            </w:pPr>
            <w:r w:rsidRPr="00527337">
              <w:t>1</w:t>
            </w:r>
          </w:p>
        </w:tc>
        <w:tc>
          <w:tcPr>
            <w:tcW w:w="2555" w:type="dxa"/>
          </w:tcPr>
          <w:p w:rsidR="00BC38A0" w:rsidRPr="00527337" w:rsidRDefault="00BC38A0" w:rsidP="0012462B">
            <w:pPr>
              <w:pStyle w:val="Tabletext"/>
              <w:jc w:val="left"/>
            </w:pPr>
            <w:r w:rsidRPr="00527337">
              <w:t>2</w:t>
            </w:r>
          </w:p>
        </w:tc>
      </w:tr>
      <w:tr w:rsidR="00BC38A0" w:rsidRPr="00527337" w:rsidTr="00286DF2">
        <w:trPr>
          <w:jc w:val="center"/>
        </w:trPr>
        <w:tc>
          <w:tcPr>
            <w:tcW w:w="2974" w:type="dxa"/>
          </w:tcPr>
          <w:p w:rsidR="00BC38A0" w:rsidRPr="00527337" w:rsidRDefault="00BC38A0" w:rsidP="0012462B">
            <w:pPr>
              <w:pStyle w:val="Tabletext"/>
              <w:jc w:val="left"/>
            </w:pPr>
            <w:r w:rsidRPr="00527337">
              <w:t xml:space="preserve">Antenna azimuthal beamwidth </w:t>
            </w:r>
          </w:p>
        </w:tc>
        <w:tc>
          <w:tcPr>
            <w:tcW w:w="1065" w:type="dxa"/>
          </w:tcPr>
          <w:p w:rsidR="00BC38A0" w:rsidRPr="00527337" w:rsidRDefault="00286DF2" w:rsidP="0012462B">
            <w:pPr>
              <w:pStyle w:val="Tabletext"/>
              <w:keepLines/>
              <w:tabs>
                <w:tab w:val="left" w:leader="dot" w:pos="7938"/>
                <w:tab w:val="center" w:pos="9526"/>
              </w:tabs>
              <w:ind w:left="567" w:hanging="567"/>
              <w:jc w:val="center"/>
            </w:pPr>
            <w:r>
              <w:t>d</w:t>
            </w:r>
            <w:r w:rsidR="00BC38A0" w:rsidRPr="00527337">
              <w:t>egrees</w:t>
            </w:r>
          </w:p>
        </w:tc>
        <w:tc>
          <w:tcPr>
            <w:tcW w:w="2633" w:type="dxa"/>
          </w:tcPr>
          <w:p w:rsidR="00BC38A0" w:rsidRPr="00527337" w:rsidRDefault="00BC38A0" w:rsidP="0012462B">
            <w:pPr>
              <w:pStyle w:val="Tabletext"/>
              <w:jc w:val="left"/>
            </w:pPr>
            <w:r w:rsidRPr="00527337">
              <w:t>2.5</w:t>
            </w:r>
          </w:p>
        </w:tc>
        <w:tc>
          <w:tcPr>
            <w:tcW w:w="2655" w:type="dxa"/>
          </w:tcPr>
          <w:p w:rsidR="00BC38A0" w:rsidRPr="00527337" w:rsidRDefault="00BC38A0" w:rsidP="0012462B">
            <w:pPr>
              <w:pStyle w:val="Tabletext"/>
              <w:jc w:val="left"/>
            </w:pPr>
            <w:r w:rsidRPr="00527337">
              <w:t>1</w:t>
            </w:r>
          </w:p>
        </w:tc>
        <w:tc>
          <w:tcPr>
            <w:tcW w:w="2577" w:type="dxa"/>
          </w:tcPr>
          <w:p w:rsidR="00BC38A0" w:rsidRPr="00527337" w:rsidRDefault="00BC38A0" w:rsidP="0012462B">
            <w:pPr>
              <w:pStyle w:val="Tabletext"/>
              <w:jc w:val="left"/>
            </w:pPr>
            <w:r w:rsidRPr="00527337">
              <w:t>1</w:t>
            </w:r>
          </w:p>
        </w:tc>
        <w:tc>
          <w:tcPr>
            <w:tcW w:w="2555" w:type="dxa"/>
          </w:tcPr>
          <w:p w:rsidR="00BC38A0" w:rsidRPr="00527337" w:rsidRDefault="00BC38A0" w:rsidP="0012462B">
            <w:pPr>
              <w:pStyle w:val="Tabletext"/>
              <w:jc w:val="left"/>
            </w:pPr>
            <w:r w:rsidRPr="00527337">
              <w:t>2</w:t>
            </w:r>
          </w:p>
        </w:tc>
      </w:tr>
      <w:tr w:rsidR="00BC38A0" w:rsidRPr="00527337" w:rsidTr="00286DF2">
        <w:trPr>
          <w:jc w:val="center"/>
        </w:trPr>
        <w:tc>
          <w:tcPr>
            <w:tcW w:w="2974" w:type="dxa"/>
          </w:tcPr>
          <w:p w:rsidR="00BC38A0" w:rsidRPr="00527337" w:rsidRDefault="00BC38A0" w:rsidP="0012462B">
            <w:pPr>
              <w:pStyle w:val="Tabletext"/>
              <w:jc w:val="left"/>
            </w:pPr>
            <w:r w:rsidRPr="00527337">
              <w:t xml:space="preserve">Antenna horizontal scan rate </w:t>
            </w:r>
          </w:p>
        </w:tc>
        <w:tc>
          <w:tcPr>
            <w:tcW w:w="1065" w:type="dxa"/>
          </w:tcPr>
          <w:p w:rsidR="00BC38A0" w:rsidRPr="00527337" w:rsidRDefault="00286DF2" w:rsidP="0012462B">
            <w:pPr>
              <w:pStyle w:val="Tabletext"/>
              <w:keepLines/>
              <w:tabs>
                <w:tab w:val="left" w:leader="dot" w:pos="7938"/>
                <w:tab w:val="center" w:pos="9526"/>
              </w:tabs>
              <w:ind w:left="567" w:hanging="567"/>
              <w:jc w:val="center"/>
            </w:pPr>
            <w:r>
              <w:t>d</w:t>
            </w:r>
            <w:r w:rsidR="00BC38A0" w:rsidRPr="00527337">
              <w:t>egrees/s</w:t>
            </w:r>
          </w:p>
        </w:tc>
        <w:tc>
          <w:tcPr>
            <w:tcW w:w="2633" w:type="dxa"/>
          </w:tcPr>
          <w:p w:rsidR="00BC38A0" w:rsidRPr="00527337" w:rsidRDefault="00BC38A0" w:rsidP="0012462B">
            <w:pPr>
              <w:pStyle w:val="Tabletext"/>
              <w:jc w:val="left"/>
            </w:pPr>
            <w:r w:rsidRPr="00527337">
              <w:t>90</w:t>
            </w:r>
          </w:p>
        </w:tc>
        <w:tc>
          <w:tcPr>
            <w:tcW w:w="2655" w:type="dxa"/>
          </w:tcPr>
          <w:p w:rsidR="00BC38A0" w:rsidRPr="00527337" w:rsidRDefault="00BC38A0" w:rsidP="0012462B">
            <w:pPr>
              <w:pStyle w:val="Tabletext"/>
              <w:jc w:val="left"/>
            </w:pPr>
            <w:r w:rsidRPr="00527337">
              <w:t>90</w:t>
            </w:r>
          </w:p>
        </w:tc>
        <w:tc>
          <w:tcPr>
            <w:tcW w:w="2577" w:type="dxa"/>
          </w:tcPr>
          <w:p w:rsidR="00BC38A0" w:rsidRPr="00527337" w:rsidRDefault="00BC38A0" w:rsidP="0012462B">
            <w:pPr>
              <w:pStyle w:val="Tabletext"/>
              <w:jc w:val="left"/>
            </w:pPr>
            <w:r w:rsidRPr="00527337">
              <w:t>90</w:t>
            </w:r>
          </w:p>
        </w:tc>
        <w:tc>
          <w:tcPr>
            <w:tcW w:w="2555" w:type="dxa"/>
          </w:tcPr>
          <w:p w:rsidR="00BC38A0" w:rsidRPr="00527337" w:rsidRDefault="00BC38A0" w:rsidP="0012462B">
            <w:pPr>
              <w:pStyle w:val="Tabletext"/>
              <w:jc w:val="left"/>
            </w:pPr>
            <w:r w:rsidRPr="00527337">
              <w:t>Not applicable</w:t>
            </w:r>
          </w:p>
        </w:tc>
      </w:tr>
      <w:tr w:rsidR="00BC38A0" w:rsidRPr="00527337" w:rsidTr="00286DF2">
        <w:trPr>
          <w:jc w:val="center"/>
        </w:trPr>
        <w:tc>
          <w:tcPr>
            <w:tcW w:w="2974" w:type="dxa"/>
          </w:tcPr>
          <w:p w:rsidR="00BC38A0" w:rsidRPr="00527337" w:rsidRDefault="00BC38A0" w:rsidP="0012462B">
            <w:pPr>
              <w:pStyle w:val="Tabletext"/>
              <w:jc w:val="left"/>
            </w:pPr>
            <w:r w:rsidRPr="00527337">
              <w:t>Antenna horizontal scan type (continuous, random, sector, etc.)</w:t>
            </w:r>
          </w:p>
        </w:tc>
        <w:tc>
          <w:tcPr>
            <w:tcW w:w="1065" w:type="dxa"/>
          </w:tcPr>
          <w:p w:rsidR="00BC38A0" w:rsidRPr="00527337" w:rsidRDefault="00BC38A0" w:rsidP="0012462B">
            <w:pPr>
              <w:pStyle w:val="Tabletext"/>
              <w:jc w:val="center"/>
            </w:pPr>
          </w:p>
        </w:tc>
        <w:tc>
          <w:tcPr>
            <w:tcW w:w="2633" w:type="dxa"/>
          </w:tcPr>
          <w:p w:rsidR="00BC38A0" w:rsidRPr="00527337" w:rsidRDefault="00BC38A0" w:rsidP="0012462B">
            <w:pPr>
              <w:pStyle w:val="Tabletext"/>
              <w:jc w:val="left"/>
            </w:pPr>
            <w:r w:rsidRPr="00527337">
              <w:t xml:space="preserve">Sector: </w:t>
            </w:r>
            <w:bookmarkStart w:id="365" w:name="OLE_LINK1"/>
            <w:bookmarkStart w:id="366" w:name="OLE_LINK2"/>
            <w:r w:rsidRPr="00527337">
              <w:sym w:font="Symbol" w:char="F0B1"/>
            </w:r>
            <w:r w:rsidRPr="00527337">
              <w:t>60</w:t>
            </w:r>
            <w:r w:rsidRPr="00527337">
              <w:sym w:font="Symbol" w:char="F0B0"/>
            </w:r>
            <w:r w:rsidRPr="00527337">
              <w:t xml:space="preserve"> (mechanical)</w:t>
            </w:r>
            <w:bookmarkEnd w:id="365"/>
            <w:bookmarkEnd w:id="366"/>
          </w:p>
        </w:tc>
        <w:tc>
          <w:tcPr>
            <w:tcW w:w="2655" w:type="dxa"/>
          </w:tcPr>
          <w:p w:rsidR="00BC38A0" w:rsidRPr="00527337" w:rsidRDefault="00BC38A0" w:rsidP="0012462B">
            <w:pPr>
              <w:pStyle w:val="Tabletext"/>
              <w:jc w:val="left"/>
            </w:pPr>
            <w:r w:rsidRPr="00527337">
              <w:t>360</w:t>
            </w:r>
            <w:r w:rsidRPr="00527337">
              <w:sym w:font="Symbol" w:char="F0B0"/>
            </w:r>
            <w:r w:rsidRPr="00527337">
              <w:t xml:space="preserve"> (mechanical)</w:t>
            </w:r>
          </w:p>
        </w:tc>
        <w:tc>
          <w:tcPr>
            <w:tcW w:w="2577" w:type="dxa"/>
          </w:tcPr>
          <w:p w:rsidR="00BC38A0" w:rsidRPr="00527337" w:rsidRDefault="00BC38A0" w:rsidP="0012462B">
            <w:pPr>
              <w:pStyle w:val="Tabletext"/>
              <w:jc w:val="left"/>
            </w:pPr>
            <w:r w:rsidRPr="00527337">
              <w:t>360</w:t>
            </w:r>
            <w:r w:rsidRPr="00527337">
              <w:sym w:font="Symbol" w:char="F0B0"/>
            </w:r>
            <w:r w:rsidRPr="00527337">
              <w:t xml:space="preserve"> (mechanical)</w:t>
            </w:r>
          </w:p>
        </w:tc>
        <w:tc>
          <w:tcPr>
            <w:tcW w:w="2555" w:type="dxa"/>
          </w:tcPr>
          <w:p w:rsidR="00BC38A0" w:rsidRPr="00527337" w:rsidRDefault="00BC38A0" w:rsidP="0012462B">
            <w:pPr>
              <w:pStyle w:val="Tabletext"/>
              <w:jc w:val="left"/>
            </w:pPr>
            <w:r w:rsidRPr="00527337">
              <w:t xml:space="preserve">Sector: </w:t>
            </w:r>
            <w:r w:rsidRPr="00527337">
              <w:sym w:font="Symbol" w:char="F0B1"/>
            </w:r>
            <w:r w:rsidRPr="00527337">
              <w:t>90</w:t>
            </w:r>
            <w:r w:rsidRPr="00527337">
              <w:sym w:font="Symbol" w:char="F0B0"/>
            </w:r>
            <w:r w:rsidRPr="00527337">
              <w:t xml:space="preserve"> (mechanical)</w:t>
            </w:r>
          </w:p>
        </w:tc>
      </w:tr>
      <w:tr w:rsidR="00BC38A0" w:rsidRPr="00527337" w:rsidTr="00286DF2">
        <w:trPr>
          <w:jc w:val="center"/>
        </w:trPr>
        <w:tc>
          <w:tcPr>
            <w:tcW w:w="2974" w:type="dxa"/>
          </w:tcPr>
          <w:p w:rsidR="00BC38A0" w:rsidRPr="00527337" w:rsidRDefault="00BC38A0" w:rsidP="0012462B">
            <w:pPr>
              <w:pStyle w:val="Tabletext"/>
              <w:jc w:val="left"/>
            </w:pPr>
            <w:r w:rsidRPr="00527337">
              <w:t xml:space="preserve">Antenna vertical scan </w:t>
            </w:r>
          </w:p>
        </w:tc>
        <w:tc>
          <w:tcPr>
            <w:tcW w:w="1065" w:type="dxa"/>
          </w:tcPr>
          <w:p w:rsidR="00BC38A0" w:rsidRPr="00527337" w:rsidRDefault="00286DF2" w:rsidP="0012462B">
            <w:pPr>
              <w:pStyle w:val="Tabletext"/>
              <w:keepLines/>
              <w:tabs>
                <w:tab w:val="left" w:leader="dot" w:pos="7938"/>
                <w:tab w:val="center" w:pos="9526"/>
              </w:tabs>
              <w:ind w:left="567" w:hanging="567"/>
              <w:jc w:val="center"/>
            </w:pPr>
            <w:r>
              <w:t>d</w:t>
            </w:r>
            <w:r w:rsidR="00BC38A0" w:rsidRPr="00527337">
              <w:t>egrees/s</w:t>
            </w:r>
          </w:p>
        </w:tc>
        <w:tc>
          <w:tcPr>
            <w:tcW w:w="2633" w:type="dxa"/>
          </w:tcPr>
          <w:p w:rsidR="00BC38A0" w:rsidRPr="00527337" w:rsidRDefault="00BC38A0" w:rsidP="0012462B">
            <w:pPr>
              <w:pStyle w:val="Tabletext"/>
              <w:jc w:val="left"/>
            </w:pPr>
            <w:r w:rsidRPr="00527337">
              <w:t>90</w:t>
            </w:r>
          </w:p>
        </w:tc>
        <w:tc>
          <w:tcPr>
            <w:tcW w:w="2655" w:type="dxa"/>
          </w:tcPr>
          <w:p w:rsidR="00BC38A0" w:rsidRPr="00527337" w:rsidRDefault="00BC38A0" w:rsidP="0012462B">
            <w:pPr>
              <w:pStyle w:val="Tabletext"/>
              <w:jc w:val="left"/>
            </w:pPr>
            <w:r w:rsidRPr="00527337">
              <w:t>90</w:t>
            </w:r>
          </w:p>
        </w:tc>
        <w:tc>
          <w:tcPr>
            <w:tcW w:w="2577" w:type="dxa"/>
          </w:tcPr>
          <w:p w:rsidR="00BC38A0" w:rsidRPr="00527337" w:rsidRDefault="00BC38A0" w:rsidP="0012462B">
            <w:pPr>
              <w:pStyle w:val="Tabletext"/>
              <w:jc w:val="left"/>
            </w:pPr>
            <w:r w:rsidRPr="00527337">
              <w:t>90</w:t>
            </w:r>
          </w:p>
        </w:tc>
        <w:tc>
          <w:tcPr>
            <w:tcW w:w="2555" w:type="dxa"/>
          </w:tcPr>
          <w:p w:rsidR="00BC38A0" w:rsidRPr="00527337" w:rsidRDefault="00BC38A0" w:rsidP="0012462B">
            <w:pPr>
              <w:pStyle w:val="Tabletext"/>
              <w:jc w:val="left"/>
            </w:pPr>
            <w:r w:rsidRPr="00527337">
              <w:t>Not applicable</w:t>
            </w:r>
          </w:p>
        </w:tc>
      </w:tr>
      <w:tr w:rsidR="00BC38A0" w:rsidRPr="00527337" w:rsidTr="00286DF2">
        <w:trPr>
          <w:jc w:val="center"/>
        </w:trPr>
        <w:tc>
          <w:tcPr>
            <w:tcW w:w="2974" w:type="dxa"/>
          </w:tcPr>
          <w:p w:rsidR="00BC38A0" w:rsidRPr="00527337" w:rsidRDefault="00BC38A0" w:rsidP="0012462B">
            <w:pPr>
              <w:pStyle w:val="Tabletext"/>
              <w:jc w:val="left"/>
            </w:pPr>
            <w:r w:rsidRPr="00527337">
              <w:t>Antenna vertical scan type</w:t>
            </w:r>
          </w:p>
        </w:tc>
        <w:tc>
          <w:tcPr>
            <w:tcW w:w="1065" w:type="dxa"/>
          </w:tcPr>
          <w:p w:rsidR="00BC38A0" w:rsidRPr="00527337" w:rsidRDefault="00BC38A0" w:rsidP="0012462B">
            <w:pPr>
              <w:pStyle w:val="Tabletext"/>
              <w:jc w:val="center"/>
            </w:pPr>
          </w:p>
        </w:tc>
        <w:tc>
          <w:tcPr>
            <w:tcW w:w="2633" w:type="dxa"/>
          </w:tcPr>
          <w:p w:rsidR="00BC38A0" w:rsidRPr="00527337" w:rsidRDefault="00BC38A0" w:rsidP="0012462B">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c>
          <w:tcPr>
            <w:tcW w:w="2655" w:type="dxa"/>
          </w:tcPr>
          <w:p w:rsidR="00BC38A0" w:rsidRPr="00527337" w:rsidRDefault="00BC38A0" w:rsidP="0012462B">
            <w:pPr>
              <w:pStyle w:val="Tabletext"/>
              <w:jc w:val="left"/>
            </w:pPr>
            <w:r w:rsidRPr="00527337">
              <w:t>Sector: +83/–30</w:t>
            </w:r>
            <w:r w:rsidRPr="00527337">
              <w:sym w:font="Symbol" w:char="F0B0"/>
            </w:r>
            <w:r w:rsidRPr="00527337">
              <w:t xml:space="preserve"> (mechanical)</w:t>
            </w:r>
          </w:p>
        </w:tc>
        <w:tc>
          <w:tcPr>
            <w:tcW w:w="2577" w:type="dxa"/>
          </w:tcPr>
          <w:p w:rsidR="00BC38A0" w:rsidRPr="00527337" w:rsidRDefault="00BC38A0" w:rsidP="0012462B">
            <w:pPr>
              <w:pStyle w:val="Tabletext"/>
              <w:jc w:val="left"/>
            </w:pPr>
            <w:r w:rsidRPr="00527337">
              <w:t>Sector: 90</w:t>
            </w:r>
            <w:r w:rsidRPr="00527337">
              <w:sym w:font="Symbol" w:char="F0B0"/>
            </w:r>
            <w:r w:rsidRPr="00527337">
              <w:t xml:space="preserve"> </w:t>
            </w:r>
            <w:r w:rsidRPr="00527337">
              <w:sym w:font="Symbol" w:char="F0B1"/>
            </w:r>
            <w:r w:rsidRPr="00527337">
              <w:t xml:space="preserve"> array tilt (mechanical)</w:t>
            </w:r>
          </w:p>
        </w:tc>
        <w:tc>
          <w:tcPr>
            <w:tcW w:w="2555" w:type="dxa"/>
          </w:tcPr>
          <w:p w:rsidR="00BC38A0" w:rsidRPr="00527337" w:rsidRDefault="00BC38A0" w:rsidP="0012462B">
            <w:pPr>
              <w:pStyle w:val="Tabletext"/>
              <w:jc w:val="left"/>
            </w:pPr>
            <w:r w:rsidRPr="00527337">
              <w:t>Sector: +85/–10</w:t>
            </w:r>
            <w:r w:rsidRPr="00527337">
              <w:sym w:font="Symbol" w:char="F0B0"/>
            </w:r>
            <w:r w:rsidRPr="00527337">
              <w:t xml:space="preserve"> (mechanical)</w:t>
            </w:r>
          </w:p>
        </w:tc>
      </w:tr>
    </w:tbl>
    <w:p w:rsidR="00286DF2" w:rsidRPr="00527337" w:rsidRDefault="00286DF2" w:rsidP="00286DF2">
      <w:pPr>
        <w:pStyle w:val="Tablefin"/>
      </w:pPr>
    </w:p>
    <w:p w:rsidR="00BC38A0" w:rsidRPr="00527337" w:rsidRDefault="00BC38A0" w:rsidP="00BC38A0">
      <w:pPr>
        <w:pStyle w:val="Tabletext"/>
        <w:spacing w:before="560" w:after="120"/>
        <w:jc w:val="center"/>
      </w:pPr>
      <w:r w:rsidRPr="00527337">
        <w:t>TABLE 4 (</w:t>
      </w:r>
      <w:r w:rsidRPr="00527337">
        <w:rPr>
          <w:i/>
          <w:iCs/>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8"/>
        <w:gridCol w:w="1157"/>
        <w:gridCol w:w="2603"/>
        <w:gridCol w:w="2602"/>
        <w:gridCol w:w="2603"/>
        <w:gridCol w:w="2656"/>
      </w:tblGrid>
      <w:tr w:rsidR="00BC38A0" w:rsidRPr="00527337" w:rsidTr="00286DF2">
        <w:trPr>
          <w:jc w:val="center"/>
        </w:trPr>
        <w:tc>
          <w:tcPr>
            <w:tcW w:w="2838" w:type="dxa"/>
          </w:tcPr>
          <w:p w:rsidR="00BC38A0" w:rsidRPr="00527337" w:rsidRDefault="00BC38A0" w:rsidP="00771EEE">
            <w:pPr>
              <w:pStyle w:val="Tablehead"/>
            </w:pPr>
            <w:r w:rsidRPr="00527337">
              <w:t>Characteristics</w:t>
            </w:r>
          </w:p>
        </w:tc>
        <w:tc>
          <w:tcPr>
            <w:tcW w:w="1157" w:type="dxa"/>
          </w:tcPr>
          <w:p w:rsidR="00BC38A0" w:rsidRPr="00527337" w:rsidRDefault="00BC38A0" w:rsidP="00771EEE">
            <w:pPr>
              <w:pStyle w:val="Tablehead"/>
            </w:pPr>
            <w:r w:rsidRPr="00527337">
              <w:t>Units</w:t>
            </w:r>
          </w:p>
        </w:tc>
        <w:tc>
          <w:tcPr>
            <w:tcW w:w="2603" w:type="dxa"/>
          </w:tcPr>
          <w:p w:rsidR="00BC38A0" w:rsidRPr="00527337" w:rsidRDefault="00BC38A0" w:rsidP="00771EEE">
            <w:pPr>
              <w:pStyle w:val="Tablehead"/>
            </w:pPr>
            <w:r w:rsidRPr="00527337">
              <w:t>System G13</w:t>
            </w:r>
          </w:p>
        </w:tc>
        <w:tc>
          <w:tcPr>
            <w:tcW w:w="2602" w:type="dxa"/>
          </w:tcPr>
          <w:p w:rsidR="00BC38A0" w:rsidRPr="00527337" w:rsidRDefault="00BC38A0" w:rsidP="00771EEE">
            <w:pPr>
              <w:pStyle w:val="Tablehead"/>
            </w:pPr>
            <w:r w:rsidRPr="00527337">
              <w:t>System G14</w:t>
            </w:r>
          </w:p>
        </w:tc>
        <w:tc>
          <w:tcPr>
            <w:tcW w:w="2603" w:type="dxa"/>
          </w:tcPr>
          <w:p w:rsidR="00BC38A0" w:rsidRPr="00527337" w:rsidRDefault="00BC38A0" w:rsidP="00771EEE">
            <w:pPr>
              <w:pStyle w:val="Tablehead"/>
            </w:pPr>
            <w:r w:rsidRPr="00527337">
              <w:t>System G15</w:t>
            </w:r>
          </w:p>
        </w:tc>
        <w:tc>
          <w:tcPr>
            <w:tcW w:w="2656" w:type="dxa"/>
          </w:tcPr>
          <w:p w:rsidR="00BC38A0" w:rsidRPr="00527337" w:rsidRDefault="00BC38A0" w:rsidP="00771EEE">
            <w:pPr>
              <w:pStyle w:val="Tablehead"/>
            </w:pPr>
            <w:r w:rsidRPr="00527337">
              <w:t>System G16</w:t>
            </w:r>
          </w:p>
        </w:tc>
      </w:tr>
      <w:tr w:rsidR="00286DF2" w:rsidRPr="00527337" w:rsidTr="00286DF2">
        <w:trPr>
          <w:jc w:val="center"/>
        </w:trPr>
        <w:tc>
          <w:tcPr>
            <w:tcW w:w="2838" w:type="dxa"/>
            <w:tcBorders>
              <w:top w:val="single" w:sz="4" w:space="0" w:color="auto"/>
              <w:left w:val="single" w:sz="4" w:space="0" w:color="auto"/>
              <w:bottom w:val="single" w:sz="4" w:space="0" w:color="auto"/>
              <w:right w:val="single" w:sz="4" w:space="0" w:color="auto"/>
            </w:tcBorders>
          </w:tcPr>
          <w:p w:rsidR="00286DF2" w:rsidRPr="00286DF2" w:rsidRDefault="00286DF2" w:rsidP="00286DF2">
            <w:pPr>
              <w:pStyle w:val="Tabletext"/>
              <w:jc w:val="left"/>
              <w:rPr>
                <w:lang w:val="en-US"/>
              </w:rPr>
            </w:pPr>
            <w:r w:rsidRPr="00286DF2">
              <w:rPr>
                <w:lang w:val="en-US"/>
              </w:rPr>
              <w:t xml:space="preserve">Antenna side-lobe (SL) levels (1st SLs and remote SLs) </w:t>
            </w:r>
          </w:p>
        </w:tc>
        <w:tc>
          <w:tcPr>
            <w:tcW w:w="1157" w:type="dxa"/>
            <w:tcBorders>
              <w:top w:val="single" w:sz="4" w:space="0" w:color="auto"/>
              <w:left w:val="single" w:sz="4" w:space="0" w:color="auto"/>
              <w:bottom w:val="single" w:sz="4" w:space="0" w:color="auto"/>
              <w:right w:val="single" w:sz="4" w:space="0" w:color="auto"/>
            </w:tcBorders>
          </w:tcPr>
          <w:p w:rsidR="00286DF2" w:rsidRPr="00527337" w:rsidRDefault="00286DF2" w:rsidP="00286DF2">
            <w:pPr>
              <w:pStyle w:val="Tabletext"/>
              <w:jc w:val="left"/>
            </w:pPr>
            <w:r w:rsidRPr="00527337">
              <w:t>dBi</w:t>
            </w:r>
          </w:p>
        </w:tc>
        <w:tc>
          <w:tcPr>
            <w:tcW w:w="2603" w:type="dxa"/>
            <w:tcBorders>
              <w:top w:val="single" w:sz="4" w:space="0" w:color="auto"/>
              <w:left w:val="single" w:sz="4" w:space="0" w:color="auto"/>
              <w:bottom w:val="single" w:sz="4" w:space="0" w:color="auto"/>
              <w:right w:val="single" w:sz="4" w:space="0" w:color="auto"/>
            </w:tcBorders>
          </w:tcPr>
          <w:p w:rsidR="00286DF2" w:rsidRPr="00527337" w:rsidRDefault="00286DF2" w:rsidP="00286DF2">
            <w:pPr>
              <w:pStyle w:val="Tabletext"/>
              <w:jc w:val="left"/>
            </w:pPr>
            <w:r w:rsidRPr="00527337">
              <w:t>Not specified</w:t>
            </w:r>
          </w:p>
        </w:tc>
        <w:tc>
          <w:tcPr>
            <w:tcW w:w="2602" w:type="dxa"/>
            <w:tcBorders>
              <w:top w:val="single" w:sz="4" w:space="0" w:color="auto"/>
              <w:left w:val="single" w:sz="4" w:space="0" w:color="auto"/>
              <w:bottom w:val="single" w:sz="4" w:space="0" w:color="auto"/>
              <w:right w:val="single" w:sz="4" w:space="0" w:color="auto"/>
            </w:tcBorders>
          </w:tcPr>
          <w:p w:rsidR="00286DF2" w:rsidRPr="00527337" w:rsidRDefault="00286DF2" w:rsidP="00286DF2">
            <w:pPr>
              <w:pStyle w:val="Tabletext"/>
              <w:jc w:val="left"/>
            </w:pPr>
            <w:r w:rsidRPr="00527337">
              <w:t>23 (1</w:t>
            </w:r>
            <w:r w:rsidRPr="00286DF2">
              <w:t>st</w:t>
            </w:r>
            <w:r w:rsidRPr="00527337">
              <w:t xml:space="preserve"> SL)</w:t>
            </w:r>
          </w:p>
        </w:tc>
        <w:tc>
          <w:tcPr>
            <w:tcW w:w="2603" w:type="dxa"/>
            <w:tcBorders>
              <w:top w:val="single" w:sz="4" w:space="0" w:color="auto"/>
              <w:left w:val="single" w:sz="4" w:space="0" w:color="auto"/>
              <w:bottom w:val="single" w:sz="4" w:space="0" w:color="auto"/>
              <w:right w:val="single" w:sz="4" w:space="0" w:color="auto"/>
            </w:tcBorders>
          </w:tcPr>
          <w:p w:rsidR="00286DF2" w:rsidRPr="00527337" w:rsidRDefault="00286DF2" w:rsidP="00286DF2">
            <w:pPr>
              <w:pStyle w:val="Tabletext"/>
              <w:jc w:val="left"/>
            </w:pPr>
            <w:r w:rsidRPr="00527337">
              <w:t>Not specified</w:t>
            </w:r>
          </w:p>
        </w:tc>
        <w:tc>
          <w:tcPr>
            <w:tcW w:w="2656" w:type="dxa"/>
            <w:tcBorders>
              <w:top w:val="single" w:sz="4" w:space="0" w:color="auto"/>
              <w:left w:val="single" w:sz="4" w:space="0" w:color="auto"/>
              <w:bottom w:val="single" w:sz="4" w:space="0" w:color="auto"/>
              <w:right w:val="single" w:sz="4" w:space="0" w:color="auto"/>
            </w:tcBorders>
          </w:tcPr>
          <w:p w:rsidR="00286DF2" w:rsidRPr="00527337" w:rsidRDefault="00286DF2" w:rsidP="00286DF2">
            <w:pPr>
              <w:pStyle w:val="Tabletext"/>
              <w:jc w:val="left"/>
            </w:pPr>
            <w:r w:rsidRPr="00527337">
              <w:t>Not specified</w:t>
            </w:r>
          </w:p>
        </w:tc>
      </w:tr>
      <w:tr w:rsidR="00286DF2" w:rsidRPr="00527337" w:rsidTr="00286DF2">
        <w:trPr>
          <w:jc w:val="center"/>
        </w:trPr>
        <w:tc>
          <w:tcPr>
            <w:tcW w:w="2838" w:type="dxa"/>
            <w:tcBorders>
              <w:top w:val="single" w:sz="4" w:space="0" w:color="auto"/>
              <w:left w:val="single" w:sz="4" w:space="0" w:color="auto"/>
              <w:bottom w:val="single" w:sz="4" w:space="0" w:color="auto"/>
              <w:right w:val="single" w:sz="4" w:space="0" w:color="auto"/>
            </w:tcBorders>
          </w:tcPr>
          <w:p w:rsidR="00286DF2" w:rsidRPr="00527337" w:rsidRDefault="00286DF2" w:rsidP="00286DF2">
            <w:pPr>
              <w:pStyle w:val="Tabletext"/>
              <w:jc w:val="left"/>
            </w:pPr>
            <w:r w:rsidRPr="00527337">
              <w:t>Antenna height</w:t>
            </w:r>
          </w:p>
        </w:tc>
        <w:tc>
          <w:tcPr>
            <w:tcW w:w="1157" w:type="dxa"/>
            <w:tcBorders>
              <w:top w:val="single" w:sz="4" w:space="0" w:color="auto"/>
              <w:left w:val="single" w:sz="4" w:space="0" w:color="auto"/>
              <w:bottom w:val="single" w:sz="4" w:space="0" w:color="auto"/>
              <w:right w:val="single" w:sz="4" w:space="0" w:color="auto"/>
            </w:tcBorders>
          </w:tcPr>
          <w:p w:rsidR="00286DF2" w:rsidRPr="00527337" w:rsidRDefault="00286DF2" w:rsidP="00286DF2">
            <w:pPr>
              <w:pStyle w:val="Tabletext"/>
              <w:jc w:val="left"/>
            </w:pPr>
          </w:p>
        </w:tc>
        <w:tc>
          <w:tcPr>
            <w:tcW w:w="2603" w:type="dxa"/>
            <w:tcBorders>
              <w:top w:val="single" w:sz="4" w:space="0" w:color="auto"/>
              <w:left w:val="single" w:sz="4" w:space="0" w:color="auto"/>
              <w:bottom w:val="single" w:sz="4" w:space="0" w:color="auto"/>
              <w:right w:val="single" w:sz="4" w:space="0" w:color="auto"/>
            </w:tcBorders>
          </w:tcPr>
          <w:p w:rsidR="00286DF2" w:rsidRPr="00527337" w:rsidRDefault="00286DF2" w:rsidP="00286DF2">
            <w:pPr>
              <w:pStyle w:val="Tabletext"/>
              <w:jc w:val="left"/>
            </w:pPr>
            <w:r w:rsidRPr="00527337">
              <w:t>Aircraft altitude</w:t>
            </w:r>
          </w:p>
        </w:tc>
        <w:tc>
          <w:tcPr>
            <w:tcW w:w="2602" w:type="dxa"/>
            <w:tcBorders>
              <w:top w:val="single" w:sz="4" w:space="0" w:color="auto"/>
              <w:left w:val="single" w:sz="4" w:space="0" w:color="auto"/>
              <w:bottom w:val="single" w:sz="4" w:space="0" w:color="auto"/>
              <w:right w:val="single" w:sz="4" w:space="0" w:color="auto"/>
            </w:tcBorders>
          </w:tcPr>
          <w:p w:rsidR="00286DF2" w:rsidRPr="00527337" w:rsidRDefault="00286DF2" w:rsidP="00286DF2">
            <w:pPr>
              <w:pStyle w:val="Tabletext"/>
              <w:jc w:val="left"/>
            </w:pPr>
            <w:r w:rsidRPr="00527337">
              <w:t>Mast/deck mount</w:t>
            </w:r>
          </w:p>
        </w:tc>
        <w:tc>
          <w:tcPr>
            <w:tcW w:w="2603" w:type="dxa"/>
            <w:tcBorders>
              <w:top w:val="single" w:sz="4" w:space="0" w:color="auto"/>
              <w:left w:val="single" w:sz="4" w:space="0" w:color="auto"/>
              <w:bottom w:val="single" w:sz="4" w:space="0" w:color="auto"/>
              <w:right w:val="single" w:sz="4" w:space="0" w:color="auto"/>
            </w:tcBorders>
          </w:tcPr>
          <w:p w:rsidR="00286DF2" w:rsidRPr="00527337" w:rsidRDefault="00286DF2" w:rsidP="00286DF2">
            <w:pPr>
              <w:pStyle w:val="Tabletext"/>
              <w:jc w:val="left"/>
            </w:pPr>
            <w:r w:rsidRPr="00527337">
              <w:t>Ground level</w:t>
            </w:r>
          </w:p>
        </w:tc>
        <w:tc>
          <w:tcPr>
            <w:tcW w:w="2656" w:type="dxa"/>
            <w:tcBorders>
              <w:top w:val="single" w:sz="4" w:space="0" w:color="auto"/>
              <w:left w:val="single" w:sz="4" w:space="0" w:color="auto"/>
              <w:bottom w:val="single" w:sz="4" w:space="0" w:color="auto"/>
              <w:right w:val="single" w:sz="4" w:space="0" w:color="auto"/>
            </w:tcBorders>
          </w:tcPr>
          <w:p w:rsidR="00286DF2" w:rsidRPr="00527337" w:rsidRDefault="00286DF2" w:rsidP="00286DF2">
            <w:pPr>
              <w:pStyle w:val="Tabletext"/>
              <w:jc w:val="left"/>
            </w:pPr>
            <w:r w:rsidRPr="00527337">
              <w:t>Mast/deck mount</w:t>
            </w:r>
          </w:p>
        </w:tc>
      </w:tr>
      <w:tr w:rsidR="00BC38A0" w:rsidRPr="00527337" w:rsidTr="00286DF2">
        <w:trPr>
          <w:jc w:val="center"/>
        </w:trPr>
        <w:tc>
          <w:tcPr>
            <w:tcW w:w="2838" w:type="dxa"/>
          </w:tcPr>
          <w:p w:rsidR="00BC38A0" w:rsidRPr="00527337" w:rsidRDefault="00BC38A0" w:rsidP="00771EEE">
            <w:pPr>
              <w:pStyle w:val="Tabletext"/>
              <w:rPr>
                <w:rFonts w:eastAsia="SimSun"/>
              </w:rPr>
            </w:pPr>
            <w:r w:rsidRPr="00527337">
              <w:t xml:space="preserve">Receiver IF 3 dB bandwidth </w:t>
            </w:r>
          </w:p>
        </w:tc>
        <w:tc>
          <w:tcPr>
            <w:tcW w:w="1157" w:type="dxa"/>
          </w:tcPr>
          <w:p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603" w:type="dxa"/>
          </w:tcPr>
          <w:p w:rsidR="00BC38A0" w:rsidRPr="00527337" w:rsidRDefault="00BC38A0" w:rsidP="00D43998">
            <w:pPr>
              <w:pStyle w:val="Tabletext"/>
            </w:pPr>
            <w:r w:rsidRPr="00527337">
              <w:t>0.48</w:t>
            </w:r>
          </w:p>
        </w:tc>
        <w:tc>
          <w:tcPr>
            <w:tcW w:w="2602" w:type="dxa"/>
          </w:tcPr>
          <w:p w:rsidR="00BC38A0" w:rsidRPr="00527337" w:rsidRDefault="00BC38A0" w:rsidP="00D43998">
            <w:pPr>
              <w:pStyle w:val="Tabletext"/>
            </w:pPr>
            <w:r w:rsidRPr="00527337">
              <w:t>0.5</w:t>
            </w:r>
          </w:p>
        </w:tc>
        <w:tc>
          <w:tcPr>
            <w:tcW w:w="2603" w:type="dxa"/>
          </w:tcPr>
          <w:p w:rsidR="00BC38A0" w:rsidRPr="00527337" w:rsidRDefault="00BC38A0" w:rsidP="00D43998">
            <w:pPr>
              <w:pStyle w:val="Tabletext"/>
            </w:pPr>
            <w:r w:rsidRPr="00527337">
              <w:t>0.52</w:t>
            </w:r>
          </w:p>
        </w:tc>
        <w:tc>
          <w:tcPr>
            <w:tcW w:w="2656" w:type="dxa"/>
          </w:tcPr>
          <w:p w:rsidR="00BC38A0" w:rsidRPr="00527337" w:rsidRDefault="00BC38A0" w:rsidP="00D43998">
            <w:pPr>
              <w:pStyle w:val="Tabletext"/>
            </w:pPr>
            <w:r w:rsidRPr="00527337">
              <w:t>10</w:t>
            </w:r>
          </w:p>
        </w:tc>
      </w:tr>
      <w:tr w:rsidR="00BC38A0" w:rsidRPr="00527337" w:rsidTr="00286DF2">
        <w:trPr>
          <w:jc w:val="center"/>
        </w:trPr>
        <w:tc>
          <w:tcPr>
            <w:tcW w:w="2838" w:type="dxa"/>
          </w:tcPr>
          <w:p w:rsidR="00BC38A0" w:rsidRPr="00527337" w:rsidRDefault="00BC38A0" w:rsidP="00771EEE">
            <w:pPr>
              <w:pStyle w:val="Tabletext"/>
            </w:pPr>
            <w:r w:rsidRPr="00527337">
              <w:t xml:space="preserve">Sensitivity </w:t>
            </w:r>
          </w:p>
        </w:tc>
        <w:tc>
          <w:tcPr>
            <w:tcW w:w="1157" w:type="dxa"/>
          </w:tcPr>
          <w:p w:rsidR="00BC38A0" w:rsidRPr="00527337" w:rsidRDefault="00BC38A0" w:rsidP="00771EEE">
            <w:pPr>
              <w:pStyle w:val="Tabletext"/>
              <w:keepLines/>
              <w:tabs>
                <w:tab w:val="left" w:leader="dot" w:pos="7938"/>
                <w:tab w:val="center" w:pos="9526"/>
              </w:tabs>
              <w:ind w:left="567" w:hanging="567"/>
              <w:jc w:val="center"/>
            </w:pPr>
            <w:r w:rsidRPr="00527337">
              <w:t>dBm</w:t>
            </w:r>
          </w:p>
        </w:tc>
        <w:tc>
          <w:tcPr>
            <w:tcW w:w="2603" w:type="dxa"/>
          </w:tcPr>
          <w:p w:rsidR="00BC38A0" w:rsidRPr="00527337" w:rsidRDefault="00C82260" w:rsidP="00D43998">
            <w:pPr>
              <w:pStyle w:val="Tabletext"/>
            </w:pPr>
            <w:r>
              <w:t>–</w:t>
            </w:r>
          </w:p>
        </w:tc>
        <w:tc>
          <w:tcPr>
            <w:tcW w:w="2602" w:type="dxa"/>
          </w:tcPr>
          <w:p w:rsidR="00BC38A0" w:rsidRPr="00527337" w:rsidRDefault="00BC38A0" w:rsidP="00D43998">
            <w:pPr>
              <w:pStyle w:val="Tabletext"/>
            </w:pPr>
            <w:r w:rsidRPr="00527337">
              <w:sym w:font="Symbol" w:char="F02D"/>
            </w:r>
            <w:r w:rsidRPr="00527337">
              <w:t>113</w:t>
            </w:r>
          </w:p>
        </w:tc>
        <w:tc>
          <w:tcPr>
            <w:tcW w:w="2603" w:type="dxa"/>
          </w:tcPr>
          <w:p w:rsidR="00BC38A0" w:rsidRPr="00527337" w:rsidRDefault="00BC38A0" w:rsidP="00D43998">
            <w:pPr>
              <w:pStyle w:val="Tabletext"/>
            </w:pPr>
            <w:r w:rsidRPr="00527337">
              <w:sym w:font="Symbol" w:char="F02D"/>
            </w:r>
            <w:r w:rsidRPr="00527337">
              <w:t>113</w:t>
            </w:r>
          </w:p>
        </w:tc>
        <w:tc>
          <w:tcPr>
            <w:tcW w:w="2656" w:type="dxa"/>
          </w:tcPr>
          <w:p w:rsidR="00BC38A0" w:rsidRPr="00527337" w:rsidRDefault="00BC38A0" w:rsidP="00D43998">
            <w:pPr>
              <w:pStyle w:val="Tabletext"/>
            </w:pPr>
            <w:r w:rsidRPr="00527337">
              <w:sym w:font="Symbol" w:char="F02D"/>
            </w:r>
            <w:r w:rsidRPr="00527337">
              <w:t>112</w:t>
            </w:r>
          </w:p>
        </w:tc>
      </w:tr>
      <w:tr w:rsidR="00BC38A0" w:rsidRPr="00527337" w:rsidTr="00286DF2">
        <w:trPr>
          <w:jc w:val="center"/>
        </w:trPr>
        <w:tc>
          <w:tcPr>
            <w:tcW w:w="2838" w:type="dxa"/>
          </w:tcPr>
          <w:p w:rsidR="00BC38A0" w:rsidRPr="00527337" w:rsidRDefault="00BC38A0" w:rsidP="00771EEE">
            <w:pPr>
              <w:pStyle w:val="Tabletext"/>
            </w:pPr>
            <w:r w:rsidRPr="00527337">
              <w:t xml:space="preserve">Noise power </w:t>
            </w:r>
          </w:p>
        </w:tc>
        <w:tc>
          <w:tcPr>
            <w:tcW w:w="1157" w:type="dxa"/>
          </w:tcPr>
          <w:p w:rsidR="00BC38A0" w:rsidRPr="00527337" w:rsidRDefault="00BC38A0" w:rsidP="00771EEE">
            <w:pPr>
              <w:pStyle w:val="Tabletext"/>
              <w:keepLines/>
              <w:tabs>
                <w:tab w:val="left" w:leader="dot" w:pos="7938"/>
                <w:tab w:val="center" w:pos="9526"/>
              </w:tabs>
              <w:ind w:left="567" w:hanging="567"/>
              <w:jc w:val="center"/>
            </w:pPr>
            <w:r w:rsidRPr="00527337">
              <w:t>dBm</w:t>
            </w:r>
          </w:p>
        </w:tc>
        <w:tc>
          <w:tcPr>
            <w:tcW w:w="2603" w:type="dxa"/>
          </w:tcPr>
          <w:p w:rsidR="00BC38A0" w:rsidRPr="00527337" w:rsidRDefault="00C82260" w:rsidP="00D43998">
            <w:pPr>
              <w:pStyle w:val="Tabletext"/>
            </w:pPr>
            <w:r>
              <w:t>–</w:t>
            </w:r>
          </w:p>
        </w:tc>
        <w:tc>
          <w:tcPr>
            <w:tcW w:w="2602" w:type="dxa"/>
          </w:tcPr>
          <w:p w:rsidR="00BC38A0" w:rsidRPr="00527337" w:rsidRDefault="00C82260" w:rsidP="00D43998">
            <w:pPr>
              <w:pStyle w:val="Tabletext"/>
            </w:pPr>
            <w:r>
              <w:t>–</w:t>
            </w:r>
          </w:p>
        </w:tc>
        <w:tc>
          <w:tcPr>
            <w:tcW w:w="2603" w:type="dxa"/>
          </w:tcPr>
          <w:p w:rsidR="00BC38A0" w:rsidRPr="00527337" w:rsidRDefault="00C82260" w:rsidP="00D43998">
            <w:pPr>
              <w:pStyle w:val="Tabletext"/>
            </w:pPr>
            <w:r>
              <w:t>–</w:t>
            </w:r>
          </w:p>
        </w:tc>
        <w:tc>
          <w:tcPr>
            <w:tcW w:w="2656" w:type="dxa"/>
          </w:tcPr>
          <w:p w:rsidR="00BC38A0" w:rsidRPr="00527337" w:rsidRDefault="00BC38A0" w:rsidP="00771EEE">
            <w:pPr>
              <w:pStyle w:val="Tabletext"/>
            </w:pPr>
          </w:p>
        </w:tc>
      </w:tr>
      <w:tr w:rsidR="00BC38A0" w:rsidRPr="00527337" w:rsidTr="00286DF2">
        <w:trPr>
          <w:jc w:val="center"/>
        </w:trPr>
        <w:tc>
          <w:tcPr>
            <w:tcW w:w="2838" w:type="dxa"/>
          </w:tcPr>
          <w:p w:rsidR="00BC38A0" w:rsidRPr="00527337" w:rsidRDefault="00BC38A0" w:rsidP="00771EEE">
            <w:pPr>
              <w:pStyle w:val="Tabletext"/>
            </w:pPr>
            <w:r w:rsidRPr="00527337">
              <w:t xml:space="preserve">Receive noise figure </w:t>
            </w:r>
          </w:p>
        </w:tc>
        <w:tc>
          <w:tcPr>
            <w:tcW w:w="1157" w:type="dxa"/>
          </w:tcPr>
          <w:p w:rsidR="00BC38A0" w:rsidRPr="00527337" w:rsidRDefault="00BC38A0" w:rsidP="00771EEE">
            <w:pPr>
              <w:pStyle w:val="Tabletext"/>
              <w:keepLines/>
              <w:tabs>
                <w:tab w:val="left" w:leader="dot" w:pos="7938"/>
                <w:tab w:val="center" w:pos="9526"/>
              </w:tabs>
              <w:ind w:left="567" w:hanging="567"/>
              <w:jc w:val="center"/>
            </w:pPr>
            <w:r w:rsidRPr="00527337">
              <w:t>dB</w:t>
            </w:r>
          </w:p>
        </w:tc>
        <w:tc>
          <w:tcPr>
            <w:tcW w:w="2603" w:type="dxa"/>
          </w:tcPr>
          <w:p w:rsidR="00BC38A0" w:rsidRPr="00527337" w:rsidRDefault="00BC38A0" w:rsidP="00D43998">
            <w:pPr>
              <w:pStyle w:val="Tabletext"/>
            </w:pPr>
            <w:r w:rsidRPr="00527337">
              <w:t>3.6</w:t>
            </w:r>
          </w:p>
        </w:tc>
        <w:tc>
          <w:tcPr>
            <w:tcW w:w="2602" w:type="dxa"/>
          </w:tcPr>
          <w:p w:rsidR="00BC38A0" w:rsidRPr="00527337" w:rsidRDefault="00BC38A0" w:rsidP="00D43998">
            <w:pPr>
              <w:pStyle w:val="Tabletext"/>
            </w:pPr>
            <w:r w:rsidRPr="00527337">
              <w:t>3.5</w:t>
            </w:r>
          </w:p>
        </w:tc>
        <w:tc>
          <w:tcPr>
            <w:tcW w:w="2603" w:type="dxa"/>
          </w:tcPr>
          <w:p w:rsidR="00BC38A0" w:rsidRPr="00527337" w:rsidRDefault="00BC38A0" w:rsidP="00D43998">
            <w:pPr>
              <w:pStyle w:val="Tabletext"/>
            </w:pPr>
            <w:r w:rsidRPr="00527337">
              <w:t>3.4</w:t>
            </w:r>
          </w:p>
        </w:tc>
        <w:tc>
          <w:tcPr>
            <w:tcW w:w="2656" w:type="dxa"/>
          </w:tcPr>
          <w:p w:rsidR="00BC38A0" w:rsidRPr="00527337" w:rsidRDefault="00BC38A0" w:rsidP="00D43998">
            <w:pPr>
              <w:pStyle w:val="Tabletext"/>
            </w:pPr>
            <w:r w:rsidRPr="00527337">
              <w:t>4.5</w:t>
            </w:r>
          </w:p>
        </w:tc>
      </w:tr>
      <w:tr w:rsidR="00BC38A0" w:rsidRPr="00527337" w:rsidTr="00286DF2">
        <w:trPr>
          <w:jc w:val="center"/>
        </w:trPr>
        <w:tc>
          <w:tcPr>
            <w:tcW w:w="2838" w:type="dxa"/>
          </w:tcPr>
          <w:p w:rsidR="00BC38A0" w:rsidRPr="00527337" w:rsidRDefault="00BC38A0" w:rsidP="00771EEE">
            <w:pPr>
              <w:pStyle w:val="Tabletext"/>
            </w:pPr>
            <w:r w:rsidRPr="00527337">
              <w:t xml:space="preserve">Chirp bandwidth </w:t>
            </w:r>
          </w:p>
        </w:tc>
        <w:tc>
          <w:tcPr>
            <w:tcW w:w="1157" w:type="dxa"/>
          </w:tcPr>
          <w:p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603" w:type="dxa"/>
          </w:tcPr>
          <w:p w:rsidR="00BC38A0" w:rsidRPr="00527337" w:rsidRDefault="00BC38A0" w:rsidP="00D43998">
            <w:pPr>
              <w:pStyle w:val="Tabletext"/>
            </w:pPr>
            <w:r w:rsidRPr="00527337">
              <w:t>Not specified</w:t>
            </w:r>
          </w:p>
        </w:tc>
        <w:tc>
          <w:tcPr>
            <w:tcW w:w="2602" w:type="dxa"/>
          </w:tcPr>
          <w:p w:rsidR="00BC38A0" w:rsidRPr="00527337" w:rsidRDefault="00BC38A0" w:rsidP="00D43998">
            <w:pPr>
              <w:pStyle w:val="Tabletext"/>
            </w:pPr>
            <w:r w:rsidRPr="00527337">
              <w:t>Not specified</w:t>
            </w:r>
          </w:p>
        </w:tc>
        <w:tc>
          <w:tcPr>
            <w:tcW w:w="2603" w:type="dxa"/>
          </w:tcPr>
          <w:p w:rsidR="00BC38A0" w:rsidRPr="00527337" w:rsidRDefault="00BC38A0" w:rsidP="00D43998">
            <w:pPr>
              <w:pStyle w:val="Tabletext"/>
            </w:pPr>
            <w:r w:rsidRPr="00527337">
              <w:t>Not specified</w:t>
            </w:r>
          </w:p>
        </w:tc>
        <w:tc>
          <w:tcPr>
            <w:tcW w:w="2656" w:type="dxa"/>
          </w:tcPr>
          <w:p w:rsidR="00BC38A0" w:rsidRPr="00527337" w:rsidRDefault="00BC38A0" w:rsidP="00D43998">
            <w:pPr>
              <w:pStyle w:val="Tabletext"/>
            </w:pPr>
            <w:r w:rsidRPr="00527337">
              <w:t>10</w:t>
            </w:r>
          </w:p>
        </w:tc>
      </w:tr>
      <w:tr w:rsidR="00BC38A0" w:rsidRPr="00527337" w:rsidTr="00286DF2">
        <w:trPr>
          <w:jc w:val="center"/>
        </w:trPr>
        <w:tc>
          <w:tcPr>
            <w:tcW w:w="2838" w:type="dxa"/>
          </w:tcPr>
          <w:p w:rsidR="00BC38A0" w:rsidRPr="00527337" w:rsidRDefault="00BC38A0" w:rsidP="00771EEE">
            <w:pPr>
              <w:pStyle w:val="Tabletext"/>
              <w:rPr>
                <w:lang w:val="de-DE"/>
              </w:rPr>
            </w:pPr>
            <w:r w:rsidRPr="00527337">
              <w:rPr>
                <w:lang w:val="de-DE"/>
              </w:rPr>
              <w:t xml:space="preserve">RF emission bandwidth </w:t>
            </w:r>
          </w:p>
          <w:p w:rsidR="00BC38A0" w:rsidRPr="00527337" w:rsidRDefault="00BC38A0" w:rsidP="00771EEE">
            <w:pPr>
              <w:pStyle w:val="Tabletext"/>
              <w:rPr>
                <w:lang w:val="de-DE"/>
              </w:rPr>
            </w:pPr>
            <w:r w:rsidRPr="00527337">
              <w:rPr>
                <w:lang w:val="de-DE"/>
              </w:rPr>
              <w:t>–</w:t>
            </w:r>
            <w:r w:rsidRPr="00527337">
              <w:rPr>
                <w:lang w:val="de-DE"/>
              </w:rPr>
              <w:tab/>
              <w:t>3 dB</w:t>
            </w:r>
          </w:p>
          <w:p w:rsidR="00BC38A0" w:rsidRPr="00527337" w:rsidRDefault="00BC38A0" w:rsidP="00771EEE">
            <w:pPr>
              <w:pStyle w:val="Tabletext"/>
              <w:rPr>
                <w:lang w:val="de-DE"/>
              </w:rPr>
            </w:pPr>
            <w:r w:rsidRPr="00527337">
              <w:rPr>
                <w:lang w:val="de-DE"/>
              </w:rPr>
              <w:t>–</w:t>
            </w:r>
            <w:r w:rsidRPr="00527337">
              <w:rPr>
                <w:lang w:val="de-DE"/>
              </w:rPr>
              <w:tab/>
              <w:t>20 dB</w:t>
            </w:r>
          </w:p>
        </w:tc>
        <w:tc>
          <w:tcPr>
            <w:tcW w:w="1157" w:type="dxa"/>
          </w:tcPr>
          <w:p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603" w:type="dxa"/>
          </w:tcPr>
          <w:p w:rsidR="00BC38A0" w:rsidRPr="00527337" w:rsidRDefault="00BC38A0" w:rsidP="00771EEE">
            <w:pPr>
              <w:pStyle w:val="Tabletext"/>
            </w:pPr>
          </w:p>
          <w:p w:rsidR="00BC38A0" w:rsidRPr="00527337" w:rsidRDefault="00BC38A0" w:rsidP="00771EEE">
            <w:pPr>
              <w:pStyle w:val="Tabletext"/>
            </w:pPr>
            <w:r w:rsidRPr="00527337">
              <w:t>Not specified</w:t>
            </w:r>
          </w:p>
          <w:p w:rsidR="00BC38A0" w:rsidRPr="00527337" w:rsidRDefault="00BC38A0" w:rsidP="00771EEE">
            <w:pPr>
              <w:pStyle w:val="Tabletext"/>
            </w:pPr>
            <w:r w:rsidRPr="00527337">
              <w:t>Not specified</w:t>
            </w:r>
          </w:p>
        </w:tc>
        <w:tc>
          <w:tcPr>
            <w:tcW w:w="2602" w:type="dxa"/>
          </w:tcPr>
          <w:p w:rsidR="00BC38A0" w:rsidRPr="00527337" w:rsidRDefault="00BC38A0" w:rsidP="00771EEE">
            <w:pPr>
              <w:pStyle w:val="Tabletext"/>
            </w:pPr>
          </w:p>
          <w:p w:rsidR="00BC38A0" w:rsidRPr="00527337" w:rsidRDefault="00BC38A0" w:rsidP="00771EEE">
            <w:pPr>
              <w:pStyle w:val="Tabletext"/>
            </w:pPr>
            <w:r w:rsidRPr="00527337">
              <w:t>Not specified</w:t>
            </w:r>
          </w:p>
          <w:p w:rsidR="00BC38A0" w:rsidRPr="00527337" w:rsidRDefault="00BC38A0" w:rsidP="00771EEE">
            <w:pPr>
              <w:pStyle w:val="Tabletext"/>
            </w:pPr>
            <w:r w:rsidRPr="00527337">
              <w:t>Not specified</w:t>
            </w:r>
          </w:p>
        </w:tc>
        <w:tc>
          <w:tcPr>
            <w:tcW w:w="2603" w:type="dxa"/>
          </w:tcPr>
          <w:p w:rsidR="00BC38A0" w:rsidRPr="00527337" w:rsidRDefault="00BC38A0" w:rsidP="00771EEE">
            <w:pPr>
              <w:pStyle w:val="Tabletext"/>
            </w:pPr>
          </w:p>
          <w:p w:rsidR="00BC38A0" w:rsidRPr="00527337" w:rsidRDefault="00BC38A0" w:rsidP="00771EEE">
            <w:pPr>
              <w:pStyle w:val="Tabletext"/>
            </w:pPr>
            <w:r w:rsidRPr="00527337">
              <w:t>Not specified</w:t>
            </w:r>
          </w:p>
          <w:p w:rsidR="00BC38A0" w:rsidRPr="00527337" w:rsidRDefault="00BC38A0" w:rsidP="00771EEE">
            <w:pPr>
              <w:pStyle w:val="Tabletext"/>
            </w:pPr>
            <w:r w:rsidRPr="00527337">
              <w:t>Not specified</w:t>
            </w:r>
          </w:p>
        </w:tc>
        <w:tc>
          <w:tcPr>
            <w:tcW w:w="2656" w:type="dxa"/>
          </w:tcPr>
          <w:p w:rsidR="00BC38A0" w:rsidRPr="00527337" w:rsidRDefault="00BC38A0" w:rsidP="00771EEE">
            <w:pPr>
              <w:pStyle w:val="Tabletext"/>
            </w:pPr>
          </w:p>
          <w:p w:rsidR="00BC38A0" w:rsidRPr="00527337" w:rsidRDefault="00BC38A0" w:rsidP="00771EEE">
            <w:pPr>
              <w:pStyle w:val="Tabletext"/>
            </w:pPr>
            <w:r w:rsidRPr="00527337">
              <w:t>5.5</w:t>
            </w:r>
          </w:p>
          <w:p w:rsidR="00BC38A0" w:rsidRPr="00527337" w:rsidRDefault="00BC38A0" w:rsidP="00771EEE">
            <w:pPr>
              <w:pStyle w:val="Tabletext"/>
            </w:pPr>
            <w:r w:rsidRPr="00527337">
              <w:t>11</w:t>
            </w:r>
          </w:p>
        </w:tc>
      </w:tr>
    </w:tbl>
    <w:p w:rsidR="00BC38A0" w:rsidRPr="00527337" w:rsidRDefault="00BC38A0" w:rsidP="00286DF2">
      <w:pPr>
        <w:pStyle w:val="Tablefin"/>
      </w:pPr>
    </w:p>
    <w:p w:rsidR="00286DF2" w:rsidRDefault="00286DF2">
      <w:pPr>
        <w:tabs>
          <w:tab w:val="clear" w:pos="794"/>
          <w:tab w:val="clear" w:pos="1191"/>
          <w:tab w:val="clear" w:pos="1588"/>
          <w:tab w:val="clear" w:pos="1985"/>
        </w:tabs>
        <w:overflowPunct/>
        <w:autoSpaceDE/>
        <w:autoSpaceDN/>
        <w:adjustRightInd/>
        <w:spacing w:before="0"/>
        <w:jc w:val="left"/>
        <w:textAlignment w:val="auto"/>
      </w:pPr>
      <w:r>
        <w:br w:type="page"/>
      </w:r>
    </w:p>
    <w:p w:rsidR="00BC38A0" w:rsidRPr="00527337" w:rsidRDefault="00BC38A0" w:rsidP="00BC38A0">
      <w:pPr>
        <w:pStyle w:val="TableNo"/>
      </w:pPr>
      <w:r w:rsidRPr="00527337">
        <w:t>TABLE 4 (</w:t>
      </w:r>
      <w:r w:rsidRPr="00527337">
        <w:rPr>
          <w:i/>
        </w:rPr>
        <w:t>continued</w:t>
      </w:r>
      <w:r w:rsidRPr="00527337">
        <w:t>)</w:t>
      </w: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67" w:author="Gibson, Kellen K CIV (USA)" w:date="2020-02-20T14:58:00Z">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423"/>
        <w:gridCol w:w="895"/>
        <w:gridCol w:w="2652"/>
        <w:gridCol w:w="2804"/>
        <w:gridCol w:w="3533"/>
        <w:gridCol w:w="3533"/>
        <w:tblGridChange w:id="368">
          <w:tblGrid>
            <w:gridCol w:w="2846"/>
            <w:gridCol w:w="1023"/>
            <w:gridCol w:w="3119"/>
            <w:gridCol w:w="3301"/>
            <w:gridCol w:w="4170"/>
            <w:gridCol w:w="4170"/>
          </w:tblGrid>
        </w:tblGridChange>
      </w:tblGrid>
      <w:tr w:rsidR="00F80102" w:rsidRPr="00527337" w:rsidTr="00F80102">
        <w:trPr>
          <w:jc w:val="center"/>
          <w:trPrChange w:id="369" w:author="Gibson, Kellen K CIV (USA)" w:date="2020-02-20T14:58:00Z">
            <w:trPr>
              <w:jc w:val="center"/>
            </w:trPr>
          </w:trPrChange>
        </w:trPr>
        <w:tc>
          <w:tcPr>
            <w:tcW w:w="2846" w:type="dxa"/>
            <w:tcPrChange w:id="370" w:author="Gibson, Kellen K CIV (USA)" w:date="2020-02-20T14:58:00Z">
              <w:tcPr>
                <w:tcW w:w="2846" w:type="dxa"/>
              </w:tcPr>
            </w:tcPrChange>
          </w:tcPr>
          <w:p w:rsidR="00F80102" w:rsidRPr="00527337" w:rsidRDefault="00F80102" w:rsidP="00771EEE">
            <w:pPr>
              <w:pStyle w:val="Tablehead"/>
            </w:pPr>
            <w:r w:rsidRPr="00527337">
              <w:t>Characteristics</w:t>
            </w:r>
          </w:p>
        </w:tc>
        <w:tc>
          <w:tcPr>
            <w:tcW w:w="1023" w:type="dxa"/>
            <w:tcPrChange w:id="371" w:author="Gibson, Kellen K CIV (USA)" w:date="2020-02-20T14:58:00Z">
              <w:tcPr>
                <w:tcW w:w="1023" w:type="dxa"/>
              </w:tcPr>
            </w:tcPrChange>
          </w:tcPr>
          <w:p w:rsidR="00F80102" w:rsidRPr="00527337" w:rsidRDefault="00F80102" w:rsidP="00286DF2">
            <w:pPr>
              <w:pStyle w:val="Tablehead"/>
            </w:pPr>
            <w:r w:rsidRPr="00527337">
              <w:t>Units</w:t>
            </w:r>
          </w:p>
        </w:tc>
        <w:tc>
          <w:tcPr>
            <w:tcW w:w="3119" w:type="dxa"/>
            <w:tcPrChange w:id="372" w:author="Gibson, Kellen K CIV (USA)" w:date="2020-02-20T14:58:00Z">
              <w:tcPr>
                <w:tcW w:w="3119" w:type="dxa"/>
              </w:tcPr>
            </w:tcPrChange>
          </w:tcPr>
          <w:p w:rsidR="00F80102" w:rsidRPr="00527337" w:rsidRDefault="00F80102" w:rsidP="00771EEE">
            <w:pPr>
              <w:pStyle w:val="Tablehead"/>
            </w:pPr>
            <w:r w:rsidRPr="00527337">
              <w:t>System G17</w:t>
            </w:r>
          </w:p>
        </w:tc>
        <w:tc>
          <w:tcPr>
            <w:tcW w:w="3301" w:type="dxa"/>
            <w:tcPrChange w:id="373" w:author="Gibson, Kellen K CIV (USA)" w:date="2020-02-20T14:58:00Z">
              <w:tcPr>
                <w:tcW w:w="3301" w:type="dxa"/>
              </w:tcPr>
            </w:tcPrChange>
          </w:tcPr>
          <w:p w:rsidR="00F80102" w:rsidRPr="00527337" w:rsidRDefault="00F80102" w:rsidP="00771EEE">
            <w:pPr>
              <w:pStyle w:val="Tablehead"/>
            </w:pPr>
            <w:r w:rsidRPr="00527337">
              <w:t>System G18</w:t>
            </w:r>
          </w:p>
        </w:tc>
        <w:tc>
          <w:tcPr>
            <w:tcW w:w="4170" w:type="dxa"/>
            <w:tcPrChange w:id="374" w:author="Gibson, Kellen K CIV (USA)" w:date="2020-02-20T14:58:00Z">
              <w:tcPr>
                <w:tcW w:w="4170" w:type="dxa"/>
              </w:tcPr>
            </w:tcPrChange>
          </w:tcPr>
          <w:p w:rsidR="00F80102" w:rsidRPr="00527337" w:rsidRDefault="00F80102" w:rsidP="00771EEE">
            <w:pPr>
              <w:pStyle w:val="Tablehead"/>
            </w:pPr>
            <w:r w:rsidRPr="00527337">
              <w:t>System G19</w:t>
            </w:r>
          </w:p>
        </w:tc>
        <w:tc>
          <w:tcPr>
            <w:tcW w:w="4170" w:type="dxa"/>
            <w:tcPrChange w:id="375" w:author="Gibson, Kellen K CIV (USA)" w:date="2020-02-20T14:58:00Z">
              <w:tcPr>
                <w:tcW w:w="4170" w:type="dxa"/>
              </w:tcPr>
            </w:tcPrChange>
          </w:tcPr>
          <w:p w:rsidR="00F80102" w:rsidRPr="00527337" w:rsidRDefault="00F80102" w:rsidP="00771EEE">
            <w:pPr>
              <w:pStyle w:val="Tablehead"/>
              <w:rPr>
                <w:ins w:id="376" w:author="Gibson, Kellen K CIV (USA)" w:date="2020-02-20T14:57:00Z"/>
              </w:rPr>
            </w:pPr>
            <w:ins w:id="377" w:author="Gibson, Kellen K CIV (USA)" w:date="2020-02-20T14:58:00Z">
              <w:r>
                <w:t>System G20</w:t>
              </w:r>
            </w:ins>
          </w:p>
        </w:tc>
      </w:tr>
      <w:tr w:rsidR="00F80102" w:rsidRPr="00527337" w:rsidTr="00F80102">
        <w:trPr>
          <w:jc w:val="center"/>
          <w:trPrChange w:id="378" w:author="Gibson, Kellen K CIV (USA)" w:date="2020-02-20T14:58:00Z">
            <w:trPr>
              <w:jc w:val="center"/>
            </w:trPr>
          </w:trPrChange>
        </w:trPr>
        <w:tc>
          <w:tcPr>
            <w:tcW w:w="2846" w:type="dxa"/>
            <w:tcPrChange w:id="379" w:author="Gibson, Kellen K CIV (USA)" w:date="2020-02-20T14:58:00Z">
              <w:tcPr>
                <w:tcW w:w="2846" w:type="dxa"/>
              </w:tcPr>
            </w:tcPrChange>
          </w:tcPr>
          <w:p w:rsidR="00F80102" w:rsidRPr="00527337" w:rsidRDefault="00F80102" w:rsidP="00286DF2">
            <w:pPr>
              <w:pStyle w:val="Tabletext"/>
              <w:jc w:val="left"/>
            </w:pPr>
            <w:r w:rsidRPr="00527337">
              <w:t>Function</w:t>
            </w:r>
          </w:p>
        </w:tc>
        <w:tc>
          <w:tcPr>
            <w:tcW w:w="1023" w:type="dxa"/>
            <w:tcPrChange w:id="380" w:author="Gibson, Kellen K CIV (USA)" w:date="2020-02-20T14:58:00Z">
              <w:tcPr>
                <w:tcW w:w="1023" w:type="dxa"/>
              </w:tcPr>
            </w:tcPrChange>
          </w:tcPr>
          <w:p w:rsidR="00F80102" w:rsidRPr="00527337" w:rsidRDefault="00F80102" w:rsidP="00286DF2">
            <w:pPr>
              <w:pStyle w:val="Tabletext"/>
              <w:jc w:val="center"/>
            </w:pPr>
          </w:p>
        </w:tc>
        <w:tc>
          <w:tcPr>
            <w:tcW w:w="3119" w:type="dxa"/>
            <w:tcPrChange w:id="381" w:author="Gibson, Kellen K CIV (USA)" w:date="2020-02-20T14:58:00Z">
              <w:tcPr>
                <w:tcW w:w="3119" w:type="dxa"/>
              </w:tcPr>
            </w:tcPrChange>
          </w:tcPr>
          <w:p w:rsidR="00F80102" w:rsidRPr="00527337" w:rsidRDefault="00F80102" w:rsidP="00286DF2">
            <w:pPr>
              <w:pStyle w:val="Tabletext"/>
              <w:jc w:val="left"/>
            </w:pPr>
            <w:r w:rsidRPr="00527337">
              <w:t>Multipurpose Surveillance, scanning, Tracking</w:t>
            </w:r>
          </w:p>
        </w:tc>
        <w:tc>
          <w:tcPr>
            <w:tcW w:w="3301" w:type="dxa"/>
            <w:tcPrChange w:id="382" w:author="Gibson, Kellen K CIV (USA)" w:date="2020-02-20T14:58:00Z">
              <w:tcPr>
                <w:tcW w:w="3301" w:type="dxa"/>
              </w:tcPr>
            </w:tcPrChange>
          </w:tcPr>
          <w:p w:rsidR="00F80102" w:rsidRPr="00527337" w:rsidRDefault="00F80102" w:rsidP="00286DF2">
            <w:pPr>
              <w:pStyle w:val="Tabletext"/>
              <w:jc w:val="left"/>
            </w:pPr>
            <w:r w:rsidRPr="00527337">
              <w:t>Airport surface detection equipment</w:t>
            </w:r>
          </w:p>
        </w:tc>
        <w:tc>
          <w:tcPr>
            <w:tcW w:w="4170" w:type="dxa"/>
            <w:tcPrChange w:id="383" w:author="Gibson, Kellen K CIV (USA)" w:date="2020-02-20T14:58:00Z">
              <w:tcPr>
                <w:tcW w:w="4170" w:type="dxa"/>
              </w:tcPr>
            </w:tcPrChange>
          </w:tcPr>
          <w:p w:rsidR="00F80102" w:rsidRPr="00527337" w:rsidRDefault="00F80102" w:rsidP="00286DF2">
            <w:pPr>
              <w:pStyle w:val="Tabletext"/>
              <w:jc w:val="left"/>
            </w:pPr>
            <w:r w:rsidRPr="00527337">
              <w:t>Airport surface detection equipment</w:t>
            </w:r>
          </w:p>
        </w:tc>
        <w:tc>
          <w:tcPr>
            <w:tcW w:w="4170" w:type="dxa"/>
            <w:tcPrChange w:id="384" w:author="Gibson, Kellen K CIV (USA)" w:date="2020-02-20T14:58:00Z">
              <w:tcPr>
                <w:tcW w:w="4170" w:type="dxa"/>
              </w:tcPr>
            </w:tcPrChange>
          </w:tcPr>
          <w:p w:rsidR="00F80102" w:rsidRPr="00527337" w:rsidRDefault="00F80102" w:rsidP="00286DF2">
            <w:pPr>
              <w:pStyle w:val="Tabletext"/>
              <w:jc w:val="left"/>
              <w:rPr>
                <w:ins w:id="385" w:author="Gibson, Kellen K CIV (USA)" w:date="2020-02-20T14:57:00Z"/>
              </w:rPr>
            </w:pPr>
          </w:p>
        </w:tc>
      </w:tr>
      <w:tr w:rsidR="00F80102" w:rsidRPr="00527337" w:rsidTr="00F80102">
        <w:trPr>
          <w:jc w:val="center"/>
          <w:trPrChange w:id="386" w:author="Gibson, Kellen K CIV (USA)" w:date="2020-02-20T14:58:00Z">
            <w:trPr>
              <w:jc w:val="center"/>
            </w:trPr>
          </w:trPrChange>
        </w:trPr>
        <w:tc>
          <w:tcPr>
            <w:tcW w:w="2846" w:type="dxa"/>
            <w:tcPrChange w:id="387" w:author="Gibson, Kellen K CIV (USA)" w:date="2020-02-20T14:58:00Z">
              <w:tcPr>
                <w:tcW w:w="2846" w:type="dxa"/>
              </w:tcPr>
            </w:tcPrChange>
          </w:tcPr>
          <w:p w:rsidR="00F80102" w:rsidRPr="00527337" w:rsidRDefault="00F80102" w:rsidP="00286DF2">
            <w:pPr>
              <w:pStyle w:val="Tabletext"/>
              <w:jc w:val="left"/>
            </w:pPr>
            <w:r w:rsidRPr="00527337">
              <w:t xml:space="preserve">Platform type </w:t>
            </w:r>
          </w:p>
        </w:tc>
        <w:tc>
          <w:tcPr>
            <w:tcW w:w="1023" w:type="dxa"/>
            <w:tcPrChange w:id="388" w:author="Gibson, Kellen K CIV (USA)" w:date="2020-02-20T14:58:00Z">
              <w:tcPr>
                <w:tcW w:w="1023" w:type="dxa"/>
              </w:tcPr>
            </w:tcPrChange>
          </w:tcPr>
          <w:p w:rsidR="00F80102" w:rsidRPr="00527337" w:rsidRDefault="00F80102" w:rsidP="00286DF2">
            <w:pPr>
              <w:pStyle w:val="Tabletext"/>
              <w:jc w:val="center"/>
            </w:pPr>
          </w:p>
        </w:tc>
        <w:tc>
          <w:tcPr>
            <w:tcW w:w="3119" w:type="dxa"/>
            <w:tcPrChange w:id="389" w:author="Gibson, Kellen K CIV (USA)" w:date="2020-02-20T14:58:00Z">
              <w:tcPr>
                <w:tcW w:w="3119" w:type="dxa"/>
              </w:tcPr>
            </w:tcPrChange>
          </w:tcPr>
          <w:p w:rsidR="00F80102" w:rsidRPr="00527337" w:rsidRDefault="00F80102" w:rsidP="00286DF2">
            <w:pPr>
              <w:pStyle w:val="Tabletext"/>
              <w:jc w:val="left"/>
            </w:pPr>
            <w:r w:rsidRPr="00527337">
              <w:t>Ground (trailer)</w:t>
            </w:r>
          </w:p>
        </w:tc>
        <w:tc>
          <w:tcPr>
            <w:tcW w:w="3301" w:type="dxa"/>
            <w:tcPrChange w:id="390" w:author="Gibson, Kellen K CIV (USA)" w:date="2020-02-20T14:58:00Z">
              <w:tcPr>
                <w:tcW w:w="3301" w:type="dxa"/>
              </w:tcPr>
            </w:tcPrChange>
          </w:tcPr>
          <w:p w:rsidR="00F80102" w:rsidRPr="00527337" w:rsidRDefault="00F80102" w:rsidP="00286DF2">
            <w:pPr>
              <w:pStyle w:val="Tabletext"/>
              <w:jc w:val="left"/>
            </w:pPr>
            <w:r w:rsidRPr="00527337">
              <w:t>Ground</w:t>
            </w:r>
          </w:p>
        </w:tc>
        <w:tc>
          <w:tcPr>
            <w:tcW w:w="4170" w:type="dxa"/>
            <w:tcPrChange w:id="391" w:author="Gibson, Kellen K CIV (USA)" w:date="2020-02-20T14:58:00Z">
              <w:tcPr>
                <w:tcW w:w="4170" w:type="dxa"/>
              </w:tcPr>
            </w:tcPrChange>
          </w:tcPr>
          <w:p w:rsidR="00F80102" w:rsidRPr="00527337" w:rsidRDefault="00F80102" w:rsidP="00286DF2">
            <w:pPr>
              <w:pStyle w:val="Tabletext"/>
              <w:jc w:val="left"/>
            </w:pPr>
            <w:r w:rsidRPr="00527337">
              <w:t>Ground</w:t>
            </w:r>
          </w:p>
        </w:tc>
        <w:tc>
          <w:tcPr>
            <w:tcW w:w="4170" w:type="dxa"/>
            <w:tcPrChange w:id="392" w:author="Gibson, Kellen K CIV (USA)" w:date="2020-02-20T14:58:00Z">
              <w:tcPr>
                <w:tcW w:w="4170" w:type="dxa"/>
              </w:tcPr>
            </w:tcPrChange>
          </w:tcPr>
          <w:p w:rsidR="00F80102" w:rsidRPr="00527337" w:rsidRDefault="00F80102" w:rsidP="00286DF2">
            <w:pPr>
              <w:pStyle w:val="Tabletext"/>
              <w:jc w:val="left"/>
              <w:rPr>
                <w:ins w:id="393" w:author="Gibson, Kellen K CIV (USA)" w:date="2020-02-20T14:57:00Z"/>
              </w:rPr>
            </w:pPr>
          </w:p>
        </w:tc>
      </w:tr>
      <w:tr w:rsidR="00F80102" w:rsidRPr="008218CB" w:rsidTr="00F80102">
        <w:trPr>
          <w:jc w:val="center"/>
          <w:trPrChange w:id="394" w:author="Gibson, Kellen K CIV (USA)" w:date="2020-02-20T14:58:00Z">
            <w:trPr>
              <w:jc w:val="center"/>
            </w:trPr>
          </w:trPrChange>
        </w:trPr>
        <w:tc>
          <w:tcPr>
            <w:tcW w:w="2846" w:type="dxa"/>
            <w:tcPrChange w:id="395" w:author="Gibson, Kellen K CIV (USA)" w:date="2020-02-20T14:58:00Z">
              <w:tcPr>
                <w:tcW w:w="2846" w:type="dxa"/>
              </w:tcPr>
            </w:tcPrChange>
          </w:tcPr>
          <w:p w:rsidR="00F80102" w:rsidRPr="00527337" w:rsidRDefault="00F80102" w:rsidP="00286DF2">
            <w:pPr>
              <w:pStyle w:val="Tabletext"/>
              <w:jc w:val="left"/>
            </w:pPr>
            <w:r w:rsidRPr="00527337">
              <w:t xml:space="preserve">Tuning range </w:t>
            </w:r>
          </w:p>
        </w:tc>
        <w:tc>
          <w:tcPr>
            <w:tcW w:w="1023" w:type="dxa"/>
            <w:tcPrChange w:id="396" w:author="Gibson, Kellen K CIV (USA)" w:date="2020-02-20T14:58:00Z">
              <w:tcPr>
                <w:tcW w:w="1023" w:type="dxa"/>
              </w:tcPr>
            </w:tcPrChange>
          </w:tcPr>
          <w:p w:rsidR="00F80102" w:rsidRPr="00527337" w:rsidRDefault="00F80102" w:rsidP="00286DF2">
            <w:pPr>
              <w:pStyle w:val="Tabletext"/>
              <w:keepLines/>
              <w:tabs>
                <w:tab w:val="left" w:leader="dot" w:pos="7938"/>
                <w:tab w:val="center" w:pos="9526"/>
              </w:tabs>
              <w:ind w:left="567" w:hanging="567"/>
              <w:jc w:val="center"/>
            </w:pPr>
            <w:r w:rsidRPr="00527337">
              <w:t>MHz</w:t>
            </w:r>
          </w:p>
        </w:tc>
        <w:tc>
          <w:tcPr>
            <w:tcW w:w="3119" w:type="dxa"/>
            <w:tcPrChange w:id="397" w:author="Gibson, Kellen K CIV (USA)" w:date="2020-02-20T14:58:00Z">
              <w:tcPr>
                <w:tcW w:w="3119" w:type="dxa"/>
              </w:tcPr>
            </w:tcPrChange>
          </w:tcPr>
          <w:p w:rsidR="00F80102" w:rsidRPr="00527337" w:rsidRDefault="00F80102" w:rsidP="00286DF2">
            <w:pPr>
              <w:pStyle w:val="Tabletext"/>
              <w:jc w:val="left"/>
            </w:pPr>
            <w:r w:rsidRPr="00527337">
              <w:t>9 200-9 900</w:t>
            </w:r>
          </w:p>
        </w:tc>
        <w:tc>
          <w:tcPr>
            <w:tcW w:w="3301" w:type="dxa"/>
            <w:tcPrChange w:id="398" w:author="Gibson, Kellen K CIV (USA)" w:date="2020-02-20T14:58:00Z">
              <w:tcPr>
                <w:tcW w:w="3301" w:type="dxa"/>
              </w:tcPr>
            </w:tcPrChange>
          </w:tcPr>
          <w:p w:rsidR="00F80102" w:rsidRPr="00D43998" w:rsidRDefault="00F80102" w:rsidP="00286DF2">
            <w:pPr>
              <w:pStyle w:val="Tabletext"/>
              <w:jc w:val="left"/>
              <w:rPr>
                <w:lang w:val="en-US"/>
              </w:rPr>
            </w:pPr>
            <w:r w:rsidRPr="00D43998">
              <w:rPr>
                <w:lang w:val="en-US"/>
              </w:rPr>
              <w:t>9 0009 200; pulse-to-pulse agile over 16 frequencies predefined hopping</w:t>
            </w:r>
          </w:p>
        </w:tc>
        <w:tc>
          <w:tcPr>
            <w:tcW w:w="4170" w:type="dxa"/>
            <w:tcPrChange w:id="399" w:author="Gibson, Kellen K CIV (USA)" w:date="2020-02-20T14:58:00Z">
              <w:tcPr>
                <w:tcW w:w="4170" w:type="dxa"/>
              </w:tcPr>
            </w:tcPrChange>
          </w:tcPr>
          <w:p w:rsidR="00F80102" w:rsidRPr="00D43998" w:rsidRDefault="00F80102" w:rsidP="00286DF2">
            <w:pPr>
              <w:pStyle w:val="Tabletext"/>
              <w:jc w:val="left"/>
              <w:rPr>
                <w:lang w:val="en-US"/>
              </w:rPr>
            </w:pPr>
            <w:r w:rsidRPr="00D43998">
              <w:rPr>
                <w:lang w:val="en-US"/>
              </w:rPr>
              <w:t>9 000-9 200; pulse-to-pulse agile</w:t>
            </w:r>
            <w:r w:rsidRPr="00D43998">
              <w:rPr>
                <w:lang w:val="en-US"/>
              </w:rPr>
              <w:br/>
              <w:t>over 4 frequencies predefined hopping</w:t>
            </w:r>
          </w:p>
        </w:tc>
        <w:tc>
          <w:tcPr>
            <w:tcW w:w="4170" w:type="dxa"/>
            <w:tcPrChange w:id="400" w:author="Gibson, Kellen K CIV (USA)" w:date="2020-02-20T14:58:00Z">
              <w:tcPr>
                <w:tcW w:w="4170" w:type="dxa"/>
              </w:tcPr>
            </w:tcPrChange>
          </w:tcPr>
          <w:p w:rsidR="00F80102" w:rsidRPr="00D43998" w:rsidRDefault="00F80102" w:rsidP="00286DF2">
            <w:pPr>
              <w:pStyle w:val="Tabletext"/>
              <w:jc w:val="left"/>
              <w:rPr>
                <w:ins w:id="401" w:author="Gibson, Kellen K CIV (USA)" w:date="2020-02-20T14:57:00Z"/>
                <w:lang w:val="en-US"/>
              </w:rPr>
            </w:pPr>
          </w:p>
        </w:tc>
      </w:tr>
      <w:tr w:rsidR="00F80102" w:rsidRPr="008218CB" w:rsidTr="00F80102">
        <w:trPr>
          <w:jc w:val="center"/>
          <w:trPrChange w:id="402" w:author="Gibson, Kellen K CIV (USA)" w:date="2020-02-20T14:58:00Z">
            <w:trPr>
              <w:jc w:val="center"/>
            </w:trPr>
          </w:trPrChange>
        </w:trPr>
        <w:tc>
          <w:tcPr>
            <w:tcW w:w="2846" w:type="dxa"/>
            <w:tcPrChange w:id="403" w:author="Gibson, Kellen K CIV (USA)" w:date="2020-02-20T14:58:00Z">
              <w:tcPr>
                <w:tcW w:w="2846" w:type="dxa"/>
              </w:tcPr>
            </w:tcPrChange>
          </w:tcPr>
          <w:p w:rsidR="00F80102" w:rsidRPr="00527337" w:rsidRDefault="00F80102" w:rsidP="00286DF2">
            <w:pPr>
              <w:pStyle w:val="Tabletext"/>
              <w:jc w:val="left"/>
            </w:pPr>
            <w:r w:rsidRPr="00527337">
              <w:t>Modulation</w:t>
            </w:r>
          </w:p>
        </w:tc>
        <w:tc>
          <w:tcPr>
            <w:tcW w:w="1023" w:type="dxa"/>
            <w:tcPrChange w:id="404" w:author="Gibson, Kellen K CIV (USA)" w:date="2020-02-20T14:58:00Z">
              <w:tcPr>
                <w:tcW w:w="1023" w:type="dxa"/>
              </w:tcPr>
            </w:tcPrChange>
          </w:tcPr>
          <w:p w:rsidR="00F80102" w:rsidRPr="00527337" w:rsidRDefault="00F80102" w:rsidP="00286DF2">
            <w:pPr>
              <w:pStyle w:val="Tabletext"/>
              <w:jc w:val="center"/>
            </w:pPr>
          </w:p>
        </w:tc>
        <w:tc>
          <w:tcPr>
            <w:tcW w:w="3119" w:type="dxa"/>
            <w:tcPrChange w:id="405" w:author="Gibson, Kellen K CIV (USA)" w:date="2020-02-20T14:58:00Z">
              <w:tcPr>
                <w:tcW w:w="3119" w:type="dxa"/>
              </w:tcPr>
            </w:tcPrChange>
          </w:tcPr>
          <w:p w:rsidR="00F80102" w:rsidRPr="00527337" w:rsidRDefault="00F80102" w:rsidP="00286DF2">
            <w:pPr>
              <w:pStyle w:val="Tabletext"/>
              <w:jc w:val="left"/>
            </w:pPr>
            <w:r w:rsidRPr="00527337">
              <w:t>Adaptive Pulse, FM</w:t>
            </w:r>
          </w:p>
        </w:tc>
        <w:tc>
          <w:tcPr>
            <w:tcW w:w="3301" w:type="dxa"/>
            <w:tcPrChange w:id="406" w:author="Gibson, Kellen K CIV (USA)" w:date="2020-02-20T14:58:00Z">
              <w:tcPr>
                <w:tcW w:w="3301" w:type="dxa"/>
              </w:tcPr>
            </w:tcPrChange>
          </w:tcPr>
          <w:p w:rsidR="00F80102" w:rsidRPr="00D43998" w:rsidRDefault="00F80102" w:rsidP="00286DF2">
            <w:pPr>
              <w:pStyle w:val="Tabletext"/>
              <w:jc w:val="left"/>
              <w:rPr>
                <w:lang w:val="en-US"/>
              </w:rPr>
            </w:pPr>
            <w:r w:rsidRPr="00D43998">
              <w:rPr>
                <w:lang w:val="en-US"/>
              </w:rPr>
              <w:t>Plain and LFM pulse pairs</w:t>
            </w:r>
          </w:p>
        </w:tc>
        <w:tc>
          <w:tcPr>
            <w:tcW w:w="4170" w:type="dxa"/>
            <w:tcPrChange w:id="407" w:author="Gibson, Kellen K CIV (USA)" w:date="2020-02-20T14:58:00Z">
              <w:tcPr>
                <w:tcW w:w="4170" w:type="dxa"/>
              </w:tcPr>
            </w:tcPrChange>
          </w:tcPr>
          <w:p w:rsidR="00F80102" w:rsidRPr="00D43998" w:rsidRDefault="00F80102" w:rsidP="00286DF2">
            <w:pPr>
              <w:pStyle w:val="Tabletext"/>
              <w:jc w:val="left"/>
              <w:rPr>
                <w:lang w:val="en-US"/>
              </w:rPr>
            </w:pPr>
            <w:r w:rsidRPr="00527337">
              <w:rPr>
                <w:lang w:val="en-US"/>
              </w:rPr>
              <w:t>Two LFM pulses define a pulse pair</w:t>
            </w:r>
          </w:p>
        </w:tc>
        <w:tc>
          <w:tcPr>
            <w:tcW w:w="4170" w:type="dxa"/>
            <w:tcPrChange w:id="408" w:author="Gibson, Kellen K CIV (USA)" w:date="2020-02-20T14:58:00Z">
              <w:tcPr>
                <w:tcW w:w="4170" w:type="dxa"/>
              </w:tcPr>
            </w:tcPrChange>
          </w:tcPr>
          <w:p w:rsidR="00F80102" w:rsidRPr="00527337" w:rsidRDefault="00F80102" w:rsidP="00286DF2">
            <w:pPr>
              <w:pStyle w:val="Tabletext"/>
              <w:jc w:val="left"/>
              <w:rPr>
                <w:ins w:id="409" w:author="Gibson, Kellen K CIV (USA)" w:date="2020-02-20T14:57:00Z"/>
                <w:lang w:val="en-US"/>
              </w:rPr>
            </w:pPr>
          </w:p>
        </w:tc>
      </w:tr>
      <w:tr w:rsidR="00F80102" w:rsidRPr="00527337" w:rsidTr="00F80102">
        <w:trPr>
          <w:jc w:val="center"/>
          <w:trPrChange w:id="410" w:author="Gibson, Kellen K CIV (USA)" w:date="2020-02-20T14:58:00Z">
            <w:trPr>
              <w:jc w:val="center"/>
            </w:trPr>
          </w:trPrChange>
        </w:trPr>
        <w:tc>
          <w:tcPr>
            <w:tcW w:w="2846" w:type="dxa"/>
            <w:tcPrChange w:id="411" w:author="Gibson, Kellen K CIV (USA)" w:date="2020-02-20T14:58:00Z">
              <w:tcPr>
                <w:tcW w:w="2846" w:type="dxa"/>
              </w:tcPr>
            </w:tcPrChange>
          </w:tcPr>
          <w:p w:rsidR="00F80102" w:rsidRPr="00527337" w:rsidRDefault="00F80102" w:rsidP="00286DF2">
            <w:pPr>
              <w:pStyle w:val="Tabletext"/>
              <w:jc w:val="left"/>
            </w:pPr>
            <w:r w:rsidRPr="00527337">
              <w:t>Peak power into antenna</w:t>
            </w:r>
          </w:p>
        </w:tc>
        <w:tc>
          <w:tcPr>
            <w:tcW w:w="1023" w:type="dxa"/>
            <w:tcPrChange w:id="412" w:author="Gibson, Kellen K CIV (USA)" w:date="2020-02-20T14:58:00Z">
              <w:tcPr>
                <w:tcW w:w="1023" w:type="dxa"/>
              </w:tcPr>
            </w:tcPrChange>
          </w:tcPr>
          <w:p w:rsidR="00F80102" w:rsidRPr="00527337" w:rsidDel="00E4294F" w:rsidRDefault="00F80102" w:rsidP="00286DF2">
            <w:pPr>
              <w:pStyle w:val="Tabletext"/>
              <w:keepLines/>
              <w:tabs>
                <w:tab w:val="left" w:leader="dot" w:pos="7938"/>
                <w:tab w:val="center" w:pos="9526"/>
              </w:tabs>
              <w:ind w:left="567" w:hanging="567"/>
              <w:jc w:val="center"/>
            </w:pPr>
            <w:r w:rsidRPr="00527337">
              <w:t>W</w:t>
            </w:r>
          </w:p>
        </w:tc>
        <w:tc>
          <w:tcPr>
            <w:tcW w:w="3119" w:type="dxa"/>
            <w:tcPrChange w:id="413" w:author="Gibson, Kellen K CIV (USA)" w:date="2020-02-20T14:58:00Z">
              <w:tcPr>
                <w:tcW w:w="3119" w:type="dxa"/>
              </w:tcPr>
            </w:tcPrChange>
          </w:tcPr>
          <w:p w:rsidR="00F80102" w:rsidRPr="00527337" w:rsidRDefault="00F80102" w:rsidP="00286DF2">
            <w:pPr>
              <w:pStyle w:val="Tabletext"/>
              <w:jc w:val="left"/>
            </w:pPr>
            <w:r w:rsidRPr="00527337">
              <w:t>30</w:t>
            </w:r>
            <w:r>
              <w:t>-</w:t>
            </w:r>
            <w:r w:rsidRPr="00527337">
              <w:t>10</w:t>
            </w:r>
            <w:r>
              <w:t> </w:t>
            </w:r>
            <w:r w:rsidRPr="00527337">
              <w:t>000</w:t>
            </w:r>
          </w:p>
        </w:tc>
        <w:tc>
          <w:tcPr>
            <w:tcW w:w="3301" w:type="dxa"/>
            <w:tcPrChange w:id="414" w:author="Gibson, Kellen K CIV (USA)" w:date="2020-02-20T14:58:00Z">
              <w:tcPr>
                <w:tcW w:w="3301" w:type="dxa"/>
              </w:tcPr>
            </w:tcPrChange>
          </w:tcPr>
          <w:p w:rsidR="00F80102" w:rsidRPr="00527337" w:rsidRDefault="00F80102" w:rsidP="00286DF2">
            <w:pPr>
              <w:pStyle w:val="Tabletext"/>
              <w:jc w:val="left"/>
            </w:pPr>
            <w:r w:rsidRPr="00527337">
              <w:t>170</w:t>
            </w:r>
          </w:p>
        </w:tc>
        <w:tc>
          <w:tcPr>
            <w:tcW w:w="4170" w:type="dxa"/>
            <w:tcPrChange w:id="415" w:author="Gibson, Kellen K CIV (USA)" w:date="2020-02-20T14:58:00Z">
              <w:tcPr>
                <w:tcW w:w="4170" w:type="dxa"/>
              </w:tcPr>
            </w:tcPrChange>
          </w:tcPr>
          <w:p w:rsidR="00F80102" w:rsidRPr="00527337" w:rsidRDefault="00F80102" w:rsidP="00286DF2">
            <w:pPr>
              <w:pStyle w:val="Tabletext"/>
              <w:jc w:val="left"/>
            </w:pPr>
            <w:r w:rsidRPr="00527337">
              <w:t>50</w:t>
            </w:r>
          </w:p>
        </w:tc>
        <w:tc>
          <w:tcPr>
            <w:tcW w:w="4170" w:type="dxa"/>
            <w:tcPrChange w:id="416" w:author="Gibson, Kellen K CIV (USA)" w:date="2020-02-20T14:58:00Z">
              <w:tcPr>
                <w:tcW w:w="4170" w:type="dxa"/>
              </w:tcPr>
            </w:tcPrChange>
          </w:tcPr>
          <w:p w:rsidR="00F80102" w:rsidRPr="00527337" w:rsidRDefault="00F80102" w:rsidP="00286DF2">
            <w:pPr>
              <w:pStyle w:val="Tabletext"/>
              <w:jc w:val="left"/>
              <w:rPr>
                <w:ins w:id="417" w:author="Gibson, Kellen K CIV (USA)" w:date="2020-02-20T14:57:00Z"/>
              </w:rPr>
            </w:pPr>
          </w:p>
        </w:tc>
      </w:tr>
      <w:tr w:rsidR="00F80102" w:rsidRPr="008218CB" w:rsidTr="00F80102">
        <w:trPr>
          <w:jc w:val="center"/>
          <w:trPrChange w:id="418" w:author="Gibson, Kellen K CIV (USA)" w:date="2020-02-20T14:58:00Z">
            <w:trPr>
              <w:jc w:val="center"/>
            </w:trPr>
          </w:trPrChange>
        </w:trPr>
        <w:tc>
          <w:tcPr>
            <w:tcW w:w="2846" w:type="dxa"/>
            <w:tcPrChange w:id="419" w:author="Gibson, Kellen K CIV (USA)" w:date="2020-02-20T14:58:00Z">
              <w:tcPr>
                <w:tcW w:w="2846" w:type="dxa"/>
              </w:tcPr>
            </w:tcPrChange>
          </w:tcPr>
          <w:p w:rsidR="00F80102" w:rsidRPr="00D43998" w:rsidRDefault="00F80102" w:rsidP="00286DF2">
            <w:pPr>
              <w:pStyle w:val="Tabletext"/>
              <w:jc w:val="left"/>
              <w:rPr>
                <w:lang w:val="en-US"/>
              </w:rPr>
            </w:pPr>
            <w:r w:rsidRPr="00D43998">
              <w:rPr>
                <w:lang w:val="en-US"/>
              </w:rPr>
              <w:t xml:space="preserve">Pulse width and pulse repetition rate </w:t>
            </w:r>
          </w:p>
        </w:tc>
        <w:tc>
          <w:tcPr>
            <w:tcW w:w="1023" w:type="dxa"/>
            <w:tcPrChange w:id="420" w:author="Gibson, Kellen K CIV (USA)" w:date="2020-02-20T14:58:00Z">
              <w:tcPr>
                <w:tcW w:w="1023" w:type="dxa"/>
              </w:tcPr>
            </w:tcPrChange>
          </w:tcPr>
          <w:p w:rsidR="00F80102" w:rsidRDefault="00F80102" w:rsidP="00286DF2">
            <w:pPr>
              <w:pStyle w:val="Tabletext"/>
              <w:keepLines/>
              <w:tabs>
                <w:tab w:val="left" w:leader="dot" w:pos="7938"/>
                <w:tab w:val="center" w:pos="9526"/>
              </w:tabs>
              <w:jc w:val="center"/>
            </w:pPr>
            <w:r>
              <w:sym w:font="Symbol" w:char="F06D"/>
            </w:r>
            <w:r w:rsidRPr="00527337">
              <w:t>s</w:t>
            </w:r>
          </w:p>
          <w:p w:rsidR="00F80102" w:rsidRPr="00527337" w:rsidRDefault="00F80102" w:rsidP="00286DF2">
            <w:pPr>
              <w:pStyle w:val="Tabletext"/>
              <w:keepLines/>
              <w:tabs>
                <w:tab w:val="left" w:leader="dot" w:pos="7938"/>
                <w:tab w:val="center" w:pos="9526"/>
              </w:tabs>
              <w:jc w:val="center"/>
            </w:pPr>
            <w:r w:rsidRPr="00527337">
              <w:t>pps</w:t>
            </w:r>
          </w:p>
        </w:tc>
        <w:tc>
          <w:tcPr>
            <w:tcW w:w="3119" w:type="dxa"/>
            <w:tcPrChange w:id="421" w:author="Gibson, Kellen K CIV (USA)" w:date="2020-02-20T14:58:00Z">
              <w:tcPr>
                <w:tcW w:w="3119" w:type="dxa"/>
              </w:tcPr>
            </w:tcPrChange>
          </w:tcPr>
          <w:p w:rsidR="00F80102" w:rsidRPr="00527337" w:rsidRDefault="00F80102" w:rsidP="00286DF2">
            <w:pPr>
              <w:pStyle w:val="Tabletext"/>
              <w:jc w:val="left"/>
            </w:pPr>
            <w:r w:rsidRPr="00527337">
              <w:t>0</w:t>
            </w:r>
            <w:r>
              <w:t>.</w:t>
            </w:r>
            <w:r w:rsidRPr="00527337">
              <w:t>15-30 adaptive</w:t>
            </w:r>
          </w:p>
          <w:p w:rsidR="00F80102" w:rsidRPr="00527337" w:rsidRDefault="00F80102" w:rsidP="00286DF2">
            <w:pPr>
              <w:pStyle w:val="Tabletext"/>
              <w:jc w:val="left"/>
              <w:rPr>
                <w:lang w:val="en-US"/>
              </w:rPr>
            </w:pPr>
            <w:r>
              <w:t>1 000-</w:t>
            </w:r>
            <w:r w:rsidRPr="00527337">
              <w:t>20 000 adaptive</w:t>
            </w:r>
          </w:p>
        </w:tc>
        <w:tc>
          <w:tcPr>
            <w:tcW w:w="3301" w:type="dxa"/>
            <w:tcPrChange w:id="422" w:author="Gibson, Kellen K CIV (USA)" w:date="2020-02-20T14:58:00Z">
              <w:tcPr>
                <w:tcW w:w="3301" w:type="dxa"/>
              </w:tcPr>
            </w:tcPrChange>
          </w:tcPr>
          <w:p w:rsidR="00F80102" w:rsidRPr="00527337" w:rsidRDefault="00F80102" w:rsidP="00286DF2">
            <w:pPr>
              <w:pStyle w:val="Tabletext"/>
              <w:jc w:val="left"/>
            </w:pPr>
            <w:r w:rsidRPr="00527337">
              <w:rPr>
                <w:lang w:val="en-US"/>
              </w:rPr>
              <w:t>0.040 and 4.0 (compressed to 0.040)</w:t>
            </w:r>
            <w:r>
              <w:rPr>
                <w:lang w:val="en-US"/>
              </w:rPr>
              <w:t xml:space="preserve"> </w:t>
            </w:r>
            <w:r w:rsidRPr="00527337">
              <w:rPr>
                <w:lang w:val="en-US"/>
              </w:rPr>
              <w:br/>
              <w:t>16 384 each</w:t>
            </w:r>
          </w:p>
        </w:tc>
        <w:tc>
          <w:tcPr>
            <w:tcW w:w="4170" w:type="dxa"/>
            <w:tcPrChange w:id="423" w:author="Gibson, Kellen K CIV (USA)" w:date="2020-02-20T14:58:00Z">
              <w:tcPr>
                <w:tcW w:w="4170" w:type="dxa"/>
              </w:tcPr>
            </w:tcPrChange>
          </w:tcPr>
          <w:p w:rsidR="00F80102" w:rsidRPr="00D43998" w:rsidRDefault="00F80102" w:rsidP="00286DF2">
            <w:pPr>
              <w:pStyle w:val="Tabletext"/>
              <w:jc w:val="left"/>
              <w:rPr>
                <w:lang w:val="en-US"/>
              </w:rPr>
            </w:pPr>
            <w:r w:rsidRPr="00527337">
              <w:rPr>
                <w:lang w:val="en-US"/>
              </w:rPr>
              <w:t>10.0 and 0.15 at 7 500 (both compressed to 0.040); system maximum average 15 000</w:t>
            </w:r>
          </w:p>
        </w:tc>
        <w:tc>
          <w:tcPr>
            <w:tcW w:w="4170" w:type="dxa"/>
            <w:tcPrChange w:id="424" w:author="Gibson, Kellen K CIV (USA)" w:date="2020-02-20T14:58:00Z">
              <w:tcPr>
                <w:tcW w:w="4170" w:type="dxa"/>
              </w:tcPr>
            </w:tcPrChange>
          </w:tcPr>
          <w:p w:rsidR="00F80102" w:rsidRPr="00527337" w:rsidRDefault="00F80102" w:rsidP="00286DF2">
            <w:pPr>
              <w:pStyle w:val="Tabletext"/>
              <w:jc w:val="left"/>
              <w:rPr>
                <w:ins w:id="425" w:author="Gibson, Kellen K CIV (USA)" w:date="2020-02-20T14:57:00Z"/>
                <w:lang w:val="en-US"/>
              </w:rPr>
            </w:pPr>
          </w:p>
        </w:tc>
      </w:tr>
      <w:tr w:rsidR="00F80102" w:rsidRPr="00527337" w:rsidTr="00F80102">
        <w:trPr>
          <w:jc w:val="center"/>
          <w:trPrChange w:id="426" w:author="Gibson, Kellen K CIV (USA)" w:date="2020-02-20T14:58:00Z">
            <w:trPr>
              <w:jc w:val="center"/>
            </w:trPr>
          </w:trPrChange>
        </w:trPr>
        <w:tc>
          <w:tcPr>
            <w:tcW w:w="2846" w:type="dxa"/>
            <w:tcPrChange w:id="427" w:author="Gibson, Kellen K CIV (USA)" w:date="2020-02-20T14:58:00Z">
              <w:tcPr>
                <w:tcW w:w="2846" w:type="dxa"/>
              </w:tcPr>
            </w:tcPrChange>
          </w:tcPr>
          <w:p w:rsidR="00F80102" w:rsidRPr="00527337" w:rsidRDefault="00F80102" w:rsidP="00286DF2">
            <w:pPr>
              <w:pStyle w:val="Tabletext"/>
              <w:jc w:val="left"/>
            </w:pPr>
            <w:r w:rsidRPr="00527337">
              <w:t>Maximum duty cycle</w:t>
            </w:r>
          </w:p>
        </w:tc>
        <w:tc>
          <w:tcPr>
            <w:tcW w:w="1023" w:type="dxa"/>
            <w:tcPrChange w:id="428" w:author="Gibson, Kellen K CIV (USA)" w:date="2020-02-20T14:58:00Z">
              <w:tcPr>
                <w:tcW w:w="1023" w:type="dxa"/>
              </w:tcPr>
            </w:tcPrChange>
          </w:tcPr>
          <w:p w:rsidR="00F80102" w:rsidRPr="00527337" w:rsidRDefault="00F80102" w:rsidP="00286DF2">
            <w:pPr>
              <w:pStyle w:val="Tabletext"/>
              <w:jc w:val="center"/>
            </w:pPr>
          </w:p>
        </w:tc>
        <w:tc>
          <w:tcPr>
            <w:tcW w:w="3119" w:type="dxa"/>
            <w:tcPrChange w:id="429" w:author="Gibson, Kellen K CIV (USA)" w:date="2020-02-20T14:58:00Z">
              <w:tcPr>
                <w:tcW w:w="3119" w:type="dxa"/>
              </w:tcPr>
            </w:tcPrChange>
          </w:tcPr>
          <w:p w:rsidR="00F80102" w:rsidRPr="00527337" w:rsidRDefault="00F80102" w:rsidP="00286DF2">
            <w:pPr>
              <w:pStyle w:val="Tabletext"/>
              <w:jc w:val="left"/>
              <w:rPr>
                <w:lang w:val="en-US"/>
              </w:rPr>
            </w:pPr>
            <w:r w:rsidRPr="00527337">
              <w:t>0.60 (pulse) 1 (FM)</w:t>
            </w:r>
          </w:p>
        </w:tc>
        <w:tc>
          <w:tcPr>
            <w:tcW w:w="3301" w:type="dxa"/>
            <w:tcPrChange w:id="430" w:author="Gibson, Kellen K CIV (USA)" w:date="2020-02-20T14:58:00Z">
              <w:tcPr>
                <w:tcW w:w="3301" w:type="dxa"/>
              </w:tcPr>
            </w:tcPrChange>
          </w:tcPr>
          <w:p w:rsidR="00F80102" w:rsidRPr="00527337" w:rsidRDefault="00F80102" w:rsidP="00286DF2">
            <w:pPr>
              <w:pStyle w:val="Tabletext"/>
              <w:jc w:val="left"/>
            </w:pPr>
            <w:r w:rsidRPr="00527337">
              <w:rPr>
                <w:lang w:val="en-US"/>
              </w:rPr>
              <w:t>0.07</w:t>
            </w:r>
          </w:p>
        </w:tc>
        <w:tc>
          <w:tcPr>
            <w:tcW w:w="4170" w:type="dxa"/>
            <w:tcPrChange w:id="431" w:author="Gibson, Kellen K CIV (USA)" w:date="2020-02-20T14:58:00Z">
              <w:tcPr>
                <w:tcW w:w="4170" w:type="dxa"/>
              </w:tcPr>
            </w:tcPrChange>
          </w:tcPr>
          <w:p w:rsidR="00F80102" w:rsidRPr="00527337" w:rsidRDefault="00F80102" w:rsidP="00286DF2">
            <w:pPr>
              <w:pStyle w:val="Tabletext"/>
              <w:jc w:val="left"/>
            </w:pPr>
            <w:r w:rsidRPr="00527337">
              <w:rPr>
                <w:lang w:val="en-US"/>
              </w:rPr>
              <w:t>0.15</w:t>
            </w:r>
          </w:p>
        </w:tc>
        <w:tc>
          <w:tcPr>
            <w:tcW w:w="4170" w:type="dxa"/>
            <w:tcPrChange w:id="432" w:author="Gibson, Kellen K CIV (USA)" w:date="2020-02-20T14:58:00Z">
              <w:tcPr>
                <w:tcW w:w="4170" w:type="dxa"/>
              </w:tcPr>
            </w:tcPrChange>
          </w:tcPr>
          <w:p w:rsidR="00F80102" w:rsidRPr="00527337" w:rsidRDefault="00F80102" w:rsidP="00286DF2">
            <w:pPr>
              <w:pStyle w:val="Tabletext"/>
              <w:jc w:val="left"/>
              <w:rPr>
                <w:ins w:id="433" w:author="Gibson, Kellen K CIV (USA)" w:date="2020-02-20T14:57:00Z"/>
                <w:lang w:val="en-US"/>
              </w:rPr>
            </w:pPr>
          </w:p>
        </w:tc>
      </w:tr>
      <w:tr w:rsidR="00F80102" w:rsidRPr="00527337" w:rsidTr="00F80102">
        <w:trPr>
          <w:jc w:val="center"/>
          <w:trPrChange w:id="434" w:author="Gibson, Kellen K CIV (USA)" w:date="2020-02-20T14:58:00Z">
            <w:trPr>
              <w:jc w:val="center"/>
            </w:trPr>
          </w:trPrChange>
        </w:trPr>
        <w:tc>
          <w:tcPr>
            <w:tcW w:w="2846" w:type="dxa"/>
            <w:tcPrChange w:id="435" w:author="Gibson, Kellen K CIV (USA)" w:date="2020-02-20T14:58:00Z">
              <w:tcPr>
                <w:tcW w:w="2846" w:type="dxa"/>
              </w:tcPr>
            </w:tcPrChange>
          </w:tcPr>
          <w:p w:rsidR="00F80102" w:rsidRPr="00527337" w:rsidRDefault="00F80102" w:rsidP="00286DF2">
            <w:pPr>
              <w:pStyle w:val="Tabletext"/>
              <w:jc w:val="left"/>
            </w:pPr>
            <w:r w:rsidRPr="00527337">
              <w:t xml:space="preserve">Pulse rise/fall time </w:t>
            </w:r>
          </w:p>
        </w:tc>
        <w:tc>
          <w:tcPr>
            <w:tcW w:w="1023" w:type="dxa"/>
            <w:tcPrChange w:id="436" w:author="Gibson, Kellen K CIV (USA)" w:date="2020-02-20T14:58:00Z">
              <w:tcPr>
                <w:tcW w:w="1023" w:type="dxa"/>
              </w:tcPr>
            </w:tcPrChange>
          </w:tcPr>
          <w:p w:rsidR="00F80102" w:rsidRPr="00527337" w:rsidRDefault="00F80102" w:rsidP="00286DF2">
            <w:pPr>
              <w:pStyle w:val="Tabletext"/>
              <w:keepLines/>
              <w:tabs>
                <w:tab w:val="left" w:leader="dot" w:pos="7938"/>
                <w:tab w:val="center" w:pos="9526"/>
              </w:tabs>
              <w:ind w:left="567" w:hanging="567"/>
              <w:jc w:val="center"/>
            </w:pPr>
            <w:r>
              <w:sym w:font="Symbol" w:char="F06D"/>
            </w:r>
            <w:r w:rsidRPr="00527337">
              <w:t>s</w:t>
            </w:r>
          </w:p>
        </w:tc>
        <w:tc>
          <w:tcPr>
            <w:tcW w:w="3119" w:type="dxa"/>
            <w:tcPrChange w:id="437" w:author="Gibson, Kellen K CIV (USA)" w:date="2020-02-20T14:58:00Z">
              <w:tcPr>
                <w:tcW w:w="3119" w:type="dxa"/>
              </w:tcPr>
            </w:tcPrChange>
          </w:tcPr>
          <w:p w:rsidR="00F80102" w:rsidRPr="00527337" w:rsidRDefault="00F80102" w:rsidP="00286DF2">
            <w:pPr>
              <w:pStyle w:val="Tabletext"/>
              <w:jc w:val="left"/>
              <w:rPr>
                <w:lang w:val="en-US"/>
              </w:rPr>
            </w:pPr>
            <w:r>
              <w:t>N</w:t>
            </w:r>
            <w:r w:rsidRPr="00527337">
              <w:t>ot specified</w:t>
            </w:r>
          </w:p>
        </w:tc>
        <w:tc>
          <w:tcPr>
            <w:tcW w:w="3301" w:type="dxa"/>
            <w:tcPrChange w:id="438" w:author="Gibson, Kellen K CIV (USA)" w:date="2020-02-20T14:58:00Z">
              <w:tcPr>
                <w:tcW w:w="3301" w:type="dxa"/>
              </w:tcPr>
            </w:tcPrChange>
          </w:tcPr>
          <w:p w:rsidR="00F80102" w:rsidRPr="00527337" w:rsidRDefault="00F80102" w:rsidP="00286DF2">
            <w:pPr>
              <w:pStyle w:val="Tabletext"/>
              <w:jc w:val="left"/>
              <w:rPr>
                <w:lang w:val="en-US"/>
              </w:rPr>
            </w:pPr>
            <w:r w:rsidRPr="00527337">
              <w:rPr>
                <w:lang w:val="en-US"/>
              </w:rPr>
              <w:t>Short pulse: 0.016/0.023</w:t>
            </w:r>
          </w:p>
          <w:p w:rsidR="00F80102" w:rsidRPr="00527337" w:rsidRDefault="00F80102" w:rsidP="00286DF2">
            <w:pPr>
              <w:pStyle w:val="Tabletext"/>
              <w:jc w:val="left"/>
            </w:pPr>
            <w:r w:rsidRPr="00527337">
              <w:rPr>
                <w:lang w:val="en-US"/>
              </w:rPr>
              <w:t>Long pulse: 0.038/0.056</w:t>
            </w:r>
          </w:p>
        </w:tc>
        <w:tc>
          <w:tcPr>
            <w:tcW w:w="4170" w:type="dxa"/>
            <w:tcPrChange w:id="439" w:author="Gibson, Kellen K CIV (USA)" w:date="2020-02-20T14:58:00Z">
              <w:tcPr>
                <w:tcW w:w="4170" w:type="dxa"/>
              </w:tcPr>
            </w:tcPrChange>
          </w:tcPr>
          <w:p w:rsidR="00F80102" w:rsidRPr="00527337" w:rsidRDefault="00F80102" w:rsidP="00286DF2">
            <w:pPr>
              <w:pStyle w:val="Tabletext"/>
              <w:jc w:val="left"/>
              <w:rPr>
                <w:lang w:val="en-US"/>
              </w:rPr>
            </w:pPr>
            <w:r w:rsidRPr="00527337">
              <w:rPr>
                <w:lang w:val="en-US"/>
              </w:rPr>
              <w:t>Short pulse: 0.020/0.020</w:t>
            </w:r>
          </w:p>
          <w:p w:rsidR="00F80102" w:rsidRPr="00527337" w:rsidRDefault="00F80102" w:rsidP="00286DF2">
            <w:pPr>
              <w:pStyle w:val="Tabletext"/>
              <w:jc w:val="left"/>
            </w:pPr>
            <w:r w:rsidRPr="00527337">
              <w:rPr>
                <w:lang w:val="en-US"/>
              </w:rPr>
              <w:t>Long pulse: 0.020/0.020</w:t>
            </w:r>
          </w:p>
        </w:tc>
        <w:tc>
          <w:tcPr>
            <w:tcW w:w="4170" w:type="dxa"/>
            <w:tcPrChange w:id="440" w:author="Gibson, Kellen K CIV (USA)" w:date="2020-02-20T14:58:00Z">
              <w:tcPr>
                <w:tcW w:w="4170" w:type="dxa"/>
              </w:tcPr>
            </w:tcPrChange>
          </w:tcPr>
          <w:p w:rsidR="00F80102" w:rsidRPr="00527337" w:rsidRDefault="00F80102" w:rsidP="00286DF2">
            <w:pPr>
              <w:pStyle w:val="Tabletext"/>
              <w:jc w:val="left"/>
              <w:rPr>
                <w:ins w:id="441" w:author="Gibson, Kellen K CIV (USA)" w:date="2020-02-20T14:57:00Z"/>
                <w:lang w:val="en-US"/>
              </w:rPr>
            </w:pPr>
          </w:p>
        </w:tc>
      </w:tr>
      <w:tr w:rsidR="00F80102" w:rsidRPr="00527337" w:rsidTr="00F80102">
        <w:trPr>
          <w:jc w:val="center"/>
          <w:trPrChange w:id="442" w:author="Gibson, Kellen K CIV (USA)" w:date="2020-02-20T14:58:00Z">
            <w:trPr>
              <w:jc w:val="center"/>
            </w:trPr>
          </w:trPrChange>
        </w:trPr>
        <w:tc>
          <w:tcPr>
            <w:tcW w:w="2846" w:type="dxa"/>
            <w:tcPrChange w:id="443" w:author="Gibson, Kellen K CIV (USA)" w:date="2020-02-20T14:58:00Z">
              <w:tcPr>
                <w:tcW w:w="2846" w:type="dxa"/>
              </w:tcPr>
            </w:tcPrChange>
          </w:tcPr>
          <w:p w:rsidR="00F80102" w:rsidRPr="00527337" w:rsidRDefault="00F80102" w:rsidP="00286DF2">
            <w:pPr>
              <w:pStyle w:val="Tabletext"/>
              <w:jc w:val="left"/>
            </w:pPr>
            <w:r w:rsidRPr="00527337">
              <w:t>Output device</w:t>
            </w:r>
          </w:p>
        </w:tc>
        <w:tc>
          <w:tcPr>
            <w:tcW w:w="1023" w:type="dxa"/>
            <w:tcPrChange w:id="444" w:author="Gibson, Kellen K CIV (USA)" w:date="2020-02-20T14:58:00Z">
              <w:tcPr>
                <w:tcW w:w="1023" w:type="dxa"/>
              </w:tcPr>
            </w:tcPrChange>
          </w:tcPr>
          <w:p w:rsidR="00F80102" w:rsidRPr="00527337" w:rsidRDefault="00F80102" w:rsidP="00286DF2">
            <w:pPr>
              <w:pStyle w:val="Tabletext"/>
              <w:jc w:val="center"/>
              <w:rPr>
                <w:lang w:val="en-US"/>
              </w:rPr>
            </w:pPr>
          </w:p>
        </w:tc>
        <w:tc>
          <w:tcPr>
            <w:tcW w:w="3119" w:type="dxa"/>
            <w:tcPrChange w:id="445" w:author="Gibson, Kellen K CIV (USA)" w:date="2020-02-20T14:58:00Z">
              <w:tcPr>
                <w:tcW w:w="3119" w:type="dxa"/>
              </w:tcPr>
            </w:tcPrChange>
          </w:tcPr>
          <w:p w:rsidR="00F80102" w:rsidRPr="00527337" w:rsidRDefault="00F80102" w:rsidP="00286DF2">
            <w:pPr>
              <w:pStyle w:val="Tabletext"/>
              <w:jc w:val="left"/>
              <w:rPr>
                <w:lang w:val="en-US"/>
              </w:rPr>
            </w:pPr>
            <w:r w:rsidRPr="00527337">
              <w:rPr>
                <w:lang w:val="en-US"/>
              </w:rPr>
              <w:t>Solid state</w:t>
            </w:r>
          </w:p>
        </w:tc>
        <w:tc>
          <w:tcPr>
            <w:tcW w:w="3301" w:type="dxa"/>
            <w:tcPrChange w:id="446" w:author="Gibson, Kellen K CIV (USA)" w:date="2020-02-20T14:58:00Z">
              <w:tcPr>
                <w:tcW w:w="3301" w:type="dxa"/>
              </w:tcPr>
            </w:tcPrChange>
          </w:tcPr>
          <w:p w:rsidR="00F80102" w:rsidRPr="00527337" w:rsidRDefault="00F80102" w:rsidP="00286DF2">
            <w:pPr>
              <w:pStyle w:val="Tabletext"/>
              <w:jc w:val="left"/>
            </w:pPr>
            <w:r w:rsidRPr="00527337">
              <w:rPr>
                <w:lang w:val="en-US"/>
              </w:rPr>
              <w:t>Solid state</w:t>
            </w:r>
          </w:p>
        </w:tc>
        <w:tc>
          <w:tcPr>
            <w:tcW w:w="4170" w:type="dxa"/>
            <w:tcPrChange w:id="447" w:author="Gibson, Kellen K CIV (USA)" w:date="2020-02-20T14:58:00Z">
              <w:tcPr>
                <w:tcW w:w="4170" w:type="dxa"/>
              </w:tcPr>
            </w:tcPrChange>
          </w:tcPr>
          <w:p w:rsidR="00F80102" w:rsidRPr="00527337" w:rsidRDefault="00F80102" w:rsidP="00286DF2">
            <w:pPr>
              <w:pStyle w:val="Tabletext"/>
              <w:jc w:val="left"/>
            </w:pPr>
            <w:r w:rsidRPr="00527337">
              <w:rPr>
                <w:lang w:val="en-US"/>
              </w:rPr>
              <w:t>Solid state</w:t>
            </w:r>
          </w:p>
        </w:tc>
        <w:tc>
          <w:tcPr>
            <w:tcW w:w="4170" w:type="dxa"/>
            <w:tcPrChange w:id="448" w:author="Gibson, Kellen K CIV (USA)" w:date="2020-02-20T14:58:00Z">
              <w:tcPr>
                <w:tcW w:w="4170" w:type="dxa"/>
              </w:tcPr>
            </w:tcPrChange>
          </w:tcPr>
          <w:p w:rsidR="00F80102" w:rsidRPr="00527337" w:rsidRDefault="00F80102" w:rsidP="00286DF2">
            <w:pPr>
              <w:pStyle w:val="Tabletext"/>
              <w:jc w:val="left"/>
              <w:rPr>
                <w:ins w:id="449" w:author="Gibson, Kellen K CIV (USA)" w:date="2020-02-20T14:57:00Z"/>
                <w:lang w:val="en-US"/>
              </w:rPr>
            </w:pPr>
          </w:p>
        </w:tc>
      </w:tr>
      <w:tr w:rsidR="00F80102" w:rsidRPr="00527337" w:rsidTr="00F80102">
        <w:trPr>
          <w:jc w:val="center"/>
          <w:trPrChange w:id="450" w:author="Gibson, Kellen K CIV (USA)" w:date="2020-02-20T14:58:00Z">
            <w:trPr>
              <w:jc w:val="center"/>
            </w:trPr>
          </w:trPrChange>
        </w:trPr>
        <w:tc>
          <w:tcPr>
            <w:tcW w:w="2846" w:type="dxa"/>
            <w:tcPrChange w:id="451" w:author="Gibson, Kellen K CIV (USA)" w:date="2020-02-20T14:58:00Z">
              <w:tcPr>
                <w:tcW w:w="2846" w:type="dxa"/>
              </w:tcPr>
            </w:tcPrChange>
          </w:tcPr>
          <w:p w:rsidR="00F80102" w:rsidRPr="00527337" w:rsidRDefault="00F80102" w:rsidP="00286DF2">
            <w:pPr>
              <w:pStyle w:val="Tabletext"/>
              <w:jc w:val="left"/>
            </w:pPr>
            <w:r w:rsidRPr="00527337">
              <w:t>Antenna pattern type</w:t>
            </w:r>
          </w:p>
        </w:tc>
        <w:tc>
          <w:tcPr>
            <w:tcW w:w="1023" w:type="dxa"/>
            <w:tcPrChange w:id="452" w:author="Gibson, Kellen K CIV (USA)" w:date="2020-02-20T14:58:00Z">
              <w:tcPr>
                <w:tcW w:w="1023" w:type="dxa"/>
              </w:tcPr>
            </w:tcPrChange>
          </w:tcPr>
          <w:p w:rsidR="00F80102" w:rsidRPr="00527337" w:rsidRDefault="00F80102" w:rsidP="00286DF2">
            <w:pPr>
              <w:pStyle w:val="Tabletext"/>
              <w:jc w:val="center"/>
            </w:pPr>
          </w:p>
        </w:tc>
        <w:tc>
          <w:tcPr>
            <w:tcW w:w="3119" w:type="dxa"/>
            <w:tcPrChange w:id="453" w:author="Gibson, Kellen K CIV (USA)" w:date="2020-02-20T14:58:00Z">
              <w:tcPr>
                <w:tcW w:w="3119" w:type="dxa"/>
              </w:tcPr>
            </w:tcPrChange>
          </w:tcPr>
          <w:p w:rsidR="00F80102" w:rsidRPr="00527337" w:rsidRDefault="00F80102" w:rsidP="00286DF2">
            <w:pPr>
              <w:pStyle w:val="Tabletext"/>
              <w:jc w:val="left"/>
              <w:rPr>
                <w:lang w:val="en-US"/>
              </w:rPr>
            </w:pPr>
            <w:r w:rsidRPr="00527337">
              <w:t>Digital beamforming</w:t>
            </w:r>
          </w:p>
        </w:tc>
        <w:tc>
          <w:tcPr>
            <w:tcW w:w="3301" w:type="dxa"/>
            <w:tcPrChange w:id="454" w:author="Gibson, Kellen K CIV (USA)" w:date="2020-02-20T14:58:00Z">
              <w:tcPr>
                <w:tcW w:w="3301" w:type="dxa"/>
              </w:tcPr>
            </w:tcPrChange>
          </w:tcPr>
          <w:p w:rsidR="00F80102" w:rsidRPr="00527337" w:rsidRDefault="00F80102" w:rsidP="00286DF2">
            <w:pPr>
              <w:pStyle w:val="Tabletext"/>
              <w:jc w:val="left"/>
            </w:pPr>
            <w:r w:rsidRPr="00527337">
              <w:rPr>
                <w:lang w:val="en-US"/>
              </w:rPr>
              <w:t>Inverse csc</w:t>
            </w:r>
            <w:r w:rsidRPr="00527337">
              <w:rPr>
                <w:vertAlign w:val="superscript"/>
                <w:lang w:val="en-US"/>
              </w:rPr>
              <w:t>2</w:t>
            </w:r>
          </w:p>
        </w:tc>
        <w:tc>
          <w:tcPr>
            <w:tcW w:w="4170" w:type="dxa"/>
            <w:tcPrChange w:id="455" w:author="Gibson, Kellen K CIV (USA)" w:date="2020-02-20T14:58:00Z">
              <w:tcPr>
                <w:tcW w:w="4170" w:type="dxa"/>
              </w:tcPr>
            </w:tcPrChange>
          </w:tcPr>
          <w:p w:rsidR="00F80102" w:rsidRPr="00527337" w:rsidRDefault="00F80102" w:rsidP="00286DF2">
            <w:pPr>
              <w:pStyle w:val="Tabletext"/>
              <w:jc w:val="left"/>
            </w:pPr>
            <w:r w:rsidRPr="00527337">
              <w:rPr>
                <w:lang w:val="en-US"/>
              </w:rPr>
              <w:t>Inverse csc</w:t>
            </w:r>
            <w:r w:rsidRPr="00527337">
              <w:rPr>
                <w:vertAlign w:val="superscript"/>
                <w:lang w:val="en-US"/>
              </w:rPr>
              <w:t>2</w:t>
            </w:r>
          </w:p>
        </w:tc>
        <w:tc>
          <w:tcPr>
            <w:tcW w:w="4170" w:type="dxa"/>
            <w:tcPrChange w:id="456" w:author="Gibson, Kellen K CIV (USA)" w:date="2020-02-20T14:58:00Z">
              <w:tcPr>
                <w:tcW w:w="4170" w:type="dxa"/>
              </w:tcPr>
            </w:tcPrChange>
          </w:tcPr>
          <w:p w:rsidR="00F80102" w:rsidRPr="00527337" w:rsidRDefault="00F80102" w:rsidP="00286DF2">
            <w:pPr>
              <w:pStyle w:val="Tabletext"/>
              <w:jc w:val="left"/>
              <w:rPr>
                <w:ins w:id="457" w:author="Gibson, Kellen K CIV (USA)" w:date="2020-02-20T14:57:00Z"/>
                <w:lang w:val="en-US"/>
              </w:rPr>
            </w:pPr>
          </w:p>
        </w:tc>
      </w:tr>
      <w:tr w:rsidR="00F80102" w:rsidRPr="00527337" w:rsidTr="00F80102">
        <w:trPr>
          <w:jc w:val="center"/>
          <w:trPrChange w:id="458" w:author="Gibson, Kellen K CIV (USA)" w:date="2020-02-20T14:58:00Z">
            <w:trPr>
              <w:jc w:val="center"/>
            </w:trPr>
          </w:trPrChange>
        </w:trPr>
        <w:tc>
          <w:tcPr>
            <w:tcW w:w="2846" w:type="dxa"/>
            <w:tcPrChange w:id="459" w:author="Gibson, Kellen K CIV (USA)" w:date="2020-02-20T14:58:00Z">
              <w:tcPr>
                <w:tcW w:w="2846" w:type="dxa"/>
              </w:tcPr>
            </w:tcPrChange>
          </w:tcPr>
          <w:p w:rsidR="00F80102" w:rsidRPr="00527337" w:rsidRDefault="00F80102" w:rsidP="00286DF2">
            <w:pPr>
              <w:pStyle w:val="Tabletext"/>
              <w:jc w:val="left"/>
            </w:pPr>
            <w:r w:rsidRPr="00527337">
              <w:t>Antenna type</w:t>
            </w:r>
          </w:p>
        </w:tc>
        <w:tc>
          <w:tcPr>
            <w:tcW w:w="1023" w:type="dxa"/>
            <w:tcPrChange w:id="460" w:author="Gibson, Kellen K CIV (USA)" w:date="2020-02-20T14:58:00Z">
              <w:tcPr>
                <w:tcW w:w="1023" w:type="dxa"/>
              </w:tcPr>
            </w:tcPrChange>
          </w:tcPr>
          <w:p w:rsidR="00F80102" w:rsidRPr="00527337" w:rsidRDefault="00F80102" w:rsidP="00286DF2">
            <w:pPr>
              <w:pStyle w:val="Tabletext"/>
              <w:jc w:val="center"/>
            </w:pPr>
          </w:p>
        </w:tc>
        <w:tc>
          <w:tcPr>
            <w:tcW w:w="3119" w:type="dxa"/>
            <w:tcPrChange w:id="461" w:author="Gibson, Kellen K CIV (USA)" w:date="2020-02-20T14:58:00Z">
              <w:tcPr>
                <w:tcW w:w="3119" w:type="dxa"/>
              </w:tcPr>
            </w:tcPrChange>
          </w:tcPr>
          <w:p w:rsidR="00F80102" w:rsidRPr="00527337" w:rsidRDefault="00F80102" w:rsidP="00286DF2">
            <w:pPr>
              <w:pStyle w:val="Tabletext"/>
              <w:jc w:val="left"/>
            </w:pPr>
            <w:r w:rsidRPr="00527337">
              <w:t>Active planar array</w:t>
            </w:r>
          </w:p>
        </w:tc>
        <w:tc>
          <w:tcPr>
            <w:tcW w:w="3301" w:type="dxa"/>
            <w:tcPrChange w:id="462" w:author="Gibson, Kellen K CIV (USA)" w:date="2020-02-20T14:58:00Z">
              <w:tcPr>
                <w:tcW w:w="3301" w:type="dxa"/>
              </w:tcPr>
            </w:tcPrChange>
          </w:tcPr>
          <w:p w:rsidR="00F80102" w:rsidRPr="00527337" w:rsidRDefault="00F80102" w:rsidP="00286DF2">
            <w:pPr>
              <w:pStyle w:val="Tabletext"/>
              <w:jc w:val="left"/>
            </w:pPr>
            <w:r w:rsidRPr="00527337">
              <w:t>Passive array</w:t>
            </w:r>
          </w:p>
        </w:tc>
        <w:tc>
          <w:tcPr>
            <w:tcW w:w="4170" w:type="dxa"/>
            <w:tcPrChange w:id="463" w:author="Gibson, Kellen K CIV (USA)" w:date="2020-02-20T14:58:00Z">
              <w:tcPr>
                <w:tcW w:w="4170" w:type="dxa"/>
              </w:tcPr>
            </w:tcPrChange>
          </w:tcPr>
          <w:p w:rsidR="00F80102" w:rsidRPr="00527337" w:rsidRDefault="00F80102" w:rsidP="00286DF2">
            <w:pPr>
              <w:pStyle w:val="Tabletext"/>
              <w:jc w:val="left"/>
            </w:pPr>
            <w:r w:rsidRPr="00527337">
              <w:t>Slotted waveguide</w:t>
            </w:r>
          </w:p>
        </w:tc>
        <w:tc>
          <w:tcPr>
            <w:tcW w:w="4170" w:type="dxa"/>
            <w:tcPrChange w:id="464" w:author="Gibson, Kellen K CIV (USA)" w:date="2020-02-20T14:58:00Z">
              <w:tcPr>
                <w:tcW w:w="4170" w:type="dxa"/>
              </w:tcPr>
            </w:tcPrChange>
          </w:tcPr>
          <w:p w:rsidR="00F80102" w:rsidRPr="00527337" w:rsidRDefault="00F80102" w:rsidP="00286DF2">
            <w:pPr>
              <w:pStyle w:val="Tabletext"/>
              <w:jc w:val="left"/>
              <w:rPr>
                <w:ins w:id="465" w:author="Gibson, Kellen K CIV (USA)" w:date="2020-02-20T14:57:00Z"/>
              </w:rPr>
            </w:pPr>
          </w:p>
        </w:tc>
      </w:tr>
      <w:tr w:rsidR="00F80102" w:rsidRPr="00527337" w:rsidTr="00F80102">
        <w:trPr>
          <w:jc w:val="center"/>
          <w:trPrChange w:id="466" w:author="Gibson, Kellen K CIV (USA)" w:date="2020-02-20T14:58:00Z">
            <w:trPr>
              <w:jc w:val="center"/>
            </w:trPr>
          </w:trPrChange>
        </w:trPr>
        <w:tc>
          <w:tcPr>
            <w:tcW w:w="2846" w:type="dxa"/>
            <w:tcPrChange w:id="467" w:author="Gibson, Kellen K CIV (USA)" w:date="2020-02-20T14:58:00Z">
              <w:tcPr>
                <w:tcW w:w="2846" w:type="dxa"/>
              </w:tcPr>
            </w:tcPrChange>
          </w:tcPr>
          <w:p w:rsidR="00F80102" w:rsidRPr="00527337" w:rsidRDefault="00F80102" w:rsidP="00286DF2">
            <w:pPr>
              <w:pStyle w:val="Tabletext"/>
              <w:jc w:val="left"/>
            </w:pPr>
            <w:r w:rsidRPr="00527337">
              <w:t>Antenna polarization</w:t>
            </w:r>
          </w:p>
        </w:tc>
        <w:tc>
          <w:tcPr>
            <w:tcW w:w="1023" w:type="dxa"/>
            <w:tcPrChange w:id="468" w:author="Gibson, Kellen K CIV (USA)" w:date="2020-02-20T14:58:00Z">
              <w:tcPr>
                <w:tcW w:w="1023" w:type="dxa"/>
              </w:tcPr>
            </w:tcPrChange>
          </w:tcPr>
          <w:p w:rsidR="00F80102" w:rsidRPr="00527337" w:rsidRDefault="00F80102" w:rsidP="00286DF2">
            <w:pPr>
              <w:pStyle w:val="Tabletext"/>
              <w:jc w:val="center"/>
            </w:pPr>
          </w:p>
        </w:tc>
        <w:tc>
          <w:tcPr>
            <w:tcW w:w="3119" w:type="dxa"/>
            <w:tcPrChange w:id="469" w:author="Gibson, Kellen K CIV (USA)" w:date="2020-02-20T14:58:00Z">
              <w:tcPr>
                <w:tcW w:w="3119" w:type="dxa"/>
              </w:tcPr>
            </w:tcPrChange>
          </w:tcPr>
          <w:p w:rsidR="00F80102" w:rsidRPr="00527337" w:rsidRDefault="00F80102" w:rsidP="00286DF2">
            <w:pPr>
              <w:pStyle w:val="Tabletext"/>
              <w:jc w:val="left"/>
            </w:pPr>
            <w:r w:rsidRPr="00527337">
              <w:t>Linear/circular</w:t>
            </w:r>
          </w:p>
        </w:tc>
        <w:tc>
          <w:tcPr>
            <w:tcW w:w="3301" w:type="dxa"/>
            <w:tcPrChange w:id="470" w:author="Gibson, Kellen K CIV (USA)" w:date="2020-02-20T14:58:00Z">
              <w:tcPr>
                <w:tcW w:w="3301" w:type="dxa"/>
              </w:tcPr>
            </w:tcPrChange>
          </w:tcPr>
          <w:p w:rsidR="00F80102" w:rsidRPr="00527337" w:rsidRDefault="00F80102" w:rsidP="00286DF2">
            <w:pPr>
              <w:pStyle w:val="Tabletext"/>
              <w:jc w:val="left"/>
            </w:pPr>
            <w:r w:rsidRPr="00527337">
              <w:t>Right hand circular</w:t>
            </w:r>
          </w:p>
        </w:tc>
        <w:tc>
          <w:tcPr>
            <w:tcW w:w="4170" w:type="dxa"/>
            <w:tcPrChange w:id="471" w:author="Gibson, Kellen K CIV (USA)" w:date="2020-02-20T14:58:00Z">
              <w:tcPr>
                <w:tcW w:w="4170" w:type="dxa"/>
              </w:tcPr>
            </w:tcPrChange>
          </w:tcPr>
          <w:p w:rsidR="00F80102" w:rsidRPr="00527337" w:rsidRDefault="00F80102" w:rsidP="00286DF2">
            <w:pPr>
              <w:pStyle w:val="Tabletext"/>
              <w:jc w:val="left"/>
            </w:pPr>
            <w:r w:rsidRPr="00527337">
              <w:t>Right-hand circular</w:t>
            </w:r>
          </w:p>
        </w:tc>
        <w:tc>
          <w:tcPr>
            <w:tcW w:w="4170" w:type="dxa"/>
            <w:tcPrChange w:id="472" w:author="Gibson, Kellen K CIV (USA)" w:date="2020-02-20T14:58:00Z">
              <w:tcPr>
                <w:tcW w:w="4170" w:type="dxa"/>
              </w:tcPr>
            </w:tcPrChange>
          </w:tcPr>
          <w:p w:rsidR="00F80102" w:rsidRPr="00527337" w:rsidRDefault="00F80102" w:rsidP="00286DF2">
            <w:pPr>
              <w:pStyle w:val="Tabletext"/>
              <w:jc w:val="left"/>
              <w:rPr>
                <w:ins w:id="473" w:author="Gibson, Kellen K CIV (USA)" w:date="2020-02-20T14:57:00Z"/>
              </w:rPr>
            </w:pPr>
          </w:p>
        </w:tc>
      </w:tr>
      <w:tr w:rsidR="00F80102" w:rsidRPr="00527337" w:rsidTr="00F80102">
        <w:trPr>
          <w:jc w:val="center"/>
          <w:trPrChange w:id="474" w:author="Gibson, Kellen K CIV (USA)" w:date="2020-02-20T14:58:00Z">
            <w:trPr>
              <w:jc w:val="center"/>
            </w:trPr>
          </w:trPrChange>
        </w:trPr>
        <w:tc>
          <w:tcPr>
            <w:tcW w:w="2846" w:type="dxa"/>
            <w:tcPrChange w:id="475" w:author="Gibson, Kellen K CIV (USA)" w:date="2020-02-20T14:58:00Z">
              <w:tcPr>
                <w:tcW w:w="2846" w:type="dxa"/>
              </w:tcPr>
            </w:tcPrChange>
          </w:tcPr>
          <w:p w:rsidR="00F80102" w:rsidRPr="00527337" w:rsidRDefault="00F80102" w:rsidP="00286DF2">
            <w:pPr>
              <w:pStyle w:val="Tabletext"/>
              <w:jc w:val="left"/>
            </w:pPr>
            <w:r w:rsidRPr="00527337">
              <w:t xml:space="preserve">Antenna main beam gain </w:t>
            </w:r>
          </w:p>
        </w:tc>
        <w:tc>
          <w:tcPr>
            <w:tcW w:w="1023" w:type="dxa"/>
            <w:tcPrChange w:id="476" w:author="Gibson, Kellen K CIV (USA)" w:date="2020-02-20T14:58:00Z">
              <w:tcPr>
                <w:tcW w:w="1023" w:type="dxa"/>
              </w:tcPr>
            </w:tcPrChange>
          </w:tcPr>
          <w:p w:rsidR="00F80102" w:rsidRPr="00527337" w:rsidRDefault="00F80102" w:rsidP="00286DF2">
            <w:pPr>
              <w:pStyle w:val="Tabletext"/>
              <w:keepLines/>
              <w:tabs>
                <w:tab w:val="left" w:leader="dot" w:pos="7938"/>
                <w:tab w:val="center" w:pos="9526"/>
              </w:tabs>
              <w:ind w:left="567" w:hanging="567"/>
              <w:jc w:val="center"/>
            </w:pPr>
            <w:r w:rsidRPr="00527337">
              <w:t>dBi</w:t>
            </w:r>
          </w:p>
        </w:tc>
        <w:tc>
          <w:tcPr>
            <w:tcW w:w="3119" w:type="dxa"/>
            <w:tcPrChange w:id="477" w:author="Gibson, Kellen K CIV (USA)" w:date="2020-02-20T14:58:00Z">
              <w:tcPr>
                <w:tcW w:w="3119" w:type="dxa"/>
              </w:tcPr>
            </w:tcPrChange>
          </w:tcPr>
          <w:p w:rsidR="00F80102" w:rsidRPr="00527337" w:rsidRDefault="00F80102" w:rsidP="00286DF2">
            <w:pPr>
              <w:pStyle w:val="Tabletext"/>
              <w:jc w:val="left"/>
            </w:pPr>
            <w:r w:rsidRPr="00527337">
              <w:t>36-42</w:t>
            </w:r>
          </w:p>
        </w:tc>
        <w:tc>
          <w:tcPr>
            <w:tcW w:w="3301" w:type="dxa"/>
            <w:tcPrChange w:id="478" w:author="Gibson, Kellen K CIV (USA)" w:date="2020-02-20T14:58:00Z">
              <w:tcPr>
                <w:tcW w:w="3301" w:type="dxa"/>
              </w:tcPr>
            </w:tcPrChange>
          </w:tcPr>
          <w:p w:rsidR="00F80102" w:rsidRPr="00527337" w:rsidRDefault="00F80102" w:rsidP="00286DF2">
            <w:pPr>
              <w:pStyle w:val="Tabletext"/>
              <w:jc w:val="left"/>
            </w:pPr>
            <w:r w:rsidRPr="00527337">
              <w:t>37.6</w:t>
            </w:r>
          </w:p>
        </w:tc>
        <w:tc>
          <w:tcPr>
            <w:tcW w:w="4170" w:type="dxa"/>
            <w:tcPrChange w:id="479" w:author="Gibson, Kellen K CIV (USA)" w:date="2020-02-20T14:58:00Z">
              <w:tcPr>
                <w:tcW w:w="4170" w:type="dxa"/>
              </w:tcPr>
            </w:tcPrChange>
          </w:tcPr>
          <w:p w:rsidR="00F80102" w:rsidRPr="00527337" w:rsidRDefault="00F80102" w:rsidP="00286DF2">
            <w:pPr>
              <w:pStyle w:val="Tabletext"/>
              <w:jc w:val="left"/>
            </w:pPr>
            <w:r w:rsidRPr="00527337">
              <w:rPr>
                <w:lang w:val="en-US"/>
              </w:rPr>
              <w:t>37.6</w:t>
            </w:r>
          </w:p>
        </w:tc>
        <w:tc>
          <w:tcPr>
            <w:tcW w:w="4170" w:type="dxa"/>
            <w:tcPrChange w:id="480" w:author="Gibson, Kellen K CIV (USA)" w:date="2020-02-20T14:58:00Z">
              <w:tcPr>
                <w:tcW w:w="4170" w:type="dxa"/>
              </w:tcPr>
            </w:tcPrChange>
          </w:tcPr>
          <w:p w:rsidR="00F80102" w:rsidRPr="00527337" w:rsidRDefault="00F80102" w:rsidP="00286DF2">
            <w:pPr>
              <w:pStyle w:val="Tabletext"/>
              <w:jc w:val="left"/>
              <w:rPr>
                <w:ins w:id="481" w:author="Gibson, Kellen K CIV (USA)" w:date="2020-02-20T14:57:00Z"/>
                <w:lang w:val="en-US"/>
              </w:rPr>
            </w:pPr>
          </w:p>
        </w:tc>
      </w:tr>
      <w:tr w:rsidR="00F80102" w:rsidRPr="00527337" w:rsidTr="00F80102">
        <w:trPr>
          <w:jc w:val="center"/>
          <w:trPrChange w:id="482" w:author="Gibson, Kellen K CIV (USA)" w:date="2020-02-20T14:58:00Z">
            <w:trPr>
              <w:jc w:val="center"/>
            </w:trPr>
          </w:trPrChange>
        </w:trPr>
        <w:tc>
          <w:tcPr>
            <w:tcW w:w="2846" w:type="dxa"/>
            <w:tcPrChange w:id="483" w:author="Gibson, Kellen K CIV (USA)" w:date="2020-02-20T14:58:00Z">
              <w:tcPr>
                <w:tcW w:w="2846" w:type="dxa"/>
              </w:tcPr>
            </w:tcPrChange>
          </w:tcPr>
          <w:p w:rsidR="00F80102" w:rsidRPr="00527337" w:rsidRDefault="00F80102" w:rsidP="00286DF2">
            <w:pPr>
              <w:pStyle w:val="Tabletext"/>
              <w:jc w:val="left"/>
            </w:pPr>
            <w:r w:rsidRPr="00527337">
              <w:t xml:space="preserve">Antenna elevation beamwidth </w:t>
            </w:r>
          </w:p>
        </w:tc>
        <w:tc>
          <w:tcPr>
            <w:tcW w:w="1023" w:type="dxa"/>
            <w:tcPrChange w:id="484" w:author="Gibson, Kellen K CIV (USA)" w:date="2020-02-20T14:58:00Z">
              <w:tcPr>
                <w:tcW w:w="1023" w:type="dxa"/>
              </w:tcPr>
            </w:tcPrChange>
          </w:tcPr>
          <w:p w:rsidR="00F80102" w:rsidRPr="00527337" w:rsidRDefault="00F80102" w:rsidP="00286DF2">
            <w:pPr>
              <w:pStyle w:val="Tabletext"/>
              <w:keepLines/>
              <w:tabs>
                <w:tab w:val="left" w:leader="dot" w:pos="7938"/>
                <w:tab w:val="center" w:pos="9526"/>
              </w:tabs>
              <w:ind w:left="567" w:hanging="567"/>
              <w:jc w:val="center"/>
            </w:pPr>
            <w:r>
              <w:t>d</w:t>
            </w:r>
            <w:r w:rsidRPr="00527337">
              <w:t>egrees</w:t>
            </w:r>
          </w:p>
        </w:tc>
        <w:tc>
          <w:tcPr>
            <w:tcW w:w="3119" w:type="dxa"/>
            <w:tcPrChange w:id="485" w:author="Gibson, Kellen K CIV (USA)" w:date="2020-02-20T14:58:00Z">
              <w:tcPr>
                <w:tcW w:w="3119" w:type="dxa"/>
              </w:tcPr>
            </w:tcPrChange>
          </w:tcPr>
          <w:p w:rsidR="00F80102" w:rsidRPr="00527337" w:rsidRDefault="00F80102" w:rsidP="00286DF2">
            <w:pPr>
              <w:pStyle w:val="Tabletext"/>
              <w:jc w:val="left"/>
            </w:pPr>
            <w:r w:rsidRPr="00527337">
              <w:t>4 @ 36 dBi</w:t>
            </w:r>
          </w:p>
          <w:p w:rsidR="00F80102" w:rsidRPr="00527337" w:rsidRDefault="00F80102" w:rsidP="00286DF2">
            <w:pPr>
              <w:pStyle w:val="Tabletext"/>
              <w:jc w:val="left"/>
              <w:rPr>
                <w:lang w:val="en-US"/>
              </w:rPr>
            </w:pPr>
            <w:r w:rsidRPr="00527337">
              <w:t>2 @ 42 dBi</w:t>
            </w:r>
          </w:p>
        </w:tc>
        <w:tc>
          <w:tcPr>
            <w:tcW w:w="3301" w:type="dxa"/>
            <w:tcPrChange w:id="486" w:author="Gibson, Kellen K CIV (USA)" w:date="2020-02-20T14:58:00Z">
              <w:tcPr>
                <w:tcW w:w="3301" w:type="dxa"/>
              </w:tcPr>
            </w:tcPrChange>
          </w:tcPr>
          <w:p w:rsidR="00F80102" w:rsidRPr="00527337" w:rsidRDefault="00F80102" w:rsidP="00286DF2">
            <w:pPr>
              <w:pStyle w:val="Tabletext"/>
              <w:jc w:val="left"/>
            </w:pPr>
            <w:r w:rsidRPr="00527337">
              <w:rPr>
                <w:lang w:val="en-US"/>
              </w:rPr>
              <w:t>9.91</w:t>
            </w:r>
          </w:p>
        </w:tc>
        <w:tc>
          <w:tcPr>
            <w:tcW w:w="4170" w:type="dxa"/>
            <w:tcPrChange w:id="487" w:author="Gibson, Kellen K CIV (USA)" w:date="2020-02-20T14:58:00Z">
              <w:tcPr>
                <w:tcW w:w="4170" w:type="dxa"/>
              </w:tcPr>
            </w:tcPrChange>
          </w:tcPr>
          <w:p w:rsidR="00F80102" w:rsidRPr="00527337" w:rsidRDefault="00F80102" w:rsidP="00286DF2">
            <w:pPr>
              <w:pStyle w:val="Tabletext"/>
              <w:jc w:val="left"/>
            </w:pPr>
            <w:r w:rsidRPr="00527337">
              <w:rPr>
                <w:lang w:val="en-US"/>
              </w:rPr>
              <w:t>9.91</w:t>
            </w:r>
          </w:p>
        </w:tc>
        <w:tc>
          <w:tcPr>
            <w:tcW w:w="4170" w:type="dxa"/>
            <w:tcPrChange w:id="488" w:author="Gibson, Kellen K CIV (USA)" w:date="2020-02-20T14:58:00Z">
              <w:tcPr>
                <w:tcW w:w="4170" w:type="dxa"/>
              </w:tcPr>
            </w:tcPrChange>
          </w:tcPr>
          <w:p w:rsidR="00F80102" w:rsidRPr="00527337" w:rsidRDefault="00F80102" w:rsidP="00286DF2">
            <w:pPr>
              <w:pStyle w:val="Tabletext"/>
              <w:jc w:val="left"/>
              <w:rPr>
                <w:ins w:id="489" w:author="Gibson, Kellen K CIV (USA)" w:date="2020-02-20T14:57:00Z"/>
                <w:lang w:val="en-US"/>
              </w:rPr>
            </w:pPr>
          </w:p>
        </w:tc>
      </w:tr>
      <w:tr w:rsidR="00F80102" w:rsidRPr="00527337" w:rsidTr="00F80102">
        <w:trPr>
          <w:jc w:val="center"/>
          <w:trPrChange w:id="490" w:author="Gibson, Kellen K CIV (USA)" w:date="2020-02-20T14:58:00Z">
            <w:trPr>
              <w:jc w:val="center"/>
            </w:trPr>
          </w:trPrChange>
        </w:trPr>
        <w:tc>
          <w:tcPr>
            <w:tcW w:w="2846" w:type="dxa"/>
            <w:tcPrChange w:id="491" w:author="Gibson, Kellen K CIV (USA)" w:date="2020-02-20T14:58:00Z">
              <w:tcPr>
                <w:tcW w:w="2846" w:type="dxa"/>
              </w:tcPr>
            </w:tcPrChange>
          </w:tcPr>
          <w:p w:rsidR="00F80102" w:rsidRPr="00527337" w:rsidRDefault="00F80102" w:rsidP="00286DF2">
            <w:pPr>
              <w:pStyle w:val="Tabletext"/>
              <w:jc w:val="left"/>
            </w:pPr>
            <w:r w:rsidRPr="00527337">
              <w:t xml:space="preserve">Antenna azimuthal beamwidth </w:t>
            </w:r>
          </w:p>
        </w:tc>
        <w:tc>
          <w:tcPr>
            <w:tcW w:w="1023" w:type="dxa"/>
            <w:tcPrChange w:id="492" w:author="Gibson, Kellen K CIV (USA)" w:date="2020-02-20T14:58:00Z">
              <w:tcPr>
                <w:tcW w:w="1023" w:type="dxa"/>
              </w:tcPr>
            </w:tcPrChange>
          </w:tcPr>
          <w:p w:rsidR="00F80102" w:rsidRPr="00527337" w:rsidRDefault="00F80102" w:rsidP="00286DF2">
            <w:pPr>
              <w:pStyle w:val="Tabletext"/>
              <w:keepLines/>
              <w:tabs>
                <w:tab w:val="left" w:leader="dot" w:pos="7938"/>
                <w:tab w:val="center" w:pos="9526"/>
              </w:tabs>
              <w:ind w:left="567" w:hanging="567"/>
              <w:jc w:val="center"/>
            </w:pPr>
            <w:r>
              <w:t>d</w:t>
            </w:r>
            <w:r w:rsidRPr="00527337">
              <w:t>egrees</w:t>
            </w:r>
          </w:p>
        </w:tc>
        <w:tc>
          <w:tcPr>
            <w:tcW w:w="3119" w:type="dxa"/>
            <w:tcPrChange w:id="493" w:author="Gibson, Kellen K CIV (USA)" w:date="2020-02-20T14:58:00Z">
              <w:tcPr>
                <w:tcW w:w="3119" w:type="dxa"/>
              </w:tcPr>
            </w:tcPrChange>
          </w:tcPr>
          <w:p w:rsidR="00F80102" w:rsidRPr="00527337" w:rsidRDefault="00F80102" w:rsidP="00286DF2">
            <w:pPr>
              <w:pStyle w:val="Tabletext"/>
              <w:jc w:val="left"/>
            </w:pPr>
            <w:r w:rsidRPr="00527337">
              <w:t>2</w:t>
            </w:r>
            <w:r>
              <w:t>.</w:t>
            </w:r>
            <w:r w:rsidRPr="00527337">
              <w:t>5 @ 36 dBi</w:t>
            </w:r>
          </w:p>
          <w:p w:rsidR="00F80102" w:rsidRPr="00527337" w:rsidRDefault="00F80102" w:rsidP="00286DF2">
            <w:pPr>
              <w:pStyle w:val="Tabletext"/>
              <w:jc w:val="left"/>
            </w:pPr>
            <w:r w:rsidRPr="00527337">
              <w:t>1</w:t>
            </w:r>
            <w:r>
              <w:t>.</w:t>
            </w:r>
            <w:r w:rsidRPr="00527337">
              <w:t>3 @ 42 dBi</w:t>
            </w:r>
          </w:p>
        </w:tc>
        <w:tc>
          <w:tcPr>
            <w:tcW w:w="3301" w:type="dxa"/>
            <w:tcPrChange w:id="494" w:author="Gibson, Kellen K CIV (USA)" w:date="2020-02-20T14:58:00Z">
              <w:tcPr>
                <w:tcW w:w="3301" w:type="dxa"/>
              </w:tcPr>
            </w:tcPrChange>
          </w:tcPr>
          <w:p w:rsidR="00F80102" w:rsidRPr="00527337" w:rsidRDefault="00F80102" w:rsidP="00286DF2">
            <w:pPr>
              <w:pStyle w:val="Tabletext"/>
              <w:jc w:val="left"/>
            </w:pPr>
            <w:r w:rsidRPr="00527337">
              <w:t>0.37</w:t>
            </w:r>
          </w:p>
        </w:tc>
        <w:tc>
          <w:tcPr>
            <w:tcW w:w="4170" w:type="dxa"/>
            <w:tcPrChange w:id="495" w:author="Gibson, Kellen K CIV (USA)" w:date="2020-02-20T14:58:00Z">
              <w:tcPr>
                <w:tcW w:w="4170" w:type="dxa"/>
              </w:tcPr>
            </w:tcPrChange>
          </w:tcPr>
          <w:p w:rsidR="00F80102" w:rsidRPr="00527337" w:rsidRDefault="00F80102" w:rsidP="00286DF2">
            <w:pPr>
              <w:pStyle w:val="Tabletext"/>
              <w:jc w:val="left"/>
            </w:pPr>
            <w:r w:rsidRPr="00527337">
              <w:rPr>
                <w:lang w:val="en-US"/>
              </w:rPr>
              <w:t>0.37</w:t>
            </w:r>
          </w:p>
        </w:tc>
        <w:tc>
          <w:tcPr>
            <w:tcW w:w="4170" w:type="dxa"/>
            <w:tcPrChange w:id="496" w:author="Gibson, Kellen K CIV (USA)" w:date="2020-02-20T14:58:00Z">
              <w:tcPr>
                <w:tcW w:w="4170" w:type="dxa"/>
              </w:tcPr>
            </w:tcPrChange>
          </w:tcPr>
          <w:p w:rsidR="00F80102" w:rsidRPr="00527337" w:rsidRDefault="00F80102" w:rsidP="00286DF2">
            <w:pPr>
              <w:pStyle w:val="Tabletext"/>
              <w:jc w:val="left"/>
              <w:rPr>
                <w:ins w:id="497" w:author="Gibson, Kellen K CIV (USA)" w:date="2020-02-20T14:57:00Z"/>
                <w:lang w:val="en-US"/>
              </w:rPr>
            </w:pPr>
          </w:p>
        </w:tc>
      </w:tr>
    </w:tbl>
    <w:p w:rsidR="00286DF2" w:rsidRPr="00527337" w:rsidRDefault="00286DF2" w:rsidP="00286DF2">
      <w:pPr>
        <w:pStyle w:val="Tablefin"/>
      </w:pPr>
    </w:p>
    <w:p w:rsidR="00BC38A0" w:rsidRDefault="00BC38A0" w:rsidP="00BC38A0">
      <w:pPr>
        <w:overflowPunct/>
        <w:autoSpaceDE/>
        <w:autoSpaceDN/>
        <w:adjustRightInd/>
        <w:spacing w:before="0"/>
        <w:textAlignment w:val="auto"/>
      </w:pPr>
      <w:r w:rsidRPr="00527337">
        <w:br w:type="page"/>
      </w:r>
    </w:p>
    <w:p w:rsidR="00BC38A0" w:rsidRPr="00527337" w:rsidRDefault="00BC38A0" w:rsidP="00E51456">
      <w:pPr>
        <w:pStyle w:val="TableNo"/>
      </w:pPr>
      <w:r w:rsidRPr="00527337">
        <w:t>TABLE 4 (</w:t>
      </w:r>
      <w:r w:rsidRPr="00527337">
        <w:rPr>
          <w:i/>
        </w:rPr>
        <w:t>end</w:t>
      </w:r>
      <w:r w:rsidRPr="00527337">
        <w:t>)</w:t>
      </w: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98" w:author="Gibson, Kellen K CIV (USA)" w:date="2020-02-20T14:58:00Z">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885"/>
        <w:gridCol w:w="974"/>
        <w:gridCol w:w="2708"/>
        <w:gridCol w:w="3091"/>
        <w:gridCol w:w="3091"/>
        <w:gridCol w:w="3091"/>
        <w:tblGridChange w:id="499">
          <w:tblGrid>
            <w:gridCol w:w="3277"/>
            <w:gridCol w:w="1083"/>
            <w:gridCol w:w="3073"/>
            <w:gridCol w:w="3513"/>
            <w:gridCol w:w="3513"/>
            <w:gridCol w:w="3513"/>
          </w:tblGrid>
        </w:tblGridChange>
      </w:tblGrid>
      <w:tr w:rsidR="00F80102" w:rsidRPr="00527337" w:rsidTr="00F80102">
        <w:trPr>
          <w:jc w:val="center"/>
          <w:trPrChange w:id="500" w:author="Gibson, Kellen K CIV (USA)" w:date="2020-02-20T14:58:00Z">
            <w:trPr>
              <w:jc w:val="center"/>
            </w:trPr>
          </w:trPrChange>
        </w:trPr>
        <w:tc>
          <w:tcPr>
            <w:tcW w:w="3277" w:type="dxa"/>
            <w:tcPrChange w:id="501" w:author="Gibson, Kellen K CIV (USA)" w:date="2020-02-20T14:58:00Z">
              <w:tcPr>
                <w:tcW w:w="3175" w:type="dxa"/>
              </w:tcPr>
            </w:tcPrChange>
          </w:tcPr>
          <w:p w:rsidR="00F80102" w:rsidRPr="00527337" w:rsidRDefault="00F80102" w:rsidP="00771EEE">
            <w:pPr>
              <w:pStyle w:val="Tablehead"/>
            </w:pPr>
            <w:r w:rsidRPr="00527337">
              <w:t>Characteristics</w:t>
            </w:r>
          </w:p>
        </w:tc>
        <w:tc>
          <w:tcPr>
            <w:tcW w:w="1083" w:type="dxa"/>
            <w:tcPrChange w:id="502" w:author="Gibson, Kellen K CIV (USA)" w:date="2020-02-20T14:58:00Z">
              <w:tcPr>
                <w:tcW w:w="1049" w:type="dxa"/>
              </w:tcPr>
            </w:tcPrChange>
          </w:tcPr>
          <w:p w:rsidR="00F80102" w:rsidRPr="00527337" w:rsidRDefault="00F80102" w:rsidP="00E51456">
            <w:pPr>
              <w:pStyle w:val="Tablehead"/>
            </w:pPr>
            <w:r w:rsidRPr="00527337">
              <w:t>Units</w:t>
            </w:r>
          </w:p>
        </w:tc>
        <w:tc>
          <w:tcPr>
            <w:tcW w:w="3073" w:type="dxa"/>
            <w:tcPrChange w:id="503" w:author="Gibson, Kellen K CIV (USA)" w:date="2020-02-20T14:58:00Z">
              <w:tcPr>
                <w:tcW w:w="2976" w:type="dxa"/>
              </w:tcPr>
            </w:tcPrChange>
          </w:tcPr>
          <w:p w:rsidR="00F80102" w:rsidRPr="00527337" w:rsidRDefault="00F80102" w:rsidP="00771EEE">
            <w:pPr>
              <w:pStyle w:val="Tablehead"/>
            </w:pPr>
            <w:r w:rsidRPr="00527337">
              <w:t>System G17</w:t>
            </w:r>
          </w:p>
        </w:tc>
        <w:tc>
          <w:tcPr>
            <w:tcW w:w="3513" w:type="dxa"/>
            <w:tcPrChange w:id="504" w:author="Gibson, Kellen K CIV (USA)" w:date="2020-02-20T14:58:00Z">
              <w:tcPr>
                <w:tcW w:w="3402" w:type="dxa"/>
              </w:tcPr>
            </w:tcPrChange>
          </w:tcPr>
          <w:p w:rsidR="00F80102" w:rsidRPr="00527337" w:rsidRDefault="00F80102" w:rsidP="00771EEE">
            <w:pPr>
              <w:pStyle w:val="Tablehead"/>
            </w:pPr>
            <w:r w:rsidRPr="00527337">
              <w:t>System G18</w:t>
            </w:r>
          </w:p>
        </w:tc>
        <w:tc>
          <w:tcPr>
            <w:tcW w:w="3513" w:type="dxa"/>
            <w:tcPrChange w:id="505" w:author="Gibson, Kellen K CIV (USA)" w:date="2020-02-20T14:58:00Z">
              <w:tcPr>
                <w:tcW w:w="3402" w:type="dxa"/>
              </w:tcPr>
            </w:tcPrChange>
          </w:tcPr>
          <w:p w:rsidR="00F80102" w:rsidRPr="00527337" w:rsidRDefault="00F80102" w:rsidP="00771EEE">
            <w:pPr>
              <w:pStyle w:val="Tablehead"/>
            </w:pPr>
            <w:r w:rsidRPr="00527337">
              <w:t>System G19</w:t>
            </w:r>
          </w:p>
        </w:tc>
        <w:tc>
          <w:tcPr>
            <w:tcW w:w="3513" w:type="dxa"/>
            <w:tcPrChange w:id="506" w:author="Gibson, Kellen K CIV (USA)" w:date="2020-02-20T14:58:00Z">
              <w:tcPr>
                <w:tcW w:w="3513" w:type="dxa"/>
              </w:tcPr>
            </w:tcPrChange>
          </w:tcPr>
          <w:p w:rsidR="00F80102" w:rsidRPr="00527337" w:rsidRDefault="00F80102" w:rsidP="00771EEE">
            <w:pPr>
              <w:pStyle w:val="Tablehead"/>
              <w:rPr>
                <w:ins w:id="507" w:author="Gibson, Kellen K CIV (USA)" w:date="2020-02-20T14:58:00Z"/>
              </w:rPr>
            </w:pPr>
            <w:ins w:id="508" w:author="Gibson, Kellen K CIV (USA)" w:date="2020-02-20T14:59:00Z">
              <w:r>
                <w:t>System G20</w:t>
              </w:r>
            </w:ins>
          </w:p>
        </w:tc>
      </w:tr>
      <w:tr w:rsidR="00F80102" w:rsidRPr="00527337" w:rsidTr="00F80102">
        <w:trPr>
          <w:jc w:val="center"/>
          <w:trPrChange w:id="509" w:author="Gibson, Kellen K CIV (USA)" w:date="2020-02-20T14:58:00Z">
            <w:trPr>
              <w:jc w:val="center"/>
            </w:trPr>
          </w:trPrChange>
        </w:trPr>
        <w:tc>
          <w:tcPr>
            <w:tcW w:w="3277" w:type="dxa"/>
            <w:tcPrChange w:id="510" w:author="Gibson, Kellen K CIV (USA)" w:date="2020-02-20T14:58:00Z">
              <w:tcPr>
                <w:tcW w:w="3175" w:type="dxa"/>
              </w:tcPr>
            </w:tcPrChange>
          </w:tcPr>
          <w:p w:rsidR="00F80102" w:rsidRPr="00527337" w:rsidRDefault="00F80102" w:rsidP="00E51456">
            <w:pPr>
              <w:pStyle w:val="Tabletext"/>
              <w:jc w:val="left"/>
            </w:pPr>
            <w:r w:rsidRPr="00527337">
              <w:t>Antenna horizontal scan rate</w:t>
            </w:r>
          </w:p>
        </w:tc>
        <w:tc>
          <w:tcPr>
            <w:tcW w:w="1083" w:type="dxa"/>
            <w:tcPrChange w:id="511" w:author="Gibson, Kellen K CIV (USA)" w:date="2020-02-20T14:58:00Z">
              <w:tcPr>
                <w:tcW w:w="1049" w:type="dxa"/>
              </w:tcPr>
            </w:tcPrChange>
          </w:tcPr>
          <w:p w:rsidR="00F80102" w:rsidRPr="00527337" w:rsidRDefault="00F80102" w:rsidP="00E51456">
            <w:pPr>
              <w:pStyle w:val="Tabletext"/>
              <w:keepLines/>
              <w:tabs>
                <w:tab w:val="left" w:leader="dot" w:pos="7938"/>
                <w:tab w:val="center" w:pos="9526"/>
              </w:tabs>
              <w:ind w:left="567" w:hanging="567"/>
              <w:jc w:val="center"/>
            </w:pPr>
            <w:r>
              <w:t>d</w:t>
            </w:r>
            <w:r w:rsidRPr="00527337">
              <w:t>egrees/s</w:t>
            </w:r>
          </w:p>
        </w:tc>
        <w:tc>
          <w:tcPr>
            <w:tcW w:w="3073" w:type="dxa"/>
            <w:tcPrChange w:id="512" w:author="Gibson, Kellen K CIV (USA)" w:date="2020-02-20T14:58:00Z">
              <w:tcPr>
                <w:tcW w:w="2976" w:type="dxa"/>
              </w:tcPr>
            </w:tcPrChange>
          </w:tcPr>
          <w:p w:rsidR="00F80102" w:rsidRPr="00527337" w:rsidRDefault="00F80102" w:rsidP="00E51456">
            <w:pPr>
              <w:pStyle w:val="Tabletext"/>
              <w:keepLines/>
              <w:tabs>
                <w:tab w:val="left" w:leader="dot" w:pos="7938"/>
                <w:tab w:val="center" w:pos="9526"/>
              </w:tabs>
              <w:ind w:left="567" w:hanging="567"/>
              <w:jc w:val="left"/>
              <w:rPr>
                <w:lang w:val="en-US"/>
              </w:rPr>
            </w:pPr>
            <w:r w:rsidRPr="00527337">
              <w:t>Not applicable</w:t>
            </w:r>
          </w:p>
        </w:tc>
        <w:tc>
          <w:tcPr>
            <w:tcW w:w="3513" w:type="dxa"/>
            <w:tcPrChange w:id="513" w:author="Gibson, Kellen K CIV (USA)" w:date="2020-02-20T14:58:00Z">
              <w:tcPr>
                <w:tcW w:w="3402"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rPr>
                <w:lang w:val="en-US"/>
              </w:rPr>
              <w:t>360</w:t>
            </w:r>
          </w:p>
        </w:tc>
        <w:tc>
          <w:tcPr>
            <w:tcW w:w="3513" w:type="dxa"/>
            <w:tcPrChange w:id="514" w:author="Gibson, Kellen K CIV (USA)" w:date="2020-02-20T14:58:00Z">
              <w:tcPr>
                <w:tcW w:w="3402"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rPr>
                <w:lang w:val="en-US"/>
              </w:rPr>
              <w:t>360</w:t>
            </w:r>
          </w:p>
        </w:tc>
        <w:tc>
          <w:tcPr>
            <w:tcW w:w="3513" w:type="dxa"/>
            <w:tcPrChange w:id="515" w:author="Gibson, Kellen K CIV (USA)" w:date="2020-02-20T14:58:00Z">
              <w:tcPr>
                <w:tcW w:w="3513" w:type="dxa"/>
              </w:tcPr>
            </w:tcPrChange>
          </w:tcPr>
          <w:p w:rsidR="00F80102" w:rsidRPr="00527337" w:rsidRDefault="00F80102" w:rsidP="00E51456">
            <w:pPr>
              <w:pStyle w:val="Tabletext"/>
              <w:keepLines/>
              <w:tabs>
                <w:tab w:val="left" w:leader="dot" w:pos="7938"/>
                <w:tab w:val="center" w:pos="9526"/>
              </w:tabs>
              <w:ind w:left="567" w:hanging="567"/>
              <w:jc w:val="left"/>
              <w:rPr>
                <w:ins w:id="516" w:author="Gibson, Kellen K CIV (USA)" w:date="2020-02-20T14:58:00Z"/>
                <w:lang w:val="en-US"/>
              </w:rPr>
            </w:pPr>
          </w:p>
        </w:tc>
      </w:tr>
      <w:tr w:rsidR="00F80102" w:rsidRPr="00527337" w:rsidTr="00F80102">
        <w:trPr>
          <w:jc w:val="center"/>
          <w:trPrChange w:id="517" w:author="Gibson, Kellen K CIV (USA)" w:date="2020-02-20T14:58:00Z">
            <w:trPr>
              <w:jc w:val="center"/>
            </w:trPr>
          </w:trPrChange>
        </w:trPr>
        <w:tc>
          <w:tcPr>
            <w:tcW w:w="3277" w:type="dxa"/>
            <w:tcPrChange w:id="518" w:author="Gibson, Kellen K CIV (USA)" w:date="2020-02-20T14:58:00Z">
              <w:tcPr>
                <w:tcW w:w="3175" w:type="dxa"/>
              </w:tcPr>
            </w:tcPrChange>
          </w:tcPr>
          <w:p w:rsidR="00F80102" w:rsidRPr="00527337" w:rsidRDefault="00F80102" w:rsidP="00E51456">
            <w:pPr>
              <w:pStyle w:val="Tabletext"/>
              <w:keepLines/>
              <w:tabs>
                <w:tab w:val="left" w:leader="dot" w:pos="7938"/>
                <w:tab w:val="center" w:pos="9526"/>
              </w:tabs>
              <w:jc w:val="left"/>
            </w:pPr>
            <w:r w:rsidRPr="00527337">
              <w:t>Antenna horizontal scan type (continuous, random, sector, etc.)</w:t>
            </w:r>
          </w:p>
        </w:tc>
        <w:tc>
          <w:tcPr>
            <w:tcW w:w="1083" w:type="dxa"/>
            <w:tcPrChange w:id="519" w:author="Gibson, Kellen K CIV (USA)" w:date="2020-02-20T14:58:00Z">
              <w:tcPr>
                <w:tcW w:w="1049" w:type="dxa"/>
              </w:tcPr>
            </w:tcPrChange>
          </w:tcPr>
          <w:p w:rsidR="00F80102" w:rsidRPr="00527337" w:rsidRDefault="00F80102" w:rsidP="00E51456">
            <w:pPr>
              <w:pStyle w:val="Tabletext"/>
              <w:jc w:val="center"/>
            </w:pPr>
          </w:p>
        </w:tc>
        <w:tc>
          <w:tcPr>
            <w:tcW w:w="3073" w:type="dxa"/>
            <w:tcPrChange w:id="520" w:author="Gibson, Kellen K CIV (USA)" w:date="2020-02-20T14:58:00Z">
              <w:tcPr>
                <w:tcW w:w="2976"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 60° electronic scan</w:t>
            </w:r>
          </w:p>
          <w:p w:rsidR="00F80102" w:rsidRPr="00527337" w:rsidRDefault="00F80102" w:rsidP="00E51456">
            <w:pPr>
              <w:pStyle w:val="Tabletext"/>
              <w:jc w:val="left"/>
              <w:rPr>
                <w:lang w:val="en-US"/>
              </w:rPr>
            </w:pPr>
            <w:r w:rsidRPr="00527337">
              <w:t>N*360° mechanical</w:t>
            </w:r>
          </w:p>
        </w:tc>
        <w:tc>
          <w:tcPr>
            <w:tcW w:w="3513" w:type="dxa"/>
            <w:tcPrChange w:id="521" w:author="Gibson, Kellen K CIV (USA)" w:date="2020-02-20T14:58:00Z">
              <w:tcPr>
                <w:tcW w:w="3402"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rPr>
                <w:lang w:val="en-US"/>
              </w:rPr>
              <w:t>Continuous</w:t>
            </w:r>
          </w:p>
        </w:tc>
        <w:tc>
          <w:tcPr>
            <w:tcW w:w="3513" w:type="dxa"/>
            <w:tcPrChange w:id="522" w:author="Gibson, Kellen K CIV (USA)" w:date="2020-02-20T14:58:00Z">
              <w:tcPr>
                <w:tcW w:w="3402"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rPr>
                <w:lang w:val="en-US"/>
              </w:rPr>
              <w:t>Continuous</w:t>
            </w:r>
          </w:p>
        </w:tc>
        <w:tc>
          <w:tcPr>
            <w:tcW w:w="3513" w:type="dxa"/>
            <w:tcPrChange w:id="523" w:author="Gibson, Kellen K CIV (USA)" w:date="2020-02-20T14:58:00Z">
              <w:tcPr>
                <w:tcW w:w="3513" w:type="dxa"/>
              </w:tcPr>
            </w:tcPrChange>
          </w:tcPr>
          <w:p w:rsidR="00F80102" w:rsidRPr="00527337" w:rsidRDefault="00F80102" w:rsidP="00E51456">
            <w:pPr>
              <w:pStyle w:val="Tabletext"/>
              <w:keepLines/>
              <w:tabs>
                <w:tab w:val="left" w:leader="dot" w:pos="7938"/>
                <w:tab w:val="center" w:pos="9526"/>
              </w:tabs>
              <w:ind w:left="567" w:hanging="567"/>
              <w:jc w:val="left"/>
              <w:rPr>
                <w:ins w:id="524" w:author="Gibson, Kellen K CIV (USA)" w:date="2020-02-20T14:58:00Z"/>
                <w:lang w:val="en-US"/>
              </w:rPr>
            </w:pPr>
          </w:p>
        </w:tc>
      </w:tr>
      <w:tr w:rsidR="00F80102" w:rsidRPr="00527337" w:rsidTr="00F80102">
        <w:trPr>
          <w:jc w:val="center"/>
          <w:trPrChange w:id="525" w:author="Gibson, Kellen K CIV (USA)" w:date="2020-02-20T14:58:00Z">
            <w:trPr>
              <w:jc w:val="center"/>
            </w:trPr>
          </w:trPrChange>
        </w:trPr>
        <w:tc>
          <w:tcPr>
            <w:tcW w:w="3277" w:type="dxa"/>
            <w:tcPrChange w:id="526" w:author="Gibson, Kellen K CIV (USA)" w:date="2020-02-20T14:58:00Z">
              <w:tcPr>
                <w:tcW w:w="3175"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Antenna vertical scan rate</w:t>
            </w:r>
          </w:p>
        </w:tc>
        <w:tc>
          <w:tcPr>
            <w:tcW w:w="1083" w:type="dxa"/>
            <w:tcPrChange w:id="527" w:author="Gibson, Kellen K CIV (USA)" w:date="2020-02-20T14:58:00Z">
              <w:tcPr>
                <w:tcW w:w="1049" w:type="dxa"/>
              </w:tcPr>
            </w:tcPrChange>
          </w:tcPr>
          <w:p w:rsidR="00F80102" w:rsidRPr="00527337" w:rsidRDefault="00F80102" w:rsidP="00E51456">
            <w:pPr>
              <w:pStyle w:val="Tabletext"/>
              <w:keepLines/>
              <w:tabs>
                <w:tab w:val="left" w:leader="dot" w:pos="7938"/>
                <w:tab w:val="center" w:pos="9526"/>
              </w:tabs>
              <w:ind w:left="567" w:hanging="567"/>
              <w:jc w:val="center"/>
            </w:pPr>
            <w:r>
              <w:t>d</w:t>
            </w:r>
            <w:r w:rsidRPr="00527337">
              <w:t>egrees/s</w:t>
            </w:r>
          </w:p>
        </w:tc>
        <w:tc>
          <w:tcPr>
            <w:tcW w:w="3073" w:type="dxa"/>
            <w:tcPrChange w:id="528" w:author="Gibson, Kellen K CIV (USA)" w:date="2020-02-20T14:58:00Z">
              <w:tcPr>
                <w:tcW w:w="2976"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Not applicable</w:t>
            </w:r>
          </w:p>
        </w:tc>
        <w:tc>
          <w:tcPr>
            <w:tcW w:w="3513" w:type="dxa"/>
            <w:tcPrChange w:id="529" w:author="Gibson, Kellen K CIV (USA)" w:date="2020-02-20T14:58:00Z">
              <w:tcPr>
                <w:tcW w:w="3402"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Not applicable</w:t>
            </w:r>
          </w:p>
        </w:tc>
        <w:tc>
          <w:tcPr>
            <w:tcW w:w="3513" w:type="dxa"/>
            <w:tcPrChange w:id="530" w:author="Gibson, Kellen K CIV (USA)" w:date="2020-02-20T14:58:00Z">
              <w:tcPr>
                <w:tcW w:w="3402"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rPr>
                <w:lang w:val="en-US"/>
              </w:rPr>
              <w:t>Not applicable</w:t>
            </w:r>
          </w:p>
        </w:tc>
        <w:tc>
          <w:tcPr>
            <w:tcW w:w="3513" w:type="dxa"/>
            <w:tcPrChange w:id="531" w:author="Gibson, Kellen K CIV (USA)" w:date="2020-02-20T14:58:00Z">
              <w:tcPr>
                <w:tcW w:w="3513" w:type="dxa"/>
              </w:tcPr>
            </w:tcPrChange>
          </w:tcPr>
          <w:p w:rsidR="00F80102" w:rsidRPr="00527337" w:rsidRDefault="00F80102" w:rsidP="00E51456">
            <w:pPr>
              <w:pStyle w:val="Tabletext"/>
              <w:keepLines/>
              <w:tabs>
                <w:tab w:val="left" w:leader="dot" w:pos="7938"/>
                <w:tab w:val="center" w:pos="9526"/>
              </w:tabs>
              <w:ind w:left="567" w:hanging="567"/>
              <w:jc w:val="left"/>
              <w:rPr>
                <w:ins w:id="532" w:author="Gibson, Kellen K CIV (USA)" w:date="2020-02-20T14:58:00Z"/>
                <w:lang w:val="en-US"/>
              </w:rPr>
            </w:pPr>
          </w:p>
        </w:tc>
      </w:tr>
      <w:tr w:rsidR="00F80102" w:rsidRPr="00527337" w:rsidTr="00F80102">
        <w:trPr>
          <w:jc w:val="center"/>
          <w:trPrChange w:id="533" w:author="Gibson, Kellen K CIV (USA)" w:date="2020-02-20T14:58:00Z">
            <w:trPr>
              <w:jc w:val="center"/>
            </w:trPr>
          </w:trPrChange>
        </w:trPr>
        <w:tc>
          <w:tcPr>
            <w:tcW w:w="3277" w:type="dxa"/>
            <w:tcPrChange w:id="534" w:author="Gibson, Kellen K CIV (USA)" w:date="2020-02-20T14:58:00Z">
              <w:tcPr>
                <w:tcW w:w="3175"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Antenna vertical scan type</w:t>
            </w:r>
          </w:p>
        </w:tc>
        <w:tc>
          <w:tcPr>
            <w:tcW w:w="1083" w:type="dxa"/>
            <w:tcPrChange w:id="535" w:author="Gibson, Kellen K CIV (USA)" w:date="2020-02-20T14:58:00Z">
              <w:tcPr>
                <w:tcW w:w="1049" w:type="dxa"/>
              </w:tcPr>
            </w:tcPrChange>
          </w:tcPr>
          <w:p w:rsidR="00F80102" w:rsidRPr="00527337" w:rsidRDefault="00F80102" w:rsidP="00E51456">
            <w:pPr>
              <w:pStyle w:val="Tabletext"/>
              <w:jc w:val="center"/>
            </w:pPr>
          </w:p>
        </w:tc>
        <w:tc>
          <w:tcPr>
            <w:tcW w:w="3073" w:type="dxa"/>
            <w:tcPrChange w:id="536" w:author="Gibson, Kellen K CIV (USA)" w:date="2020-02-20T14:58:00Z">
              <w:tcPr>
                <w:tcW w:w="2976" w:type="dxa"/>
              </w:tcPr>
            </w:tcPrChange>
          </w:tcPr>
          <w:p w:rsidR="00F80102" w:rsidRPr="00527337" w:rsidRDefault="00F80102" w:rsidP="00E51456">
            <w:pPr>
              <w:pStyle w:val="Tabletext"/>
              <w:keepLines/>
              <w:tabs>
                <w:tab w:val="left" w:leader="dot" w:pos="7938"/>
                <w:tab w:val="center" w:pos="9526"/>
              </w:tabs>
              <w:ind w:left="567" w:hanging="567"/>
              <w:jc w:val="left"/>
              <w:rPr>
                <w:lang w:val="en-US"/>
              </w:rPr>
            </w:pPr>
            <w:r>
              <w:t>±</w:t>
            </w:r>
            <w:r w:rsidRPr="00527337">
              <w:t>40° electronic</w:t>
            </w:r>
          </w:p>
        </w:tc>
        <w:tc>
          <w:tcPr>
            <w:tcW w:w="3513" w:type="dxa"/>
            <w:tcPrChange w:id="537" w:author="Gibson, Kellen K CIV (USA)" w:date="2020-02-20T14:58:00Z">
              <w:tcPr>
                <w:tcW w:w="3402"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rPr>
                <w:lang w:val="en-US"/>
              </w:rPr>
              <w:t>Not applicable</w:t>
            </w:r>
          </w:p>
        </w:tc>
        <w:tc>
          <w:tcPr>
            <w:tcW w:w="3513" w:type="dxa"/>
            <w:tcPrChange w:id="538" w:author="Gibson, Kellen K CIV (USA)" w:date="2020-02-20T14:58:00Z">
              <w:tcPr>
                <w:tcW w:w="3402"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rPr>
                <w:lang w:val="en-US"/>
              </w:rPr>
              <w:t>Not applicable</w:t>
            </w:r>
          </w:p>
        </w:tc>
        <w:tc>
          <w:tcPr>
            <w:tcW w:w="3513" w:type="dxa"/>
            <w:tcPrChange w:id="539" w:author="Gibson, Kellen K CIV (USA)" w:date="2020-02-20T14:58:00Z">
              <w:tcPr>
                <w:tcW w:w="3513" w:type="dxa"/>
              </w:tcPr>
            </w:tcPrChange>
          </w:tcPr>
          <w:p w:rsidR="00F80102" w:rsidRPr="00527337" w:rsidRDefault="00F80102" w:rsidP="00E51456">
            <w:pPr>
              <w:pStyle w:val="Tabletext"/>
              <w:keepLines/>
              <w:tabs>
                <w:tab w:val="left" w:leader="dot" w:pos="7938"/>
                <w:tab w:val="center" w:pos="9526"/>
              </w:tabs>
              <w:ind w:left="567" w:hanging="567"/>
              <w:jc w:val="left"/>
              <w:rPr>
                <w:ins w:id="540" w:author="Gibson, Kellen K CIV (USA)" w:date="2020-02-20T14:58:00Z"/>
                <w:lang w:val="en-US"/>
              </w:rPr>
            </w:pPr>
          </w:p>
        </w:tc>
      </w:tr>
      <w:tr w:rsidR="00F80102" w:rsidRPr="00527337" w:rsidTr="00F80102">
        <w:trPr>
          <w:jc w:val="center"/>
          <w:trPrChange w:id="541" w:author="Gibson, Kellen K CIV (USA)" w:date="2020-02-20T14:58:00Z">
            <w:trPr>
              <w:jc w:val="center"/>
            </w:trPr>
          </w:trPrChange>
        </w:trPr>
        <w:tc>
          <w:tcPr>
            <w:tcW w:w="3277" w:type="dxa"/>
            <w:tcPrChange w:id="542" w:author="Gibson, Kellen K CIV (USA)" w:date="2020-02-20T14:58:00Z">
              <w:tcPr>
                <w:tcW w:w="3175" w:type="dxa"/>
              </w:tcPr>
            </w:tcPrChange>
          </w:tcPr>
          <w:p w:rsidR="00F80102" w:rsidRPr="00D43998" w:rsidRDefault="00F80102" w:rsidP="00E51456">
            <w:pPr>
              <w:pStyle w:val="Tabletext"/>
              <w:keepLines/>
              <w:tabs>
                <w:tab w:val="left" w:leader="dot" w:pos="7938"/>
                <w:tab w:val="center" w:pos="9526"/>
              </w:tabs>
              <w:jc w:val="left"/>
              <w:rPr>
                <w:lang w:val="en-US"/>
              </w:rPr>
            </w:pPr>
            <w:r w:rsidRPr="00D43998">
              <w:rPr>
                <w:lang w:val="en-US"/>
              </w:rPr>
              <w:t>Antenna side-lobe (SL) levels (1</w:t>
            </w:r>
            <w:r w:rsidRPr="00E51456">
              <w:rPr>
                <w:vertAlign w:val="superscript"/>
                <w:lang w:val="en-US"/>
              </w:rPr>
              <w:t>st</w:t>
            </w:r>
            <w:r w:rsidRPr="00D43998">
              <w:rPr>
                <w:lang w:val="en-US"/>
              </w:rPr>
              <w:t xml:space="preserve"> SLs and remote SLs) </w:t>
            </w:r>
          </w:p>
        </w:tc>
        <w:tc>
          <w:tcPr>
            <w:tcW w:w="1083" w:type="dxa"/>
            <w:tcPrChange w:id="543" w:author="Gibson, Kellen K CIV (USA)" w:date="2020-02-20T14:58:00Z">
              <w:tcPr>
                <w:tcW w:w="1049" w:type="dxa"/>
              </w:tcPr>
            </w:tcPrChange>
          </w:tcPr>
          <w:p w:rsidR="00F80102" w:rsidRPr="00527337" w:rsidRDefault="00F80102" w:rsidP="00E51456">
            <w:pPr>
              <w:pStyle w:val="Tabletext"/>
              <w:keepLines/>
              <w:tabs>
                <w:tab w:val="left" w:leader="dot" w:pos="7938"/>
                <w:tab w:val="center" w:pos="9526"/>
              </w:tabs>
              <w:ind w:left="567" w:hanging="567"/>
              <w:jc w:val="center"/>
            </w:pPr>
            <w:r w:rsidRPr="00527337">
              <w:t>dBi</w:t>
            </w:r>
          </w:p>
        </w:tc>
        <w:tc>
          <w:tcPr>
            <w:tcW w:w="3073" w:type="dxa"/>
            <w:tcPrChange w:id="544" w:author="Gibson, Kellen K CIV (USA)" w:date="2020-02-20T14:58:00Z">
              <w:tcPr>
                <w:tcW w:w="2976" w:type="dxa"/>
              </w:tcPr>
            </w:tcPrChange>
          </w:tcPr>
          <w:p w:rsidR="00F80102" w:rsidRPr="00527337" w:rsidRDefault="00F80102" w:rsidP="00E51456">
            <w:pPr>
              <w:pStyle w:val="Tabletext"/>
              <w:keepLines/>
              <w:tabs>
                <w:tab w:val="left" w:leader="dot" w:pos="7938"/>
                <w:tab w:val="center" w:pos="9526"/>
              </w:tabs>
              <w:ind w:left="567" w:hanging="567"/>
              <w:jc w:val="left"/>
              <w:rPr>
                <w:lang w:val="en-US"/>
              </w:rPr>
            </w:pPr>
            <w:r w:rsidRPr="00527337">
              <w:t>Depend on beamforming</w:t>
            </w:r>
          </w:p>
        </w:tc>
        <w:tc>
          <w:tcPr>
            <w:tcW w:w="3513" w:type="dxa"/>
            <w:tcPrChange w:id="545" w:author="Gibson, Kellen K CIV (USA)" w:date="2020-02-20T14:58:00Z">
              <w:tcPr>
                <w:tcW w:w="3402"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rPr>
                <w:lang w:val="en-US"/>
              </w:rPr>
              <w:t>9.15</w:t>
            </w:r>
          </w:p>
        </w:tc>
        <w:tc>
          <w:tcPr>
            <w:tcW w:w="3513" w:type="dxa"/>
            <w:tcPrChange w:id="546" w:author="Gibson, Kellen K CIV (USA)" w:date="2020-02-20T14:58:00Z">
              <w:tcPr>
                <w:tcW w:w="3402"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9.15</w:t>
            </w:r>
          </w:p>
        </w:tc>
        <w:tc>
          <w:tcPr>
            <w:tcW w:w="3513" w:type="dxa"/>
            <w:tcPrChange w:id="547" w:author="Gibson, Kellen K CIV (USA)" w:date="2020-02-20T14:58:00Z">
              <w:tcPr>
                <w:tcW w:w="3513" w:type="dxa"/>
              </w:tcPr>
            </w:tcPrChange>
          </w:tcPr>
          <w:p w:rsidR="00F80102" w:rsidRPr="00527337" w:rsidRDefault="00F80102" w:rsidP="00E51456">
            <w:pPr>
              <w:pStyle w:val="Tabletext"/>
              <w:keepLines/>
              <w:tabs>
                <w:tab w:val="left" w:leader="dot" w:pos="7938"/>
                <w:tab w:val="center" w:pos="9526"/>
              </w:tabs>
              <w:ind w:left="567" w:hanging="567"/>
              <w:jc w:val="left"/>
              <w:rPr>
                <w:ins w:id="548" w:author="Gibson, Kellen K CIV (USA)" w:date="2020-02-20T14:58:00Z"/>
              </w:rPr>
            </w:pPr>
          </w:p>
        </w:tc>
      </w:tr>
      <w:tr w:rsidR="00F80102" w:rsidRPr="00527337" w:rsidTr="00F80102">
        <w:trPr>
          <w:jc w:val="center"/>
          <w:trPrChange w:id="549" w:author="Gibson, Kellen K CIV (USA)" w:date="2020-02-20T14:58:00Z">
            <w:trPr>
              <w:jc w:val="center"/>
            </w:trPr>
          </w:trPrChange>
        </w:trPr>
        <w:tc>
          <w:tcPr>
            <w:tcW w:w="3277" w:type="dxa"/>
            <w:tcPrChange w:id="550" w:author="Gibson, Kellen K CIV (USA)" w:date="2020-02-20T14:58:00Z">
              <w:tcPr>
                <w:tcW w:w="3175"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Antenna height</w:t>
            </w:r>
          </w:p>
        </w:tc>
        <w:tc>
          <w:tcPr>
            <w:tcW w:w="1083" w:type="dxa"/>
            <w:tcPrChange w:id="551" w:author="Gibson, Kellen K CIV (USA)" w:date="2020-02-20T14:58:00Z">
              <w:tcPr>
                <w:tcW w:w="1049" w:type="dxa"/>
              </w:tcPr>
            </w:tcPrChange>
          </w:tcPr>
          <w:p w:rsidR="00F80102" w:rsidRPr="00527337" w:rsidRDefault="00F80102" w:rsidP="00E51456">
            <w:pPr>
              <w:pStyle w:val="Tabletext"/>
              <w:jc w:val="center"/>
            </w:pPr>
          </w:p>
        </w:tc>
        <w:tc>
          <w:tcPr>
            <w:tcW w:w="3073" w:type="dxa"/>
            <w:tcPrChange w:id="552" w:author="Gibson, Kellen K CIV (USA)" w:date="2020-02-20T14:58:00Z">
              <w:tcPr>
                <w:tcW w:w="2976"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 10 m</w:t>
            </w:r>
          </w:p>
        </w:tc>
        <w:tc>
          <w:tcPr>
            <w:tcW w:w="3513" w:type="dxa"/>
            <w:tcPrChange w:id="553" w:author="Gibson, Kellen K CIV (USA)" w:date="2020-02-20T14:58:00Z">
              <w:tcPr>
                <w:tcW w:w="3402"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10 to 100 m above ground</w:t>
            </w:r>
          </w:p>
        </w:tc>
        <w:tc>
          <w:tcPr>
            <w:tcW w:w="3513" w:type="dxa"/>
            <w:tcPrChange w:id="554" w:author="Gibson, Kellen K CIV (USA)" w:date="2020-02-20T14:58:00Z">
              <w:tcPr>
                <w:tcW w:w="3402"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10 to 100 m above ground</w:t>
            </w:r>
          </w:p>
        </w:tc>
        <w:tc>
          <w:tcPr>
            <w:tcW w:w="3513" w:type="dxa"/>
            <w:tcPrChange w:id="555" w:author="Gibson, Kellen K CIV (USA)" w:date="2020-02-20T14:58:00Z">
              <w:tcPr>
                <w:tcW w:w="3513" w:type="dxa"/>
              </w:tcPr>
            </w:tcPrChange>
          </w:tcPr>
          <w:p w:rsidR="00F80102" w:rsidRPr="00527337" w:rsidRDefault="00F80102" w:rsidP="00E51456">
            <w:pPr>
              <w:pStyle w:val="Tabletext"/>
              <w:keepLines/>
              <w:tabs>
                <w:tab w:val="left" w:leader="dot" w:pos="7938"/>
                <w:tab w:val="center" w:pos="9526"/>
              </w:tabs>
              <w:ind w:left="567" w:hanging="567"/>
              <w:jc w:val="left"/>
              <w:rPr>
                <w:ins w:id="556" w:author="Gibson, Kellen K CIV (USA)" w:date="2020-02-20T14:58:00Z"/>
              </w:rPr>
            </w:pPr>
          </w:p>
        </w:tc>
      </w:tr>
      <w:tr w:rsidR="00F80102" w:rsidRPr="00527337" w:rsidTr="00F80102">
        <w:trPr>
          <w:jc w:val="center"/>
          <w:trPrChange w:id="557" w:author="Gibson, Kellen K CIV (USA)" w:date="2020-02-20T14:58:00Z">
            <w:trPr>
              <w:jc w:val="center"/>
            </w:trPr>
          </w:trPrChange>
        </w:trPr>
        <w:tc>
          <w:tcPr>
            <w:tcW w:w="3277" w:type="dxa"/>
            <w:tcPrChange w:id="558" w:author="Gibson, Kellen K CIV (USA)" w:date="2020-02-20T14:58:00Z">
              <w:tcPr>
                <w:tcW w:w="3175"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 xml:space="preserve">Receiver IF 3 dB bandwidth </w:t>
            </w:r>
          </w:p>
        </w:tc>
        <w:tc>
          <w:tcPr>
            <w:tcW w:w="1083" w:type="dxa"/>
            <w:tcPrChange w:id="559" w:author="Gibson, Kellen K CIV (USA)" w:date="2020-02-20T14:58:00Z">
              <w:tcPr>
                <w:tcW w:w="1049" w:type="dxa"/>
              </w:tcPr>
            </w:tcPrChange>
          </w:tcPr>
          <w:p w:rsidR="00F80102" w:rsidRPr="00527337" w:rsidRDefault="00F80102" w:rsidP="00E51456">
            <w:pPr>
              <w:pStyle w:val="Tabletext"/>
              <w:keepLines/>
              <w:tabs>
                <w:tab w:val="left" w:leader="dot" w:pos="7938"/>
                <w:tab w:val="center" w:pos="9526"/>
              </w:tabs>
              <w:ind w:left="567" w:hanging="567"/>
              <w:jc w:val="center"/>
            </w:pPr>
            <w:r w:rsidRPr="00527337">
              <w:t>MHz</w:t>
            </w:r>
          </w:p>
        </w:tc>
        <w:tc>
          <w:tcPr>
            <w:tcW w:w="3073" w:type="dxa"/>
            <w:tcPrChange w:id="560" w:author="Gibson, Kellen K CIV (USA)" w:date="2020-02-20T14:58:00Z">
              <w:tcPr>
                <w:tcW w:w="2976"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Not specified</w:t>
            </w:r>
          </w:p>
        </w:tc>
        <w:tc>
          <w:tcPr>
            <w:tcW w:w="3513" w:type="dxa"/>
            <w:tcPrChange w:id="561" w:author="Gibson, Kellen K CIV (USA)" w:date="2020-02-20T14:58:00Z">
              <w:tcPr>
                <w:tcW w:w="3402"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50</w:t>
            </w:r>
          </w:p>
        </w:tc>
        <w:tc>
          <w:tcPr>
            <w:tcW w:w="3513" w:type="dxa"/>
            <w:tcPrChange w:id="562" w:author="Gibson, Kellen K CIV (USA)" w:date="2020-02-20T14:58:00Z">
              <w:tcPr>
                <w:tcW w:w="3402"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180</w:t>
            </w:r>
          </w:p>
        </w:tc>
        <w:tc>
          <w:tcPr>
            <w:tcW w:w="3513" w:type="dxa"/>
            <w:tcPrChange w:id="563" w:author="Gibson, Kellen K CIV (USA)" w:date="2020-02-20T14:58:00Z">
              <w:tcPr>
                <w:tcW w:w="3513" w:type="dxa"/>
              </w:tcPr>
            </w:tcPrChange>
          </w:tcPr>
          <w:p w:rsidR="00F80102" w:rsidRPr="00527337" w:rsidRDefault="00F80102" w:rsidP="00E51456">
            <w:pPr>
              <w:pStyle w:val="Tabletext"/>
              <w:keepLines/>
              <w:tabs>
                <w:tab w:val="left" w:leader="dot" w:pos="7938"/>
                <w:tab w:val="center" w:pos="9526"/>
              </w:tabs>
              <w:ind w:left="567" w:hanging="567"/>
              <w:jc w:val="left"/>
              <w:rPr>
                <w:ins w:id="564" w:author="Gibson, Kellen K CIV (USA)" w:date="2020-02-20T14:58:00Z"/>
              </w:rPr>
            </w:pPr>
          </w:p>
        </w:tc>
      </w:tr>
      <w:tr w:rsidR="00F80102" w:rsidRPr="00527337" w:rsidTr="00F80102">
        <w:trPr>
          <w:jc w:val="center"/>
          <w:trPrChange w:id="565" w:author="Gibson, Kellen K CIV (USA)" w:date="2020-02-20T14:58:00Z">
            <w:trPr>
              <w:jc w:val="center"/>
            </w:trPr>
          </w:trPrChange>
        </w:trPr>
        <w:tc>
          <w:tcPr>
            <w:tcW w:w="3277" w:type="dxa"/>
            <w:tcPrChange w:id="566" w:author="Gibson, Kellen K CIV (USA)" w:date="2020-02-20T14:58:00Z">
              <w:tcPr>
                <w:tcW w:w="3175"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 xml:space="preserve">Receiver noise figure </w:t>
            </w:r>
          </w:p>
        </w:tc>
        <w:tc>
          <w:tcPr>
            <w:tcW w:w="1083" w:type="dxa"/>
            <w:tcPrChange w:id="567" w:author="Gibson, Kellen K CIV (USA)" w:date="2020-02-20T14:58:00Z">
              <w:tcPr>
                <w:tcW w:w="1049" w:type="dxa"/>
              </w:tcPr>
            </w:tcPrChange>
          </w:tcPr>
          <w:p w:rsidR="00F80102" w:rsidRPr="00527337" w:rsidRDefault="00F80102" w:rsidP="00E51456">
            <w:pPr>
              <w:pStyle w:val="Tabletext"/>
              <w:keepLines/>
              <w:tabs>
                <w:tab w:val="left" w:leader="dot" w:pos="7938"/>
                <w:tab w:val="center" w:pos="9526"/>
              </w:tabs>
              <w:ind w:left="567" w:hanging="567"/>
              <w:jc w:val="center"/>
            </w:pPr>
            <w:r w:rsidRPr="00527337">
              <w:t>dB</w:t>
            </w:r>
          </w:p>
        </w:tc>
        <w:tc>
          <w:tcPr>
            <w:tcW w:w="3073" w:type="dxa"/>
            <w:tcPrChange w:id="568" w:author="Gibson, Kellen K CIV (USA)" w:date="2020-02-20T14:58:00Z">
              <w:tcPr>
                <w:tcW w:w="2976"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6</w:t>
            </w:r>
          </w:p>
        </w:tc>
        <w:tc>
          <w:tcPr>
            <w:tcW w:w="3513" w:type="dxa"/>
            <w:tcPrChange w:id="569" w:author="Gibson, Kellen K CIV (USA)" w:date="2020-02-20T14:58:00Z">
              <w:tcPr>
                <w:tcW w:w="3402"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5.25</w:t>
            </w:r>
          </w:p>
        </w:tc>
        <w:tc>
          <w:tcPr>
            <w:tcW w:w="3513" w:type="dxa"/>
            <w:tcPrChange w:id="570" w:author="Gibson, Kellen K CIV (USA)" w:date="2020-02-20T14:58:00Z">
              <w:tcPr>
                <w:tcW w:w="3402"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5.0</w:t>
            </w:r>
          </w:p>
        </w:tc>
        <w:tc>
          <w:tcPr>
            <w:tcW w:w="3513" w:type="dxa"/>
            <w:tcPrChange w:id="571" w:author="Gibson, Kellen K CIV (USA)" w:date="2020-02-20T14:58:00Z">
              <w:tcPr>
                <w:tcW w:w="3513" w:type="dxa"/>
              </w:tcPr>
            </w:tcPrChange>
          </w:tcPr>
          <w:p w:rsidR="00F80102" w:rsidRPr="00527337" w:rsidRDefault="00F80102" w:rsidP="00E51456">
            <w:pPr>
              <w:pStyle w:val="Tabletext"/>
              <w:keepLines/>
              <w:tabs>
                <w:tab w:val="left" w:leader="dot" w:pos="7938"/>
                <w:tab w:val="center" w:pos="9526"/>
              </w:tabs>
              <w:ind w:left="567" w:hanging="567"/>
              <w:jc w:val="left"/>
              <w:rPr>
                <w:ins w:id="572" w:author="Gibson, Kellen K CIV (USA)" w:date="2020-02-20T14:58:00Z"/>
              </w:rPr>
            </w:pPr>
          </w:p>
        </w:tc>
      </w:tr>
      <w:tr w:rsidR="00F80102" w:rsidRPr="00527337" w:rsidTr="00F80102">
        <w:trPr>
          <w:jc w:val="center"/>
          <w:trPrChange w:id="573" w:author="Gibson, Kellen K CIV (USA)" w:date="2020-02-20T14:58:00Z">
            <w:trPr>
              <w:jc w:val="center"/>
            </w:trPr>
          </w:trPrChange>
        </w:trPr>
        <w:tc>
          <w:tcPr>
            <w:tcW w:w="3277" w:type="dxa"/>
            <w:tcPrChange w:id="574" w:author="Gibson, Kellen K CIV (USA)" w:date="2020-02-20T14:58:00Z">
              <w:tcPr>
                <w:tcW w:w="3175"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 xml:space="preserve">Minimum discernible signal </w:t>
            </w:r>
          </w:p>
        </w:tc>
        <w:tc>
          <w:tcPr>
            <w:tcW w:w="1083" w:type="dxa"/>
            <w:tcPrChange w:id="575" w:author="Gibson, Kellen K CIV (USA)" w:date="2020-02-20T14:58:00Z">
              <w:tcPr>
                <w:tcW w:w="1049" w:type="dxa"/>
              </w:tcPr>
            </w:tcPrChange>
          </w:tcPr>
          <w:p w:rsidR="00F80102" w:rsidRPr="00527337" w:rsidRDefault="00F80102" w:rsidP="00E51456">
            <w:pPr>
              <w:pStyle w:val="Tabletext"/>
              <w:keepLines/>
              <w:tabs>
                <w:tab w:val="left" w:leader="dot" w:pos="7938"/>
                <w:tab w:val="center" w:pos="9526"/>
              </w:tabs>
              <w:ind w:left="567" w:hanging="567"/>
              <w:jc w:val="center"/>
            </w:pPr>
            <w:r w:rsidRPr="00527337">
              <w:t>dBm</w:t>
            </w:r>
          </w:p>
        </w:tc>
        <w:tc>
          <w:tcPr>
            <w:tcW w:w="3073" w:type="dxa"/>
            <w:tcPrChange w:id="576" w:author="Gibson, Kellen K CIV (USA)" w:date="2020-02-20T14:58:00Z">
              <w:tcPr>
                <w:tcW w:w="2976" w:type="dxa"/>
              </w:tcPr>
            </w:tcPrChange>
          </w:tcPr>
          <w:p w:rsidR="00F80102" w:rsidRPr="00527337" w:rsidRDefault="00F80102" w:rsidP="00E51456">
            <w:pPr>
              <w:pStyle w:val="Tabletext"/>
              <w:keepLines/>
              <w:tabs>
                <w:tab w:val="left" w:leader="dot" w:pos="7938"/>
                <w:tab w:val="center" w:pos="9526"/>
              </w:tabs>
              <w:ind w:left="567" w:hanging="567"/>
              <w:jc w:val="left"/>
            </w:pPr>
            <w:r>
              <w:sym w:font="Symbol" w:char="F02D"/>
            </w:r>
            <w:r w:rsidRPr="00527337">
              <w:t>122</w:t>
            </w:r>
          </w:p>
        </w:tc>
        <w:tc>
          <w:tcPr>
            <w:tcW w:w="3513" w:type="dxa"/>
            <w:tcPrChange w:id="577" w:author="Gibson, Kellen K CIV (USA)" w:date="2020-02-20T14:58:00Z">
              <w:tcPr>
                <w:tcW w:w="3402"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–102</w:t>
            </w:r>
          </w:p>
        </w:tc>
        <w:tc>
          <w:tcPr>
            <w:tcW w:w="3513" w:type="dxa"/>
            <w:tcPrChange w:id="578" w:author="Gibson, Kellen K CIV (USA)" w:date="2020-02-20T14:58:00Z">
              <w:tcPr>
                <w:tcW w:w="3402"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–115</w:t>
            </w:r>
          </w:p>
        </w:tc>
        <w:tc>
          <w:tcPr>
            <w:tcW w:w="3513" w:type="dxa"/>
            <w:tcPrChange w:id="579" w:author="Gibson, Kellen K CIV (USA)" w:date="2020-02-20T14:58:00Z">
              <w:tcPr>
                <w:tcW w:w="3513" w:type="dxa"/>
              </w:tcPr>
            </w:tcPrChange>
          </w:tcPr>
          <w:p w:rsidR="00F80102" w:rsidRPr="00527337" w:rsidRDefault="00F80102" w:rsidP="00E51456">
            <w:pPr>
              <w:pStyle w:val="Tabletext"/>
              <w:keepLines/>
              <w:tabs>
                <w:tab w:val="left" w:leader="dot" w:pos="7938"/>
                <w:tab w:val="center" w:pos="9526"/>
              </w:tabs>
              <w:ind w:left="567" w:hanging="567"/>
              <w:jc w:val="left"/>
              <w:rPr>
                <w:ins w:id="580" w:author="Gibson, Kellen K CIV (USA)" w:date="2020-02-20T14:58:00Z"/>
              </w:rPr>
            </w:pPr>
          </w:p>
        </w:tc>
      </w:tr>
      <w:tr w:rsidR="00F80102" w:rsidRPr="00527337" w:rsidTr="00F80102">
        <w:trPr>
          <w:jc w:val="center"/>
          <w:trPrChange w:id="581" w:author="Gibson, Kellen K CIV (USA)" w:date="2020-02-20T14:58:00Z">
            <w:trPr>
              <w:jc w:val="center"/>
            </w:trPr>
          </w:trPrChange>
        </w:trPr>
        <w:tc>
          <w:tcPr>
            <w:tcW w:w="3277" w:type="dxa"/>
            <w:tcPrChange w:id="582" w:author="Gibson, Kellen K CIV (USA)" w:date="2020-02-20T14:58:00Z">
              <w:tcPr>
                <w:tcW w:w="3175"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Dynamic range (dB)</w:t>
            </w:r>
          </w:p>
        </w:tc>
        <w:tc>
          <w:tcPr>
            <w:tcW w:w="1083" w:type="dxa"/>
            <w:tcPrChange w:id="583" w:author="Gibson, Kellen K CIV (USA)" w:date="2020-02-20T14:58:00Z">
              <w:tcPr>
                <w:tcW w:w="1049" w:type="dxa"/>
              </w:tcPr>
            </w:tcPrChange>
          </w:tcPr>
          <w:p w:rsidR="00F80102" w:rsidRPr="00527337" w:rsidRDefault="00F80102" w:rsidP="00E51456">
            <w:pPr>
              <w:pStyle w:val="Tabletext"/>
              <w:keepLines/>
              <w:tabs>
                <w:tab w:val="left" w:leader="dot" w:pos="7938"/>
                <w:tab w:val="center" w:pos="9526"/>
              </w:tabs>
              <w:ind w:left="567" w:hanging="567"/>
              <w:jc w:val="center"/>
            </w:pPr>
            <w:r w:rsidRPr="00527337">
              <w:t>dB</w:t>
            </w:r>
          </w:p>
        </w:tc>
        <w:tc>
          <w:tcPr>
            <w:tcW w:w="3073" w:type="dxa"/>
            <w:tcPrChange w:id="584" w:author="Gibson, Kellen K CIV (USA)" w:date="2020-02-20T14:58:00Z">
              <w:tcPr>
                <w:tcW w:w="2976" w:type="dxa"/>
              </w:tcPr>
            </w:tcPrChange>
          </w:tcPr>
          <w:p w:rsidR="00F80102" w:rsidRPr="00527337" w:rsidRDefault="00F80102" w:rsidP="00E51456">
            <w:pPr>
              <w:pStyle w:val="Tabletext"/>
              <w:keepLines/>
              <w:tabs>
                <w:tab w:val="left" w:leader="dot" w:pos="7938"/>
                <w:tab w:val="center" w:pos="9526"/>
              </w:tabs>
              <w:ind w:left="567" w:hanging="567"/>
              <w:jc w:val="left"/>
              <w:rPr>
                <w:lang w:val="en-US"/>
              </w:rPr>
            </w:pPr>
            <w:r w:rsidRPr="00527337">
              <w:t>Not specified</w:t>
            </w:r>
          </w:p>
        </w:tc>
        <w:tc>
          <w:tcPr>
            <w:tcW w:w="3513" w:type="dxa"/>
            <w:tcPrChange w:id="585" w:author="Gibson, Kellen K CIV (USA)" w:date="2020-02-20T14:58:00Z">
              <w:tcPr>
                <w:tcW w:w="3402"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rPr>
                <w:lang w:val="en-US"/>
              </w:rPr>
              <w:t>Not specified</w:t>
            </w:r>
          </w:p>
        </w:tc>
        <w:tc>
          <w:tcPr>
            <w:tcW w:w="3513" w:type="dxa"/>
            <w:tcPrChange w:id="586" w:author="Gibson, Kellen K CIV (USA)" w:date="2020-02-20T14:58:00Z">
              <w:tcPr>
                <w:tcW w:w="3402"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Not specified</w:t>
            </w:r>
          </w:p>
        </w:tc>
        <w:tc>
          <w:tcPr>
            <w:tcW w:w="3513" w:type="dxa"/>
            <w:tcPrChange w:id="587" w:author="Gibson, Kellen K CIV (USA)" w:date="2020-02-20T14:58:00Z">
              <w:tcPr>
                <w:tcW w:w="3513" w:type="dxa"/>
              </w:tcPr>
            </w:tcPrChange>
          </w:tcPr>
          <w:p w:rsidR="00F80102" w:rsidRPr="00527337" w:rsidRDefault="00F80102" w:rsidP="00E51456">
            <w:pPr>
              <w:pStyle w:val="Tabletext"/>
              <w:keepLines/>
              <w:tabs>
                <w:tab w:val="left" w:leader="dot" w:pos="7938"/>
                <w:tab w:val="center" w:pos="9526"/>
              </w:tabs>
              <w:ind w:left="567" w:hanging="567"/>
              <w:jc w:val="left"/>
              <w:rPr>
                <w:ins w:id="588" w:author="Gibson, Kellen K CIV (USA)" w:date="2020-02-20T14:58:00Z"/>
              </w:rPr>
            </w:pPr>
          </w:p>
        </w:tc>
      </w:tr>
      <w:tr w:rsidR="00F80102" w:rsidRPr="00527337" w:rsidTr="00F80102">
        <w:trPr>
          <w:jc w:val="center"/>
          <w:trPrChange w:id="589" w:author="Gibson, Kellen K CIV (USA)" w:date="2020-02-20T14:58:00Z">
            <w:trPr>
              <w:jc w:val="center"/>
            </w:trPr>
          </w:trPrChange>
        </w:trPr>
        <w:tc>
          <w:tcPr>
            <w:tcW w:w="3277" w:type="dxa"/>
            <w:tcPrChange w:id="590" w:author="Gibson, Kellen K CIV (USA)" w:date="2020-02-20T14:58:00Z">
              <w:tcPr>
                <w:tcW w:w="3175" w:type="dxa"/>
              </w:tcPr>
            </w:tcPrChange>
          </w:tcPr>
          <w:p w:rsidR="00F80102" w:rsidRPr="00D43998" w:rsidRDefault="00F80102" w:rsidP="00E51456">
            <w:pPr>
              <w:pStyle w:val="Tabletext"/>
              <w:keepLines/>
              <w:tabs>
                <w:tab w:val="left" w:leader="dot" w:pos="7938"/>
                <w:tab w:val="center" w:pos="9526"/>
              </w:tabs>
              <w:jc w:val="left"/>
              <w:rPr>
                <w:lang w:val="en-US"/>
              </w:rPr>
            </w:pPr>
            <w:r w:rsidRPr="00D43998">
              <w:rPr>
                <w:lang w:val="en-US"/>
              </w:rPr>
              <w:t>Minimum number of processed pulses per CPI</w:t>
            </w:r>
          </w:p>
        </w:tc>
        <w:tc>
          <w:tcPr>
            <w:tcW w:w="1083" w:type="dxa"/>
            <w:tcPrChange w:id="591" w:author="Gibson, Kellen K CIV (USA)" w:date="2020-02-20T14:58:00Z">
              <w:tcPr>
                <w:tcW w:w="1049" w:type="dxa"/>
              </w:tcPr>
            </w:tcPrChange>
          </w:tcPr>
          <w:p w:rsidR="00F80102" w:rsidRPr="00D43998" w:rsidRDefault="00F80102" w:rsidP="00E51456">
            <w:pPr>
              <w:pStyle w:val="Tabletext"/>
              <w:jc w:val="center"/>
              <w:rPr>
                <w:lang w:val="en-US"/>
              </w:rPr>
            </w:pPr>
          </w:p>
        </w:tc>
        <w:tc>
          <w:tcPr>
            <w:tcW w:w="3073" w:type="dxa"/>
            <w:tcPrChange w:id="592" w:author="Gibson, Kellen K CIV (USA)" w:date="2020-02-20T14:58:00Z">
              <w:tcPr>
                <w:tcW w:w="2976"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Not specified</w:t>
            </w:r>
          </w:p>
        </w:tc>
        <w:tc>
          <w:tcPr>
            <w:tcW w:w="3513" w:type="dxa"/>
            <w:tcPrChange w:id="593" w:author="Gibson, Kellen K CIV (USA)" w:date="2020-02-20T14:58:00Z">
              <w:tcPr>
                <w:tcW w:w="3402"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Not specified</w:t>
            </w:r>
          </w:p>
        </w:tc>
        <w:tc>
          <w:tcPr>
            <w:tcW w:w="3513" w:type="dxa"/>
            <w:tcPrChange w:id="594" w:author="Gibson, Kellen K CIV (USA)" w:date="2020-02-20T14:58:00Z">
              <w:tcPr>
                <w:tcW w:w="3402"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Not specified</w:t>
            </w:r>
          </w:p>
        </w:tc>
        <w:tc>
          <w:tcPr>
            <w:tcW w:w="3513" w:type="dxa"/>
            <w:tcPrChange w:id="595" w:author="Gibson, Kellen K CIV (USA)" w:date="2020-02-20T14:58:00Z">
              <w:tcPr>
                <w:tcW w:w="3513" w:type="dxa"/>
              </w:tcPr>
            </w:tcPrChange>
          </w:tcPr>
          <w:p w:rsidR="00F80102" w:rsidRPr="00527337" w:rsidRDefault="00F80102" w:rsidP="00E51456">
            <w:pPr>
              <w:pStyle w:val="Tabletext"/>
              <w:keepLines/>
              <w:tabs>
                <w:tab w:val="left" w:leader="dot" w:pos="7938"/>
                <w:tab w:val="center" w:pos="9526"/>
              </w:tabs>
              <w:ind w:left="567" w:hanging="567"/>
              <w:jc w:val="left"/>
              <w:rPr>
                <w:ins w:id="596" w:author="Gibson, Kellen K CIV (USA)" w:date="2020-02-20T14:58:00Z"/>
              </w:rPr>
            </w:pPr>
          </w:p>
        </w:tc>
      </w:tr>
      <w:tr w:rsidR="00F80102" w:rsidRPr="00527337" w:rsidTr="00F80102">
        <w:trPr>
          <w:jc w:val="center"/>
          <w:trPrChange w:id="597" w:author="Gibson, Kellen K CIV (USA)" w:date="2020-02-20T14:58:00Z">
            <w:trPr>
              <w:jc w:val="center"/>
            </w:trPr>
          </w:trPrChange>
        </w:trPr>
        <w:tc>
          <w:tcPr>
            <w:tcW w:w="3277" w:type="dxa"/>
            <w:tcPrChange w:id="598" w:author="Gibson, Kellen K CIV (USA)" w:date="2020-02-20T14:58:00Z">
              <w:tcPr>
                <w:tcW w:w="3175"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 xml:space="preserve">Total chirp width </w:t>
            </w:r>
          </w:p>
        </w:tc>
        <w:tc>
          <w:tcPr>
            <w:tcW w:w="1083" w:type="dxa"/>
            <w:tcPrChange w:id="599" w:author="Gibson, Kellen K CIV (USA)" w:date="2020-02-20T14:58:00Z">
              <w:tcPr>
                <w:tcW w:w="1049" w:type="dxa"/>
              </w:tcPr>
            </w:tcPrChange>
          </w:tcPr>
          <w:p w:rsidR="00F80102" w:rsidRPr="00527337" w:rsidRDefault="00F80102" w:rsidP="00E51456">
            <w:pPr>
              <w:pStyle w:val="Tabletext"/>
              <w:keepLines/>
              <w:tabs>
                <w:tab w:val="left" w:leader="dot" w:pos="7938"/>
                <w:tab w:val="center" w:pos="9526"/>
              </w:tabs>
              <w:ind w:left="567" w:hanging="567"/>
              <w:jc w:val="center"/>
            </w:pPr>
            <w:r w:rsidRPr="00527337">
              <w:t>MHz</w:t>
            </w:r>
          </w:p>
        </w:tc>
        <w:tc>
          <w:tcPr>
            <w:tcW w:w="3073" w:type="dxa"/>
            <w:tcPrChange w:id="600" w:author="Gibson, Kellen K CIV (USA)" w:date="2020-02-20T14:58:00Z">
              <w:tcPr>
                <w:tcW w:w="2976"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Not specified</w:t>
            </w:r>
          </w:p>
        </w:tc>
        <w:tc>
          <w:tcPr>
            <w:tcW w:w="3513" w:type="dxa"/>
            <w:tcPrChange w:id="601" w:author="Gibson, Kellen K CIV (USA)" w:date="2020-02-20T14:58:00Z">
              <w:tcPr>
                <w:tcW w:w="3402" w:type="dxa"/>
              </w:tcPr>
            </w:tcPrChange>
          </w:tcPr>
          <w:p w:rsidR="00F80102" w:rsidRPr="00D43998" w:rsidRDefault="00F80102" w:rsidP="00E51456">
            <w:pPr>
              <w:pStyle w:val="Tabletext"/>
              <w:keepLines/>
              <w:tabs>
                <w:tab w:val="left" w:leader="dot" w:pos="7938"/>
                <w:tab w:val="center" w:pos="9526"/>
              </w:tabs>
              <w:jc w:val="left"/>
              <w:rPr>
                <w:lang w:val="en-US"/>
              </w:rPr>
            </w:pPr>
            <w:r w:rsidRPr="00D43998">
              <w:rPr>
                <w:lang w:val="en-US"/>
              </w:rPr>
              <w:t>Short pulse: none</w:t>
            </w:r>
            <w:r w:rsidRPr="00D43998">
              <w:rPr>
                <w:lang w:val="en-US"/>
              </w:rPr>
              <w:br/>
              <w:t>Long pulse: 50</w:t>
            </w:r>
          </w:p>
        </w:tc>
        <w:tc>
          <w:tcPr>
            <w:tcW w:w="3513" w:type="dxa"/>
            <w:tcPrChange w:id="602" w:author="Gibson, Kellen K CIV (USA)" w:date="2020-02-20T14:58:00Z">
              <w:tcPr>
                <w:tcW w:w="3402" w:type="dxa"/>
              </w:tcPr>
            </w:tcPrChange>
          </w:tcPr>
          <w:p w:rsidR="00F80102" w:rsidRPr="00527337" w:rsidRDefault="00F80102" w:rsidP="00E51456">
            <w:pPr>
              <w:pStyle w:val="Tabletext"/>
              <w:keepLines/>
              <w:tabs>
                <w:tab w:val="left" w:leader="dot" w:pos="7938"/>
                <w:tab w:val="center" w:pos="9526"/>
              </w:tabs>
              <w:ind w:left="567" w:hanging="567"/>
              <w:jc w:val="left"/>
            </w:pPr>
            <w:r w:rsidRPr="00527337">
              <w:t>Short pulse: 35</w:t>
            </w:r>
          </w:p>
          <w:p w:rsidR="00F80102" w:rsidRPr="00527337" w:rsidRDefault="00F80102" w:rsidP="00E51456">
            <w:pPr>
              <w:pStyle w:val="Tabletext"/>
              <w:jc w:val="left"/>
            </w:pPr>
            <w:r w:rsidRPr="00527337">
              <w:t>Long pulse: 35</w:t>
            </w:r>
          </w:p>
        </w:tc>
        <w:tc>
          <w:tcPr>
            <w:tcW w:w="3513" w:type="dxa"/>
            <w:tcPrChange w:id="603" w:author="Gibson, Kellen K CIV (USA)" w:date="2020-02-20T14:58:00Z">
              <w:tcPr>
                <w:tcW w:w="3513" w:type="dxa"/>
              </w:tcPr>
            </w:tcPrChange>
          </w:tcPr>
          <w:p w:rsidR="00F80102" w:rsidRPr="00527337" w:rsidRDefault="00F80102" w:rsidP="00E51456">
            <w:pPr>
              <w:pStyle w:val="Tabletext"/>
              <w:keepLines/>
              <w:tabs>
                <w:tab w:val="left" w:leader="dot" w:pos="7938"/>
                <w:tab w:val="center" w:pos="9526"/>
              </w:tabs>
              <w:ind w:left="567" w:hanging="567"/>
              <w:jc w:val="left"/>
              <w:rPr>
                <w:ins w:id="604" w:author="Gibson, Kellen K CIV (USA)" w:date="2020-02-20T14:58:00Z"/>
              </w:rPr>
            </w:pPr>
          </w:p>
        </w:tc>
      </w:tr>
      <w:tr w:rsidR="00F80102" w:rsidRPr="00527337" w:rsidTr="00F80102">
        <w:trPr>
          <w:jc w:val="center"/>
          <w:trPrChange w:id="605" w:author="Gibson, Kellen K CIV (USA)" w:date="2020-02-20T14:58:00Z">
            <w:trPr>
              <w:jc w:val="center"/>
            </w:trPr>
          </w:trPrChange>
        </w:trPr>
        <w:tc>
          <w:tcPr>
            <w:tcW w:w="3277" w:type="dxa"/>
            <w:tcPrChange w:id="606" w:author="Gibson, Kellen K CIV (USA)" w:date="2020-02-20T14:58:00Z">
              <w:tcPr>
                <w:tcW w:w="3175" w:type="dxa"/>
              </w:tcPr>
            </w:tcPrChange>
          </w:tcPr>
          <w:p w:rsidR="00F80102" w:rsidRPr="00527337" w:rsidRDefault="00F80102" w:rsidP="00E51456">
            <w:pPr>
              <w:pStyle w:val="Tabletext"/>
              <w:keepLines/>
              <w:tabs>
                <w:tab w:val="left" w:leader="dot" w:pos="7938"/>
                <w:tab w:val="center" w:pos="9526"/>
              </w:tabs>
              <w:ind w:left="567" w:hanging="567"/>
              <w:jc w:val="left"/>
              <w:rPr>
                <w:lang w:val="de-DE"/>
              </w:rPr>
            </w:pPr>
            <w:r w:rsidRPr="00527337">
              <w:rPr>
                <w:lang w:val="de-DE"/>
              </w:rPr>
              <w:t xml:space="preserve">RF emission bandwidth </w:t>
            </w:r>
          </w:p>
          <w:p w:rsidR="00F80102" w:rsidRPr="00527337" w:rsidRDefault="00F80102" w:rsidP="00E51456">
            <w:pPr>
              <w:pStyle w:val="Tabletext"/>
              <w:jc w:val="lef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1083" w:type="dxa"/>
            <w:tcPrChange w:id="607" w:author="Gibson, Kellen K CIV (USA)" w:date="2020-02-20T14:58:00Z">
              <w:tcPr>
                <w:tcW w:w="1049" w:type="dxa"/>
              </w:tcPr>
            </w:tcPrChange>
          </w:tcPr>
          <w:p w:rsidR="00F80102" w:rsidRPr="00527337" w:rsidRDefault="00F80102" w:rsidP="00E51456">
            <w:pPr>
              <w:pStyle w:val="Tabletext"/>
              <w:keepLines/>
              <w:tabs>
                <w:tab w:val="left" w:leader="dot" w:pos="7938"/>
                <w:tab w:val="center" w:pos="9526"/>
              </w:tabs>
              <w:ind w:left="567" w:hanging="567"/>
              <w:jc w:val="center"/>
              <w:rPr>
                <w:lang w:val="en-US"/>
              </w:rPr>
            </w:pPr>
            <w:r w:rsidRPr="00527337">
              <w:t>MHz</w:t>
            </w:r>
          </w:p>
        </w:tc>
        <w:tc>
          <w:tcPr>
            <w:tcW w:w="3073" w:type="dxa"/>
            <w:tcPrChange w:id="608" w:author="Gibson, Kellen K CIV (USA)" w:date="2020-02-20T14:58:00Z">
              <w:tcPr>
                <w:tcW w:w="2976" w:type="dxa"/>
              </w:tcPr>
            </w:tcPrChange>
          </w:tcPr>
          <w:p w:rsidR="00F80102" w:rsidRPr="00527337" w:rsidRDefault="00F80102" w:rsidP="00E51456">
            <w:pPr>
              <w:pStyle w:val="Tabletext"/>
              <w:jc w:val="left"/>
              <w:rPr>
                <w:lang w:val="en-US"/>
              </w:rPr>
            </w:pPr>
          </w:p>
          <w:p w:rsidR="00F80102" w:rsidRPr="00527337" w:rsidRDefault="00F80102" w:rsidP="00E51456">
            <w:pPr>
              <w:pStyle w:val="Tabletext"/>
              <w:jc w:val="left"/>
              <w:rPr>
                <w:lang w:val="en-US"/>
              </w:rPr>
            </w:pPr>
            <w:r w:rsidRPr="00527337">
              <w:rPr>
                <w:lang w:val="en-US"/>
              </w:rPr>
              <w:t>Adaptive</w:t>
            </w:r>
            <w:r>
              <w:rPr>
                <w:lang w:val="en-US"/>
              </w:rPr>
              <w:br/>
            </w:r>
            <w:r w:rsidRPr="00527337">
              <w:rPr>
                <w:lang w:val="en-US"/>
              </w:rPr>
              <w:t>Adaptive</w:t>
            </w:r>
          </w:p>
        </w:tc>
        <w:tc>
          <w:tcPr>
            <w:tcW w:w="3513" w:type="dxa"/>
            <w:tcPrChange w:id="609" w:author="Gibson, Kellen K CIV (USA)" w:date="2020-02-20T14:58:00Z">
              <w:tcPr>
                <w:tcW w:w="3402" w:type="dxa"/>
              </w:tcPr>
            </w:tcPrChange>
          </w:tcPr>
          <w:p w:rsidR="00F80102" w:rsidRPr="00527337" w:rsidRDefault="00F80102" w:rsidP="00E51456">
            <w:pPr>
              <w:pStyle w:val="Tabletext"/>
              <w:jc w:val="left"/>
              <w:rPr>
                <w:lang w:val="en-US"/>
              </w:rPr>
            </w:pPr>
          </w:p>
          <w:p w:rsidR="00F80102" w:rsidRPr="00527337" w:rsidRDefault="00F80102" w:rsidP="00E51456">
            <w:pPr>
              <w:pStyle w:val="Tabletext"/>
              <w:jc w:val="left"/>
            </w:pPr>
            <w:r w:rsidRPr="00527337">
              <w:rPr>
                <w:lang w:val="en-US"/>
              </w:rPr>
              <w:t>50</w:t>
            </w:r>
            <w:r>
              <w:rPr>
                <w:lang w:val="en-US"/>
              </w:rPr>
              <w:br/>
            </w:r>
            <w:r w:rsidRPr="00527337">
              <w:rPr>
                <w:lang w:val="en-US"/>
              </w:rPr>
              <w:t>59</w:t>
            </w:r>
          </w:p>
        </w:tc>
        <w:tc>
          <w:tcPr>
            <w:tcW w:w="3513" w:type="dxa"/>
            <w:tcPrChange w:id="610" w:author="Gibson, Kellen K CIV (USA)" w:date="2020-02-20T14:58:00Z">
              <w:tcPr>
                <w:tcW w:w="3402" w:type="dxa"/>
              </w:tcPr>
            </w:tcPrChange>
          </w:tcPr>
          <w:p w:rsidR="00F80102" w:rsidRPr="00527337" w:rsidRDefault="00F80102" w:rsidP="00E51456">
            <w:pPr>
              <w:pStyle w:val="Tabletext"/>
              <w:jc w:val="left"/>
              <w:rPr>
                <w:lang w:val="en-US"/>
              </w:rPr>
            </w:pPr>
          </w:p>
          <w:p w:rsidR="00F80102" w:rsidRPr="00527337" w:rsidRDefault="00F80102" w:rsidP="00E51456">
            <w:pPr>
              <w:pStyle w:val="Tabletext"/>
              <w:jc w:val="left"/>
            </w:pPr>
            <w:r w:rsidRPr="00527337">
              <w:rPr>
                <w:lang w:val="en-US"/>
              </w:rPr>
              <w:t>35</w:t>
            </w:r>
            <w:r w:rsidRPr="00527337">
              <w:rPr>
                <w:lang w:val="en-US"/>
              </w:rPr>
              <w:br/>
              <w:t>42</w:t>
            </w:r>
          </w:p>
        </w:tc>
        <w:tc>
          <w:tcPr>
            <w:tcW w:w="3513" w:type="dxa"/>
            <w:tcPrChange w:id="611" w:author="Gibson, Kellen K CIV (USA)" w:date="2020-02-20T14:58:00Z">
              <w:tcPr>
                <w:tcW w:w="3513" w:type="dxa"/>
              </w:tcPr>
            </w:tcPrChange>
          </w:tcPr>
          <w:p w:rsidR="00F80102" w:rsidRPr="00527337" w:rsidRDefault="00F80102" w:rsidP="00E51456">
            <w:pPr>
              <w:pStyle w:val="Tabletext"/>
              <w:jc w:val="left"/>
              <w:rPr>
                <w:ins w:id="612" w:author="Gibson, Kellen K CIV (USA)" w:date="2020-02-20T14:58:00Z"/>
                <w:lang w:val="en-US"/>
              </w:rPr>
            </w:pPr>
          </w:p>
        </w:tc>
      </w:tr>
    </w:tbl>
    <w:p w:rsidR="00BC38A0" w:rsidRPr="00527337" w:rsidRDefault="00BC38A0" w:rsidP="00BC38A0">
      <w:pPr>
        <w:sectPr w:rsidR="00BC38A0" w:rsidRPr="00527337" w:rsidSect="00771EEE">
          <w:headerReference w:type="even" r:id="rId17"/>
          <w:headerReference w:type="default" r:id="rId18"/>
          <w:footerReference w:type="even" r:id="rId19"/>
          <w:footerReference w:type="default" r:id="rId20"/>
          <w:pgSz w:w="16834" w:h="11907" w:orient="landscape" w:code="9"/>
          <w:pgMar w:top="1134" w:right="1418" w:bottom="1134" w:left="1418" w:header="720" w:footer="482" w:gutter="0"/>
          <w:cols w:space="720"/>
        </w:sectPr>
      </w:pPr>
    </w:p>
    <w:p w:rsidR="00BC38A0" w:rsidRPr="00527337" w:rsidRDefault="00BC38A0" w:rsidP="00BC38A0">
      <w:pPr>
        <w:pStyle w:val="Heading2"/>
        <w:spacing w:before="0"/>
      </w:pPr>
      <w:r w:rsidRPr="00527337">
        <w:t>2.1</w:t>
      </w:r>
      <w:r w:rsidRPr="00527337">
        <w:tab/>
        <w:t>Transmitters</w:t>
      </w:r>
    </w:p>
    <w:p w:rsidR="00BC38A0" w:rsidRPr="00D43998" w:rsidRDefault="00BC38A0" w:rsidP="00630697">
      <w:pPr>
        <w:rPr>
          <w:lang w:val="en-US"/>
        </w:rPr>
      </w:pPr>
      <w:r w:rsidRPr="00D43998">
        <w:rPr>
          <w:lang w:val="en-US"/>
        </w:rPr>
        <w:t>The radars operating in the frequency band 8 500-10 680 MHz use a variety of modulations including unmodulated pulses, continuous wave (CW), frequency-modulated (chirped) pulses, phase</w:t>
      </w:r>
      <w:r w:rsidRPr="00D43998">
        <w:rPr>
          <w:lang w:val="en-US"/>
        </w:rPr>
        <w:noBreakHyphen/>
        <w:t>coded pulses and some new radars with digital signal processing may use adaptive modulation with different modulations schemes</w:t>
      </w:r>
      <w:r w:rsidR="00630697">
        <w:rPr>
          <w:lang w:val="en-US"/>
        </w:rPr>
        <w:t>,</w:t>
      </w:r>
      <w:r w:rsidRPr="00D43998">
        <w:rPr>
          <w:lang w:val="en-US"/>
        </w:rPr>
        <w:t xml:space="preserve"> variable pulse duration and repetition rate. Crossed</w:t>
      </w:r>
      <w:r w:rsidRPr="00D43998">
        <w:rPr>
          <w:lang w:val="en-US"/>
        </w:rPr>
        <w:noBreakHyphen/>
        <w:t>field, linear-beam, and solid-state output devices are used in the final stages of the transmitters. The trend in new radar systems is toward linear-beam and solid-state output devices due to the requirements of Doppler signal processing. Also, the radars deploying solid-state output devices have lower transmitter peak output power and higher pulse duty cycles. In four cases (Systems A4, S2, S5, and G4), the duty cycle is 100%, with the high-power CW radiolocation radars all operating only above 10 GHz. There is also a trend towards frequency-agile type radar systems that will suppress or reduce interference, much as is done in some communications systems. Frequency agility is also sometimes used to avoid range-ambiguous clutter return. The random (or pseudo-random) transmissions on a single carrier frequency can occur throughout a coherent processing interval or even a full antenna-beam position or dwell, during which many pulses are transmitted, or for only a single pulse. These alternatives are similar to “slow frequency hopping” and “fast frequency hopping” in a communication system. These important aspects of radar systems should be taken into account in compatibility studies.</w:t>
      </w:r>
    </w:p>
    <w:p w:rsidR="00BC38A0" w:rsidRPr="00D43998" w:rsidRDefault="00BC38A0" w:rsidP="00BC38A0">
      <w:pPr>
        <w:rPr>
          <w:lang w:val="en-US"/>
        </w:rPr>
      </w:pPr>
      <w:r w:rsidRPr="00D43998">
        <w:rPr>
          <w:lang w:val="en-US"/>
        </w:rPr>
        <w:t>Typical transmitter RF emission (3 dB) bandwidths of radars operating in the frequency band 8 500-10 680 MHz from 45 kHz to 637 MHz. Transmitter peak output powers range from 1 mW (0 dBm) for solid-state transmitters to 220 kW (83.4 dBm) for high-power radars using crossed</w:t>
      </w:r>
      <w:r w:rsidRPr="00D43998">
        <w:rPr>
          <w:lang w:val="en-US"/>
        </w:rPr>
        <w:noBreakHyphen/>
        <w:t>field devices (magnetron).</w:t>
      </w:r>
    </w:p>
    <w:p w:rsidR="00BC38A0" w:rsidRPr="00D43998" w:rsidRDefault="00BC38A0" w:rsidP="00BC38A0">
      <w:pPr>
        <w:rPr>
          <w:lang w:val="en-US"/>
        </w:rPr>
      </w:pPr>
      <w:r w:rsidRPr="00D43998">
        <w:rPr>
          <w:lang w:val="en-US"/>
        </w:rPr>
        <w:t>The characteristics of unwanted emissions are not addressed in this Recommendation.</w:t>
      </w:r>
    </w:p>
    <w:p w:rsidR="00BC38A0" w:rsidRPr="00D43998" w:rsidRDefault="00BC38A0" w:rsidP="00BC38A0">
      <w:pPr>
        <w:pStyle w:val="Heading2"/>
        <w:rPr>
          <w:lang w:val="en-US"/>
        </w:rPr>
      </w:pPr>
      <w:r w:rsidRPr="00D43998">
        <w:rPr>
          <w:lang w:val="en-US"/>
        </w:rPr>
        <w:t>2.2</w:t>
      </w:r>
      <w:r w:rsidRPr="00D43998">
        <w:rPr>
          <w:lang w:val="en-US"/>
        </w:rPr>
        <w:tab/>
        <w:t>Receivers</w:t>
      </w:r>
    </w:p>
    <w:p w:rsidR="00BC38A0" w:rsidRPr="00D43998" w:rsidRDefault="00BC38A0" w:rsidP="00BC38A0">
      <w:pPr>
        <w:rPr>
          <w:lang w:val="en-US"/>
        </w:rPr>
      </w:pPr>
      <w:r w:rsidRPr="00D43998">
        <w:rPr>
          <w:lang w:val="en-US"/>
        </w:rPr>
        <w:t>The newer-generation radar systems use digital signal processing after detection for range, azimuth and Doppler processing. Generally, the signal processing includes techniques that are used to enhance the detection of desired targets and to produce target symbols on the display. The signal</w:t>
      </w:r>
      <w:r w:rsidRPr="00D43998">
        <w:rPr>
          <w:lang w:val="en-US"/>
        </w:rPr>
        <w:noBreakHyphen/>
        <w:t>processing techniques used for the enhancement and identification of desired targets also provide some suppression of low-duty-cycle (less than 5%) pulsed interference that is asynchronous with the desired signal.</w:t>
      </w:r>
    </w:p>
    <w:p w:rsidR="00BC38A0" w:rsidRPr="00D43998" w:rsidRDefault="00BC38A0" w:rsidP="00BC38A0">
      <w:pPr>
        <w:rPr>
          <w:lang w:val="en-US"/>
        </w:rPr>
      </w:pPr>
      <w:r w:rsidRPr="00D43998">
        <w:rPr>
          <w:lang w:val="en-US"/>
        </w:rPr>
        <w:t>The signal processing in the newer generation of radars uses chirped and phase-coded pulses to produce a processing gain for the desired signal and may also provide suppression of undesired signals.</w:t>
      </w:r>
    </w:p>
    <w:p w:rsidR="00BC38A0" w:rsidRPr="00D43998" w:rsidRDefault="00BC38A0" w:rsidP="00BC38A0">
      <w:pPr>
        <w:rPr>
          <w:lang w:val="en-US"/>
        </w:rPr>
      </w:pPr>
      <w:r w:rsidRPr="00D43998">
        <w:rPr>
          <w:lang w:val="en-US"/>
        </w:rPr>
        <w:t>Some of the newer low-power solid-state radars use high-duty-cycle multichannel signal processing to enhance the desired signal returns. Some radar receivers have the capability to identify RF channels that have low levels of undesired signals and command the transmitter to transmit on those RF channels.</w:t>
      </w:r>
    </w:p>
    <w:p w:rsidR="00BC38A0" w:rsidRPr="00D43998" w:rsidRDefault="00BC38A0" w:rsidP="00BC38A0">
      <w:pPr>
        <w:rPr>
          <w:lang w:val="en-US"/>
        </w:rPr>
      </w:pPr>
      <w:r w:rsidRPr="00D43998">
        <w:rPr>
          <w:lang w:val="en-US"/>
        </w:rPr>
        <w:t>Newer radars often use a broadband input stage with the full span of the possible frequency range. Even the IF-filters are designed with relatively high bandwidth. This enables features like frequency-hopping and adaptive modulation with variable bandwidth. The final processing including adaptive filtering is done in the baseband signal processing.</w:t>
      </w:r>
    </w:p>
    <w:p w:rsidR="00BC38A0" w:rsidRPr="00D43998" w:rsidRDefault="00BC38A0" w:rsidP="00BC38A0">
      <w:pPr>
        <w:pStyle w:val="Heading2"/>
        <w:rPr>
          <w:lang w:val="en-US"/>
        </w:rPr>
      </w:pPr>
      <w:r w:rsidRPr="00D43998">
        <w:rPr>
          <w:lang w:val="en-US"/>
        </w:rPr>
        <w:t>2.3</w:t>
      </w:r>
      <w:r w:rsidRPr="00D43998">
        <w:rPr>
          <w:lang w:val="en-US"/>
        </w:rPr>
        <w:tab/>
        <w:t>Antennas</w:t>
      </w:r>
    </w:p>
    <w:p w:rsidR="00BC38A0" w:rsidRPr="00D43998" w:rsidRDefault="00BC38A0" w:rsidP="00BE746E">
      <w:pPr>
        <w:rPr>
          <w:lang w:val="en-US"/>
        </w:rPr>
      </w:pPr>
      <w:r w:rsidRPr="00D43998">
        <w:rPr>
          <w:lang w:val="en-US"/>
        </w:rPr>
        <w:t>A variety of types of antennas are used on radars operating in the frequency band 8 500</w:t>
      </w:r>
      <w:r w:rsidRPr="00D43998">
        <w:rPr>
          <w:lang w:val="en-US"/>
        </w:rPr>
        <w:noBreakHyphen/>
        <w:t>10 680 MHz. Antennas in this frequency band are generally of convenient size and thus are of interest for applications where mobility and light weight are important and long range is not. Many types of radar in the frequency band 8 500-10 680 MHz operate in a variety of modes, including search and navigation (weather observation) modes. The antennas for such radars usually scan through 360</w:t>
      </w:r>
      <w:r w:rsidR="00BE746E">
        <w:rPr>
          <w:lang w:val="en-US"/>
        </w:rPr>
        <w:t>°</w:t>
      </w:r>
      <w:r w:rsidRPr="00D43998">
        <w:rPr>
          <w:lang w:val="en-US"/>
        </w:rPr>
        <w:t xml:space="preserve"> in the horizontal plane. </w:t>
      </w:r>
    </w:p>
    <w:p w:rsidR="00BC38A0" w:rsidRPr="00D43998" w:rsidRDefault="00BC38A0" w:rsidP="00630697">
      <w:pPr>
        <w:rPr>
          <w:lang w:val="en-US"/>
        </w:rPr>
      </w:pPr>
      <w:r w:rsidRPr="00D43998">
        <w:rPr>
          <w:lang w:val="en-US"/>
        </w:rPr>
        <w:t>Newest developments in radar technology (e.g. Low temperature co-fired ceramics, shrinking of RF-modules, increased processing power) enable a baseband signal processing of each single antenna element of a phased array antenna.</w:t>
      </w:r>
    </w:p>
    <w:p w:rsidR="00BC38A0" w:rsidRPr="00D43998" w:rsidRDefault="00BC38A0" w:rsidP="00630697">
      <w:pPr>
        <w:rPr>
          <w:lang w:val="en-US"/>
        </w:rPr>
      </w:pPr>
      <w:r w:rsidRPr="00D43998">
        <w:rPr>
          <w:lang w:val="en-US"/>
        </w:rPr>
        <w:t>The single elements of an active phased array are only slightly directive and the beam is formed by using a large number of single elements with a variable phase shift. As a consequence, the mechanisms of interference and interference rejection are different from legacy antennas (e.g. with parabolic reflectors).</w:t>
      </w:r>
    </w:p>
    <w:p w:rsidR="00BC38A0" w:rsidRPr="00D43998" w:rsidRDefault="00BC38A0" w:rsidP="00630697">
      <w:pPr>
        <w:rPr>
          <w:lang w:val="en-US"/>
        </w:rPr>
      </w:pPr>
      <w:r w:rsidRPr="00D43998">
        <w:rPr>
          <w:lang w:val="en-US"/>
        </w:rPr>
        <w:t>These radars do have the capability to perform different radar tasks (e.g. tracking and scanning and tracking of multiple targets) simultaneously. A scanning line by line or circles of a pencil beam is replaced by signal processing with adaptive tracking and scanning.</w:t>
      </w:r>
    </w:p>
    <w:p w:rsidR="00BC38A0" w:rsidRPr="00D43998" w:rsidRDefault="00BC38A0" w:rsidP="00BC38A0">
      <w:pPr>
        <w:tabs>
          <w:tab w:val="left" w:pos="851"/>
          <w:tab w:val="left" w:pos="1418"/>
        </w:tabs>
        <w:rPr>
          <w:lang w:val="en-US"/>
        </w:rPr>
      </w:pPr>
      <w:r w:rsidRPr="00D43998">
        <w:rPr>
          <w:lang w:val="en-US"/>
        </w:rPr>
        <w:t>Transmitter:</w:t>
      </w:r>
      <w:r w:rsidR="00630697">
        <w:rPr>
          <w:lang w:val="en-US"/>
        </w:rPr>
        <w:tab/>
      </w:r>
      <w:r w:rsidRPr="00D43998">
        <w:rPr>
          <w:lang w:val="en-US"/>
        </w:rPr>
        <w:tab/>
        <w:t>Transmission of the signal is done by a very fast switchable beam.</w:t>
      </w:r>
    </w:p>
    <w:p w:rsidR="00BC38A0" w:rsidRPr="00D43998" w:rsidRDefault="00BC38A0" w:rsidP="00BC38A0">
      <w:pPr>
        <w:pStyle w:val="enumlev1"/>
        <w:tabs>
          <w:tab w:val="left" w:pos="1418"/>
        </w:tabs>
        <w:ind w:left="1418" w:hanging="1418"/>
        <w:rPr>
          <w:lang w:val="en-US"/>
        </w:rPr>
      </w:pPr>
      <w:r w:rsidRPr="00D43998">
        <w:rPr>
          <w:lang w:val="en-US"/>
        </w:rPr>
        <w:t>Reception:</w:t>
      </w:r>
      <w:r w:rsidRPr="00D43998">
        <w:rPr>
          <w:lang w:val="en-US"/>
        </w:rPr>
        <w:tab/>
      </w:r>
      <w:r w:rsidRPr="00D43998">
        <w:rPr>
          <w:lang w:val="en-US"/>
        </w:rPr>
        <w:tab/>
        <w:t>Depending on the signal processing applied the reception can be done in principle in two ways.</w:t>
      </w:r>
    </w:p>
    <w:p w:rsidR="00BC38A0" w:rsidRPr="00D43998" w:rsidRDefault="00BC38A0" w:rsidP="00BC38A0">
      <w:pPr>
        <w:pStyle w:val="enumlev1"/>
        <w:rPr>
          <w:lang w:val="en-US"/>
        </w:rPr>
      </w:pPr>
      <w:r w:rsidRPr="00D43998">
        <w:rPr>
          <w:lang w:val="en-US"/>
        </w:rPr>
        <w:t>1)</w:t>
      </w:r>
      <w:r w:rsidRPr="00D43998">
        <w:rPr>
          <w:lang w:val="en-US"/>
        </w:rPr>
        <w:tab/>
        <w:t xml:space="preserve">A digitally formed beam can be synchronized with the transmitter. </w:t>
      </w:r>
    </w:p>
    <w:p w:rsidR="00BC38A0" w:rsidRPr="00D43998" w:rsidRDefault="00BC38A0" w:rsidP="00BC38A0">
      <w:pPr>
        <w:pStyle w:val="enumlev1"/>
        <w:rPr>
          <w:lang w:val="en-US"/>
        </w:rPr>
      </w:pPr>
      <w:r w:rsidRPr="00D43998">
        <w:rPr>
          <w:lang w:val="en-US"/>
        </w:rPr>
        <w:t>2)</w:t>
      </w:r>
      <w:r w:rsidRPr="00D43998">
        <w:rPr>
          <w:lang w:val="en-US"/>
        </w:rPr>
        <w:tab/>
        <w:t>It is additionally possible to receive and detect several signals from other transmitters (e.g. radars in other airplanes) simultaneously with a multiple beam antenna (explanation see below).</w:t>
      </w:r>
    </w:p>
    <w:p w:rsidR="00BC38A0" w:rsidRPr="00D43998" w:rsidRDefault="00BC38A0" w:rsidP="00630697">
      <w:pPr>
        <w:rPr>
          <w:lang w:val="en-US"/>
        </w:rPr>
      </w:pPr>
      <w:r w:rsidRPr="00D43998">
        <w:rPr>
          <w:lang w:val="en-US"/>
        </w:rPr>
        <w:t>In consequence</w:t>
      </w:r>
      <w:r w:rsidR="00630697">
        <w:rPr>
          <w:lang w:val="en-US"/>
        </w:rPr>
        <w:t>,</w:t>
      </w:r>
      <w:r w:rsidRPr="00D43998">
        <w:rPr>
          <w:lang w:val="en-US"/>
        </w:rPr>
        <w:t xml:space="preserve"> this means that mechanisms for decoupling are different to radars with conventional antennas.</w:t>
      </w:r>
    </w:p>
    <w:p w:rsidR="00BC38A0" w:rsidRPr="00D43998" w:rsidRDefault="00BC38A0" w:rsidP="00630697">
      <w:pPr>
        <w:rPr>
          <w:lang w:val="en-US"/>
        </w:rPr>
      </w:pPr>
      <w:r w:rsidRPr="00D43998">
        <w:rPr>
          <w:rFonts w:ascii="Times" w:hAnsi="Times"/>
          <w:lang w:val="en-US"/>
        </w:rPr>
        <w:t xml:space="preserve">Multiple beam </w:t>
      </w:r>
      <w:r w:rsidRPr="00D43998">
        <w:rPr>
          <w:lang w:val="en-US"/>
        </w:rPr>
        <w:t>antennas (see Fig</w:t>
      </w:r>
      <w:r w:rsidR="00630697">
        <w:rPr>
          <w:lang w:val="en-US"/>
        </w:rPr>
        <w:t>. </w:t>
      </w:r>
      <w:r w:rsidRPr="00D43998">
        <w:rPr>
          <w:lang w:val="en-US"/>
        </w:rPr>
        <w:t>1)</w:t>
      </w:r>
    </w:p>
    <w:p w:rsidR="00BC38A0" w:rsidRPr="00D43998" w:rsidRDefault="00BC38A0" w:rsidP="00630697">
      <w:pPr>
        <w:rPr>
          <w:lang w:val="en-US"/>
        </w:rPr>
      </w:pPr>
      <w:r w:rsidRPr="00D43998">
        <w:rPr>
          <w:lang w:val="en-US"/>
        </w:rPr>
        <w:t>Each antenna element provides a baseband signal, which can be weighted by phase and amplitude (</w:t>
      </w:r>
      <w:r w:rsidRPr="00630697">
        <w:rPr>
          <w:i/>
          <w:iCs/>
          <w:lang w:val="en-US"/>
        </w:rPr>
        <w:t>W</w:t>
      </w:r>
      <w:r w:rsidRPr="00630697">
        <w:rPr>
          <w:i/>
          <w:iCs/>
          <w:vertAlign w:val="subscript"/>
          <w:lang w:val="en-US"/>
        </w:rPr>
        <w:t>i,n</w:t>
      </w:r>
      <w:r w:rsidRPr="00D43998">
        <w:rPr>
          <w:lang w:val="en-US"/>
        </w:rPr>
        <w:t>) with the weighted baseband signals (</w:t>
      </w:r>
      <w:r w:rsidRPr="00630697">
        <w:rPr>
          <w:i/>
          <w:iCs/>
          <w:lang w:val="en-US"/>
        </w:rPr>
        <w:t>W</w:t>
      </w:r>
      <w:r w:rsidRPr="00630697">
        <w:rPr>
          <w:i/>
          <w:iCs/>
          <w:vertAlign w:val="subscript"/>
          <w:lang w:val="en-US"/>
        </w:rPr>
        <w:t>j,n</w:t>
      </w:r>
      <w:r w:rsidR="00630697">
        <w:rPr>
          <w:lang w:val="en-US"/>
        </w:rPr>
        <w:t xml:space="preserve"> </w:t>
      </w:r>
      <w:r w:rsidRPr="00D43998">
        <w:rPr>
          <w:lang w:val="en-US"/>
        </w:rPr>
        <w:t xml:space="preserve">of other elements). This is represented by a steering vector for one direction. The output of this mathematical operation is the signal received in a specific direction </w:t>
      </w:r>
      <w:r w:rsidRPr="00527337">
        <w:t>θ</w:t>
      </w:r>
      <w:r w:rsidRPr="00630697">
        <w:rPr>
          <w:i/>
          <w:iCs/>
          <w:vertAlign w:val="subscript"/>
          <w:lang w:val="en-US"/>
        </w:rPr>
        <w:t>n</w:t>
      </w:r>
      <w:r w:rsidRPr="00D43998">
        <w:rPr>
          <w:lang w:val="en-US"/>
        </w:rPr>
        <w:t xml:space="preserve">. Combining different steering vectors in a steering matrix with a number </w:t>
      </w:r>
      <w:r w:rsidRPr="00630697">
        <w:rPr>
          <w:i/>
          <w:iCs/>
          <w:lang w:val="en-US"/>
        </w:rPr>
        <w:t>N</w:t>
      </w:r>
      <w:r w:rsidRPr="00D43998">
        <w:rPr>
          <w:lang w:val="en-US"/>
        </w:rPr>
        <w:t xml:space="preserve"> of different steering vectors</w:t>
      </w:r>
      <w:r w:rsidR="00630697">
        <w:rPr>
          <w:lang w:val="en-US"/>
        </w:rPr>
        <w:t>,</w:t>
      </w:r>
      <w:r w:rsidRPr="00D43998">
        <w:rPr>
          <w:lang w:val="en-US"/>
        </w:rPr>
        <w:t xml:space="preserve"> the antenna is able to receive simultaneously in different directions</w:t>
      </w:r>
      <w:r w:rsidR="00630697">
        <w:rPr>
          <w:lang w:val="en-US"/>
        </w:rPr>
        <w:t xml:space="preserve"> </w:t>
      </w:r>
      <w:r w:rsidRPr="00527337">
        <w:t>θ</w:t>
      </w:r>
      <w:r w:rsidRPr="00D43998">
        <w:rPr>
          <w:vertAlign w:val="subscript"/>
          <w:lang w:val="en-US"/>
        </w:rPr>
        <w:t>1</w:t>
      </w:r>
      <w:r w:rsidRPr="00630697">
        <w:rPr>
          <w:lang w:val="en-US"/>
        </w:rPr>
        <w:t xml:space="preserve"> </w:t>
      </w:r>
      <w:r w:rsidRPr="00D43998">
        <w:rPr>
          <w:lang w:val="en-US"/>
        </w:rPr>
        <w:t xml:space="preserve">to </w:t>
      </w:r>
      <w:r w:rsidRPr="00527337">
        <w:t>θ</w:t>
      </w:r>
      <w:r w:rsidRPr="00630697">
        <w:rPr>
          <w:i/>
          <w:iCs/>
          <w:vertAlign w:val="subscript"/>
          <w:lang w:val="en-US"/>
        </w:rPr>
        <w:t>N</w:t>
      </w:r>
      <w:r w:rsidRPr="00D43998">
        <w:rPr>
          <w:lang w:val="en-US"/>
        </w:rPr>
        <w:t>. It should be mentioned that modern radar processors are able to perform more than one TFLOPS (10</w:t>
      </w:r>
      <w:r w:rsidRPr="00D43998">
        <w:rPr>
          <w:color w:val="000000"/>
          <w:vertAlign w:val="superscript"/>
          <w:lang w:val="en-US"/>
        </w:rPr>
        <w:t>12</w:t>
      </w:r>
      <w:r w:rsidRPr="00D43998">
        <w:rPr>
          <w:color w:val="000000"/>
          <w:lang w:val="en-US"/>
        </w:rPr>
        <w:t xml:space="preserve"> </w:t>
      </w:r>
      <w:r w:rsidRPr="00D43998">
        <w:rPr>
          <w:lang w:val="en-US"/>
        </w:rPr>
        <w:t>Floating point Operations Per Second), which enables the implementation even for larger arrays. Possible implementations are for example a FFT-beamforming or space time signal processing.</w:t>
      </w:r>
    </w:p>
    <w:p w:rsidR="00BC38A0" w:rsidRPr="00527337" w:rsidRDefault="00BC38A0" w:rsidP="00630697">
      <w:pPr>
        <w:pStyle w:val="FigureNo"/>
      </w:pPr>
      <w:r w:rsidRPr="00527337">
        <w:t>Figure 1</w:t>
      </w:r>
    </w:p>
    <w:p w:rsidR="00BC38A0" w:rsidRDefault="00BC38A0" w:rsidP="00630697">
      <w:pPr>
        <w:pStyle w:val="Figuretitle"/>
      </w:pPr>
      <w:r w:rsidRPr="00527337">
        <w:t>Multiple beam antenna</w:t>
      </w:r>
    </w:p>
    <w:p w:rsidR="005B4195" w:rsidRPr="005B4195" w:rsidRDefault="005B4195" w:rsidP="005B4195">
      <w:pPr>
        <w:pStyle w:val="Figure"/>
      </w:pPr>
      <w:r>
        <w:object w:dxaOrig="9248" w:dyaOrig="4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233.5pt" o:ole="">
            <v:imagedata r:id="rId21" o:title=""/>
          </v:shape>
          <o:OLEObject Type="Embed" ProgID="CorelDRAW.Graphic.14" ShapeID="_x0000_i1025" DrawAspect="Content" ObjectID="_1661679281" r:id="rId22"/>
        </w:object>
      </w:r>
    </w:p>
    <w:p w:rsidR="00BC38A0" w:rsidRPr="00527337" w:rsidRDefault="00BC38A0" w:rsidP="00BC38A0"/>
    <w:p w:rsidR="00BC38A0" w:rsidRPr="00D43998" w:rsidRDefault="00BC38A0" w:rsidP="00630697">
      <w:pPr>
        <w:rPr>
          <w:lang w:val="en-US"/>
        </w:rPr>
      </w:pPr>
      <w:r w:rsidRPr="00D43998">
        <w:rPr>
          <w:lang w:val="en-US"/>
        </w:rPr>
        <w:t>Other radars in the frequency band are more specialized and limit scanning to a fixed sector. Most radars in the frequency band 8 500-10 680 MHz use mechanical scanning, however some newer</w:t>
      </w:r>
      <w:r w:rsidRPr="00D43998">
        <w:rPr>
          <w:lang w:val="en-US"/>
        </w:rPr>
        <w:noBreakHyphen/>
        <w:t>generation radars use electronically scanned array antennas as described</w:t>
      </w:r>
      <w:r w:rsidR="00630697">
        <w:rPr>
          <w:lang w:val="en-US"/>
        </w:rPr>
        <w:t>.</w:t>
      </w:r>
      <w:r w:rsidRPr="00D43998">
        <w:rPr>
          <w:lang w:val="en-US"/>
        </w:rPr>
        <w:t xml:space="preserve"> Horizontal, vertical, and circular polarizations are used. Typical antenna heights for ground-based and shipborne radars are 8 m and 30 m above surface level, respectively, although many maritime radionavigation radars are lower than 30 m.</w:t>
      </w:r>
    </w:p>
    <w:p w:rsidR="00BC38A0" w:rsidRPr="00D43998" w:rsidRDefault="00BC38A0" w:rsidP="00630697">
      <w:pPr>
        <w:pStyle w:val="Heading1"/>
        <w:rPr>
          <w:lang w:val="en-US"/>
        </w:rPr>
      </w:pPr>
      <w:r w:rsidRPr="00D43998">
        <w:rPr>
          <w:lang w:val="en-US"/>
        </w:rPr>
        <w:t>3</w:t>
      </w:r>
      <w:r w:rsidRPr="00D43998">
        <w:rPr>
          <w:lang w:val="en-US"/>
        </w:rPr>
        <w:tab/>
        <w:t>Additional technical and operational characteristics of shipborne radionavigation systems in the frequency band 9 200-9 500 MHz</w:t>
      </w:r>
    </w:p>
    <w:p w:rsidR="00BC38A0" w:rsidRPr="00D43998" w:rsidRDefault="00BC38A0" w:rsidP="00630697">
      <w:pPr>
        <w:rPr>
          <w:lang w:val="en-US"/>
        </w:rPr>
      </w:pPr>
      <w:r w:rsidRPr="00D43998">
        <w:rPr>
          <w:lang w:val="en-US"/>
        </w:rPr>
        <w:t>In global terms</w:t>
      </w:r>
      <w:r w:rsidR="00630697">
        <w:rPr>
          <w:lang w:val="en-US"/>
        </w:rPr>
        <w:t>,</w:t>
      </w:r>
      <w:r w:rsidRPr="00D43998">
        <w:rPr>
          <w:lang w:val="en-US"/>
        </w:rPr>
        <w:t xml:space="preserve"> a clear distinction can be made between radars that conform to the requirements of the International Maritime Organization (IMO) (including those used on fishing vessels), those that are used for inland navigation (rivers) and those fitted on a voluntary basis in pleasure crafts, for safety purposes.</w:t>
      </w:r>
    </w:p>
    <w:p w:rsidR="00BC38A0" w:rsidRPr="00D43998" w:rsidRDefault="00BC38A0" w:rsidP="00BC38A0">
      <w:pPr>
        <w:rPr>
          <w:lang w:val="en-US"/>
        </w:rPr>
      </w:pPr>
      <w:r w:rsidRPr="00D43998">
        <w:rPr>
          <w:lang w:val="en-US"/>
        </w:rPr>
        <w:t>In Table 5 are the comparisons of transmitter power and numbers of radars for the three categories above.</w:t>
      </w:r>
    </w:p>
    <w:p w:rsidR="00BC38A0" w:rsidRPr="00D43998" w:rsidRDefault="00BC38A0" w:rsidP="00BC38A0">
      <w:pPr>
        <w:pStyle w:val="TableNo"/>
        <w:spacing w:before="240"/>
        <w:rPr>
          <w:lang w:val="en-US"/>
        </w:rPr>
      </w:pPr>
      <w:r w:rsidRPr="00D43998">
        <w:rPr>
          <w:lang w:val="en-US"/>
        </w:rPr>
        <w:t>TABLE 5</w:t>
      </w:r>
    </w:p>
    <w:p w:rsidR="00BC38A0" w:rsidRPr="00D43998" w:rsidRDefault="00BC38A0" w:rsidP="00BC38A0">
      <w:pPr>
        <w:pStyle w:val="Tabletitle"/>
        <w:rPr>
          <w:lang w:val="en-US"/>
        </w:rPr>
      </w:pPr>
      <w:r w:rsidRPr="00D43998">
        <w:rPr>
          <w:lang w:val="en-US"/>
        </w:rPr>
        <w:t>Categories of shipborne radionavigation radars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1"/>
        <w:gridCol w:w="3431"/>
        <w:gridCol w:w="3267"/>
      </w:tblGrid>
      <w:tr w:rsidR="00BC38A0" w:rsidRPr="00527337" w:rsidTr="00630697">
        <w:trPr>
          <w:jc w:val="center"/>
        </w:trPr>
        <w:tc>
          <w:tcPr>
            <w:tcW w:w="2552" w:type="dxa"/>
            <w:vAlign w:val="center"/>
          </w:tcPr>
          <w:p w:rsidR="00BC38A0" w:rsidRPr="00527337" w:rsidRDefault="00BC38A0" w:rsidP="00771EEE">
            <w:pPr>
              <w:pStyle w:val="Tablehead"/>
            </w:pPr>
            <w:r w:rsidRPr="00527337">
              <w:t>Radar category</w:t>
            </w:r>
          </w:p>
        </w:tc>
        <w:tc>
          <w:tcPr>
            <w:tcW w:w="2977" w:type="dxa"/>
            <w:vAlign w:val="center"/>
          </w:tcPr>
          <w:p w:rsidR="00BC38A0" w:rsidRPr="00527337" w:rsidRDefault="00BC38A0" w:rsidP="00771EEE">
            <w:pPr>
              <w:pStyle w:val="Tablehead"/>
            </w:pPr>
            <w:r w:rsidRPr="00527337">
              <w:t xml:space="preserve">Peak power </w:t>
            </w:r>
            <w:r w:rsidRPr="00527337">
              <w:br/>
              <w:t>(kW)</w:t>
            </w:r>
          </w:p>
        </w:tc>
        <w:tc>
          <w:tcPr>
            <w:tcW w:w="2835" w:type="dxa"/>
            <w:vAlign w:val="center"/>
          </w:tcPr>
          <w:p w:rsidR="00BC38A0" w:rsidRPr="00527337" w:rsidRDefault="00BC38A0" w:rsidP="00771EEE">
            <w:pPr>
              <w:pStyle w:val="Tablehead"/>
            </w:pPr>
            <w:r w:rsidRPr="00527337">
              <w:t>Global total</w:t>
            </w:r>
          </w:p>
        </w:tc>
      </w:tr>
      <w:tr w:rsidR="00BC38A0" w:rsidRPr="00527337" w:rsidTr="00630697">
        <w:trPr>
          <w:jc w:val="center"/>
        </w:trPr>
        <w:tc>
          <w:tcPr>
            <w:tcW w:w="2552" w:type="dxa"/>
          </w:tcPr>
          <w:p w:rsidR="00BC38A0" w:rsidRPr="00527337" w:rsidRDefault="00BC38A0" w:rsidP="00771EEE">
            <w:pPr>
              <w:pStyle w:val="Tabletext"/>
              <w:jc w:val="center"/>
            </w:pPr>
            <w:r w:rsidRPr="00527337">
              <w:t>IMO and fishing</w:t>
            </w:r>
          </w:p>
        </w:tc>
        <w:tc>
          <w:tcPr>
            <w:tcW w:w="2977" w:type="dxa"/>
          </w:tcPr>
          <w:p w:rsidR="00BC38A0" w:rsidRPr="00527337" w:rsidRDefault="00BC38A0" w:rsidP="00771EEE">
            <w:pPr>
              <w:pStyle w:val="Tabletext"/>
              <w:keepLines/>
              <w:tabs>
                <w:tab w:val="left" w:leader="dot" w:pos="7938"/>
                <w:tab w:val="center" w:pos="9526"/>
              </w:tabs>
              <w:ind w:left="567" w:hanging="567"/>
              <w:jc w:val="center"/>
            </w:pPr>
            <w:r w:rsidRPr="00527337">
              <w:sym w:font="Symbol" w:char="F0A3"/>
            </w:r>
            <w:r w:rsidRPr="00527337">
              <w:t xml:space="preserve"> 75</w:t>
            </w:r>
          </w:p>
        </w:tc>
        <w:tc>
          <w:tcPr>
            <w:tcW w:w="2835" w:type="dxa"/>
          </w:tcPr>
          <w:p w:rsidR="00BC38A0" w:rsidRPr="00527337" w:rsidRDefault="00BC38A0" w:rsidP="00771EEE">
            <w:pPr>
              <w:pStyle w:val="Tabletext"/>
              <w:keepLines/>
              <w:tabs>
                <w:tab w:val="left" w:leader="dot" w:pos="7938"/>
                <w:tab w:val="center" w:pos="9526"/>
              </w:tabs>
              <w:ind w:left="567" w:right="1021" w:hanging="567"/>
              <w:jc w:val="right"/>
            </w:pPr>
            <w:r w:rsidRPr="00527337">
              <w:t>&gt; 300 000</w:t>
            </w:r>
          </w:p>
        </w:tc>
      </w:tr>
      <w:tr w:rsidR="00BC38A0" w:rsidRPr="00527337" w:rsidTr="00630697">
        <w:trPr>
          <w:jc w:val="center"/>
        </w:trPr>
        <w:tc>
          <w:tcPr>
            <w:tcW w:w="2552" w:type="dxa"/>
          </w:tcPr>
          <w:p w:rsidR="00BC38A0" w:rsidRPr="00527337" w:rsidRDefault="00BC38A0" w:rsidP="00771EEE">
            <w:pPr>
              <w:pStyle w:val="Tabletext"/>
              <w:keepLines/>
              <w:tabs>
                <w:tab w:val="left" w:leader="dot" w:pos="7938"/>
                <w:tab w:val="center" w:pos="9526"/>
              </w:tabs>
              <w:ind w:left="567" w:hanging="567"/>
              <w:jc w:val="center"/>
            </w:pPr>
            <w:r w:rsidRPr="00527337">
              <w:t>River</w:t>
            </w:r>
          </w:p>
        </w:tc>
        <w:tc>
          <w:tcPr>
            <w:tcW w:w="2977" w:type="dxa"/>
          </w:tcPr>
          <w:p w:rsidR="00BC38A0" w:rsidRPr="00527337" w:rsidRDefault="00BC38A0" w:rsidP="00771EEE">
            <w:pPr>
              <w:pStyle w:val="Tabletext"/>
              <w:keepLines/>
              <w:tabs>
                <w:tab w:val="left" w:leader="dot" w:pos="7938"/>
                <w:tab w:val="center" w:pos="9526"/>
              </w:tabs>
              <w:ind w:left="567" w:hanging="567"/>
              <w:jc w:val="center"/>
            </w:pPr>
            <w:r w:rsidRPr="00527337">
              <w:t>&lt; 10</w:t>
            </w:r>
          </w:p>
        </w:tc>
        <w:tc>
          <w:tcPr>
            <w:tcW w:w="2835" w:type="dxa"/>
          </w:tcPr>
          <w:p w:rsidR="00BC38A0" w:rsidRPr="00527337" w:rsidRDefault="00BC38A0" w:rsidP="00771EEE">
            <w:pPr>
              <w:pStyle w:val="Tabletext"/>
              <w:keepLines/>
              <w:tabs>
                <w:tab w:val="left" w:leader="dot" w:pos="7938"/>
                <w:tab w:val="center" w:pos="9526"/>
              </w:tabs>
              <w:ind w:left="567" w:right="1021" w:hanging="567"/>
              <w:jc w:val="right"/>
            </w:pPr>
            <w:r w:rsidRPr="00527337">
              <w:t>&lt; 20 000</w:t>
            </w:r>
          </w:p>
        </w:tc>
      </w:tr>
      <w:tr w:rsidR="00BC38A0" w:rsidRPr="00527337" w:rsidTr="00630697">
        <w:trPr>
          <w:jc w:val="center"/>
        </w:trPr>
        <w:tc>
          <w:tcPr>
            <w:tcW w:w="2552" w:type="dxa"/>
          </w:tcPr>
          <w:p w:rsidR="00BC38A0" w:rsidRPr="00527337" w:rsidRDefault="00BC38A0" w:rsidP="00771EEE">
            <w:pPr>
              <w:pStyle w:val="Tabletext"/>
              <w:keepLines/>
              <w:tabs>
                <w:tab w:val="left" w:leader="dot" w:pos="7938"/>
                <w:tab w:val="center" w:pos="9526"/>
              </w:tabs>
              <w:ind w:left="567" w:hanging="567"/>
              <w:jc w:val="center"/>
            </w:pPr>
            <w:r w:rsidRPr="00527337">
              <w:t>Pleasure</w:t>
            </w:r>
          </w:p>
        </w:tc>
        <w:tc>
          <w:tcPr>
            <w:tcW w:w="2977" w:type="dxa"/>
          </w:tcPr>
          <w:p w:rsidR="00BC38A0" w:rsidRPr="00527337" w:rsidRDefault="00BC38A0" w:rsidP="00771EEE">
            <w:pPr>
              <w:pStyle w:val="Tabletext"/>
              <w:keepLines/>
              <w:tabs>
                <w:tab w:val="left" w:leader="dot" w:pos="7938"/>
                <w:tab w:val="center" w:pos="9526"/>
              </w:tabs>
              <w:ind w:left="567" w:hanging="567"/>
              <w:jc w:val="center"/>
            </w:pPr>
            <w:r w:rsidRPr="00527337">
              <w:t>&lt; 5</w:t>
            </w:r>
          </w:p>
        </w:tc>
        <w:tc>
          <w:tcPr>
            <w:tcW w:w="2835" w:type="dxa"/>
          </w:tcPr>
          <w:p w:rsidR="00BC38A0" w:rsidRPr="00527337" w:rsidRDefault="00BC38A0" w:rsidP="00771EEE">
            <w:pPr>
              <w:pStyle w:val="Tabletext"/>
              <w:keepLines/>
              <w:tabs>
                <w:tab w:val="left" w:leader="dot" w:pos="7938"/>
                <w:tab w:val="center" w:pos="9526"/>
              </w:tabs>
              <w:ind w:left="567" w:right="1021" w:hanging="567"/>
              <w:jc w:val="right"/>
            </w:pPr>
            <w:r w:rsidRPr="00527337">
              <w:t>&gt; 2 000 000</w:t>
            </w:r>
          </w:p>
        </w:tc>
      </w:tr>
    </w:tbl>
    <w:p w:rsidR="00BC38A0" w:rsidRPr="00527337" w:rsidRDefault="00BC38A0" w:rsidP="00BC38A0">
      <w:pPr>
        <w:pStyle w:val="Tablefin"/>
      </w:pPr>
    </w:p>
    <w:p w:rsidR="00BC38A0" w:rsidRPr="00D43998" w:rsidRDefault="00BC38A0" w:rsidP="00630697">
      <w:pPr>
        <w:rPr>
          <w:lang w:val="en-US"/>
        </w:rPr>
      </w:pPr>
      <w:r w:rsidRPr="00D43998">
        <w:rPr>
          <w:lang w:val="en-US"/>
        </w:rPr>
        <w:t>Almost all the radars used aboard river and pleasure craft operate in the frequency band 9 200</w:t>
      </w:r>
      <w:r w:rsidRPr="00D43998">
        <w:rPr>
          <w:lang w:val="en-US"/>
        </w:rPr>
        <w:noBreakHyphen/>
        <w:t>9 500 MHz. Most of the IMO and fishing-craft radars also operate in the same frequency band, although substantial numbers of IMO radars operate in the frequency band 2 900-3 100 MHz.</w:t>
      </w:r>
    </w:p>
    <w:p w:rsidR="00BC38A0" w:rsidRPr="00D43998" w:rsidRDefault="00BC38A0" w:rsidP="00630697">
      <w:pPr>
        <w:rPr>
          <w:lang w:val="en-US"/>
        </w:rPr>
      </w:pPr>
      <w:r w:rsidRPr="00D43998">
        <w:rPr>
          <w:lang w:val="en-US"/>
        </w:rPr>
        <w:t xml:space="preserve">The radar characteristics that affect the efficient use of the spectrum, including protection criteria, are those associated with the radar antenna and transmitter/receiver. Most of the maritime radars use slotted array antennas, however, some of the pleasure craft radars </w:t>
      </w:r>
      <w:r w:rsidR="00630697">
        <w:rPr>
          <w:lang w:val="en-US"/>
        </w:rPr>
        <w:t xml:space="preserve">employ </w:t>
      </w:r>
      <w:r w:rsidRPr="00D43998">
        <w:rPr>
          <w:lang w:val="en-US"/>
        </w:rPr>
        <w:t>patch arrays or horns.</w:t>
      </w:r>
    </w:p>
    <w:p w:rsidR="00BC38A0" w:rsidRPr="00D43998" w:rsidRDefault="00BC38A0" w:rsidP="00630697">
      <w:pPr>
        <w:pStyle w:val="Heading1"/>
        <w:rPr>
          <w:lang w:val="en-US"/>
        </w:rPr>
      </w:pPr>
      <w:r w:rsidRPr="00D43998">
        <w:rPr>
          <w:lang w:val="en-US"/>
        </w:rPr>
        <w:t>4</w:t>
      </w:r>
      <w:r w:rsidRPr="00D43998">
        <w:rPr>
          <w:lang w:val="en-US"/>
        </w:rPr>
        <w:tab/>
        <w:t>Additional information relevant to maritime radionavigation radars</w:t>
      </w:r>
    </w:p>
    <w:p w:rsidR="00BC38A0" w:rsidRPr="00D43998" w:rsidRDefault="00BC38A0" w:rsidP="00630697">
      <w:pPr>
        <w:pStyle w:val="Heading2"/>
        <w:rPr>
          <w:lang w:val="en-US"/>
        </w:rPr>
      </w:pPr>
      <w:r w:rsidRPr="00D43998">
        <w:rPr>
          <w:lang w:val="en-US"/>
        </w:rPr>
        <w:t>4.1</w:t>
      </w:r>
      <w:r w:rsidRPr="00D43998">
        <w:rPr>
          <w:lang w:val="en-US"/>
        </w:rPr>
        <w:tab/>
        <w:t>Performance requirements and interference effects</w:t>
      </w:r>
    </w:p>
    <w:p w:rsidR="00BC38A0" w:rsidRPr="00D43998" w:rsidRDefault="00BC38A0" w:rsidP="00630697">
      <w:pPr>
        <w:rPr>
          <w:lang w:val="en-US"/>
        </w:rPr>
      </w:pPr>
      <w:r w:rsidRPr="00D43998">
        <w:rPr>
          <w:lang w:val="en-US"/>
        </w:rPr>
        <w:t>Radionavigation systems may fail to meet their performance requirements if undesired signals inflict excessive amounts of various types of interference degradation. Dependent upon the specific interacting systems and the operational scenarios, those types may include:</w:t>
      </w:r>
    </w:p>
    <w:p w:rsidR="00BC38A0" w:rsidRPr="00D43998" w:rsidRDefault="00BC38A0" w:rsidP="00BC38A0">
      <w:pPr>
        <w:pStyle w:val="enumlev1"/>
        <w:rPr>
          <w:lang w:val="en-US"/>
        </w:rPr>
      </w:pPr>
      <w:r w:rsidRPr="00D43998">
        <w:rPr>
          <w:lang w:val="en-US"/>
        </w:rPr>
        <w:t>–</w:t>
      </w:r>
      <w:r w:rsidRPr="00D43998">
        <w:rPr>
          <w:lang w:val="en-US"/>
        </w:rPr>
        <w:tab/>
        <w:t>diffuse effects, e.g. desensitization or reduction of detection range, target drop-outs and reduction of update rate;</w:t>
      </w:r>
    </w:p>
    <w:p w:rsidR="00BC38A0" w:rsidRPr="00D43998" w:rsidRDefault="00BC38A0" w:rsidP="00BC38A0">
      <w:pPr>
        <w:pStyle w:val="enumlev1"/>
        <w:rPr>
          <w:lang w:val="en-US"/>
        </w:rPr>
      </w:pPr>
      <w:r w:rsidRPr="00D43998">
        <w:rPr>
          <w:lang w:val="en-US"/>
        </w:rPr>
        <w:t>–</w:t>
      </w:r>
      <w:r w:rsidRPr="00D43998">
        <w:rPr>
          <w:lang w:val="en-US"/>
        </w:rPr>
        <w:tab/>
        <w:t>discrete effects, e.g. detected interference, increase of false-alarm rate.</w:t>
      </w:r>
    </w:p>
    <w:p w:rsidR="00BC38A0" w:rsidRPr="00D43998" w:rsidRDefault="00BC38A0" w:rsidP="00BC38A0">
      <w:pPr>
        <w:rPr>
          <w:lang w:val="en-US"/>
        </w:rPr>
      </w:pPr>
      <w:r w:rsidRPr="00D43998">
        <w:rPr>
          <w:lang w:val="en-US"/>
        </w:rPr>
        <w:t>Associated with these types of degradation, the protection criteria are associated with threshold values of parameters, e.g. for a collision avoidance system:</w:t>
      </w:r>
    </w:p>
    <w:p w:rsidR="00BC38A0" w:rsidRPr="00D43998" w:rsidRDefault="00BC38A0" w:rsidP="00BC38A0">
      <w:pPr>
        <w:pStyle w:val="enumlev1"/>
        <w:rPr>
          <w:lang w:val="en-US"/>
        </w:rPr>
      </w:pPr>
      <w:r w:rsidRPr="00D43998">
        <w:rPr>
          <w:lang w:val="en-US"/>
        </w:rPr>
        <w:t>–</w:t>
      </w:r>
      <w:r w:rsidRPr="00D43998">
        <w:rPr>
          <w:lang w:val="en-US"/>
        </w:rPr>
        <w:tab/>
        <w:t>tolerable reduction of detection range and associated desensitization;</w:t>
      </w:r>
    </w:p>
    <w:p w:rsidR="00BC38A0" w:rsidRPr="00D43998" w:rsidRDefault="00BC38A0" w:rsidP="00BC38A0">
      <w:pPr>
        <w:pStyle w:val="enumlev1"/>
        <w:rPr>
          <w:lang w:val="en-US"/>
        </w:rPr>
      </w:pPr>
      <w:r w:rsidRPr="00D43998">
        <w:rPr>
          <w:lang w:val="en-US"/>
        </w:rPr>
        <w:t>–</w:t>
      </w:r>
      <w:r w:rsidRPr="00D43998">
        <w:rPr>
          <w:lang w:val="en-US"/>
        </w:rPr>
        <w:tab/>
        <w:t>tolerable missed-scan rate;</w:t>
      </w:r>
    </w:p>
    <w:p w:rsidR="00BC38A0" w:rsidRPr="00D43998" w:rsidRDefault="00BC38A0" w:rsidP="00BC38A0">
      <w:pPr>
        <w:pStyle w:val="enumlev1"/>
        <w:rPr>
          <w:lang w:val="en-US"/>
        </w:rPr>
      </w:pPr>
      <w:r w:rsidRPr="00D43998">
        <w:rPr>
          <w:lang w:val="en-US"/>
        </w:rPr>
        <w:t>–</w:t>
      </w:r>
      <w:r w:rsidRPr="00D43998">
        <w:rPr>
          <w:lang w:val="en-US"/>
        </w:rPr>
        <w:tab/>
        <w:t>tolerable maximum false-alarm rate;</w:t>
      </w:r>
    </w:p>
    <w:p w:rsidR="00BC38A0" w:rsidRPr="00D43998" w:rsidRDefault="00BC38A0" w:rsidP="00BC38A0">
      <w:pPr>
        <w:pStyle w:val="enumlev1"/>
        <w:rPr>
          <w:lang w:val="en-US"/>
        </w:rPr>
      </w:pPr>
      <w:r w:rsidRPr="00D43998">
        <w:rPr>
          <w:lang w:val="en-US"/>
        </w:rPr>
        <w:t>–</w:t>
      </w:r>
      <w:r w:rsidRPr="00D43998">
        <w:rPr>
          <w:lang w:val="en-US"/>
        </w:rPr>
        <w:tab/>
        <w:t>tolerable loss of real targets;</w:t>
      </w:r>
    </w:p>
    <w:p w:rsidR="00BC38A0" w:rsidRPr="00D43998" w:rsidRDefault="00BC38A0" w:rsidP="00BC38A0">
      <w:pPr>
        <w:pStyle w:val="enumlev1"/>
        <w:rPr>
          <w:lang w:val="en-US"/>
        </w:rPr>
      </w:pPr>
      <w:r w:rsidRPr="00D43998">
        <w:rPr>
          <w:lang w:val="en-US"/>
        </w:rPr>
        <w:t>–</w:t>
      </w:r>
      <w:r w:rsidRPr="00D43998">
        <w:rPr>
          <w:lang w:val="en-US"/>
        </w:rPr>
        <w:tab/>
        <w:t>tolerable errors in estimation of target position.</w:t>
      </w:r>
    </w:p>
    <w:p w:rsidR="00BC38A0" w:rsidRPr="00D43998" w:rsidRDefault="00BC38A0" w:rsidP="00630697">
      <w:pPr>
        <w:rPr>
          <w:lang w:val="en-US"/>
        </w:rPr>
      </w:pPr>
      <w:r w:rsidRPr="00D43998">
        <w:rPr>
          <w:lang w:val="en-US"/>
        </w:rPr>
        <w:t>The operational requirement for maritime radars is a function of the operational scenario. This is related to the distance from shore and sea obstacles. In simplistic terms this can be described as oceanic, coastal or harbour/port scenarios.</w:t>
      </w:r>
    </w:p>
    <w:p w:rsidR="00BC38A0" w:rsidRPr="00D43998" w:rsidRDefault="00BC38A0" w:rsidP="00BC38A0">
      <w:pPr>
        <w:rPr>
          <w:lang w:val="en-US"/>
        </w:rPr>
      </w:pPr>
      <w:r w:rsidRPr="00D43998">
        <w:rPr>
          <w:lang w:val="en-US"/>
        </w:rPr>
        <w:t>The IMO has adopted a revision to the operational performance standards for maritime radar</w:t>
      </w:r>
      <w:r w:rsidRPr="00527337">
        <w:rPr>
          <w:rStyle w:val="FootnoteReference"/>
        </w:rPr>
        <w:footnoteReference w:id="2"/>
      </w:r>
      <w:r w:rsidRPr="00D43998">
        <w:rPr>
          <w:lang w:val="en-US"/>
        </w:rPr>
        <w:t>. The IMO revision, for the first time, gives recognition to the possibility of interference from other radio services.</w:t>
      </w:r>
    </w:p>
    <w:p w:rsidR="00BC38A0" w:rsidRPr="00D43998" w:rsidRDefault="00BC38A0" w:rsidP="00630697">
      <w:pPr>
        <w:rPr>
          <w:lang w:val="en-US"/>
        </w:rPr>
      </w:pPr>
      <w:r w:rsidRPr="00D43998">
        <w:rPr>
          <w:lang w:val="en-US"/>
        </w:rPr>
        <w:t>Most importantly, the international maritime authorities have stated, without reservation, in their recent update of the IMO Safety of Life at Sea Convention, that radar remains a primary sensor for the avoidance of collisions.</w:t>
      </w:r>
    </w:p>
    <w:p w:rsidR="00BC38A0" w:rsidRPr="00D43998" w:rsidRDefault="00BC38A0" w:rsidP="00630697">
      <w:pPr>
        <w:rPr>
          <w:lang w:val="en-US"/>
        </w:rPr>
      </w:pPr>
      <w:r w:rsidRPr="00D43998">
        <w:rPr>
          <w:lang w:val="en-US"/>
        </w:rPr>
        <w:t>This statement should be viewed in the context of the mandatory fitting of Automatic Identification Systems (AIS) to some classes of ships. These systems rely upon external references, e.g. GPS, for the verification of relative position indication in terms of collision avoidance scenarios.</w:t>
      </w:r>
    </w:p>
    <w:p w:rsidR="00BC38A0" w:rsidRPr="00D43998" w:rsidRDefault="00BC38A0" w:rsidP="00630697">
      <w:pPr>
        <w:rPr>
          <w:lang w:val="en-US"/>
        </w:rPr>
      </w:pPr>
      <w:r w:rsidRPr="00D43998">
        <w:rPr>
          <w:lang w:val="en-US"/>
        </w:rPr>
        <w:t>However, the fitting of such systems can never take account of many maritime objects, e.g. icebergs, floating debris, wrecks, etc. that are not fitted with AIS. These objects are potential causes of collision with ships, and need to be detected by ship radars. Radar will therefore remain the primary system for collision avoidance for the foreseeable future.</w:t>
      </w:r>
    </w:p>
    <w:p w:rsidR="00BC38A0" w:rsidRPr="00D43998" w:rsidRDefault="00BC38A0" w:rsidP="00630697">
      <w:pPr>
        <w:keepNext/>
        <w:keepLines/>
        <w:rPr>
          <w:lang w:val="en-US"/>
        </w:rPr>
      </w:pPr>
      <w:r w:rsidRPr="00D43998">
        <w:rPr>
          <w:lang w:val="en-US"/>
        </w:rPr>
        <w:t>Among other radar targets, the IMO standards mention the need for radar to detect small floating and fixed hazards and fixed aids to navigation. They require that various specified targets be detected on at least eight out of ten scans, with a false-alarm rate of 10</w:t>
      </w:r>
      <w:r w:rsidRPr="00D43998">
        <w:rPr>
          <w:vertAlign w:val="superscript"/>
          <w:lang w:val="en-US"/>
        </w:rPr>
        <w:t>−4</w:t>
      </w:r>
      <w:r w:rsidRPr="00D43998">
        <w:rPr>
          <w:lang w:val="en-US"/>
        </w:rPr>
        <w:t>. The specified targets include small vessels with a radar reflector meeting IMO performance standards, as well as navigation buoys and small vessels with no radar reflector, each at particular ranges</w:t>
      </w:r>
      <w:r w:rsidRPr="00527337">
        <w:rPr>
          <w:rStyle w:val="FootnoteReference"/>
        </w:rPr>
        <w:footnoteReference w:id="3"/>
      </w:r>
      <w:r w:rsidRPr="00D43998">
        <w:rPr>
          <w:lang w:val="en-US"/>
        </w:rPr>
        <w:t>. The standards also require range and bearing accuracy to be within 30 m and 1</w:t>
      </w:r>
      <w:r w:rsidRPr="00527337">
        <w:rPr>
          <w:szCs w:val="24"/>
        </w:rPr>
        <w:sym w:font="Symbol" w:char="F0B0"/>
      </w:r>
      <w:r w:rsidRPr="00D43998">
        <w:rPr>
          <w:lang w:val="en-US"/>
        </w:rPr>
        <w:t>, respectively. They call for means to be provided for adequate reduction of interference from other radars. They require capability for displaying resolution of two point targets on the same bearing but separated by 40 m in range and resolution of two point targets separated in bearing by 2.5</w:t>
      </w:r>
      <w:r w:rsidRPr="00527337">
        <w:rPr>
          <w:szCs w:val="24"/>
        </w:rPr>
        <w:sym w:font="Symbol" w:char="F0B0"/>
      </w:r>
      <w:r w:rsidRPr="00D43998">
        <w:rPr>
          <w:lang w:val="en-US"/>
        </w:rPr>
        <w:t xml:space="preserve">. They call further for minimizing the possibility of tracking one target in place of another (“target swap”) and an alarm when a tracked target is lost, all of which also bears on target resolution and position errors that can be exacerbated by interference. </w:t>
      </w:r>
    </w:p>
    <w:p w:rsidR="00BC38A0" w:rsidRPr="00D43998" w:rsidRDefault="00BC38A0" w:rsidP="00630697">
      <w:pPr>
        <w:pStyle w:val="Heading2"/>
        <w:rPr>
          <w:lang w:val="en-US"/>
        </w:rPr>
      </w:pPr>
      <w:r w:rsidRPr="00D43998">
        <w:rPr>
          <w:lang w:val="en-US"/>
        </w:rPr>
        <w:t>4.2</w:t>
      </w:r>
      <w:r w:rsidRPr="00D43998">
        <w:rPr>
          <w:lang w:val="en-US"/>
        </w:rPr>
        <w:tab/>
        <w:t>Special description for New Marine Navigation Radar S13</w:t>
      </w:r>
    </w:p>
    <w:p w:rsidR="00BC38A0" w:rsidRPr="00D43998" w:rsidRDefault="00BC38A0" w:rsidP="00630697">
      <w:pPr>
        <w:rPr>
          <w:lang w:val="en-US"/>
        </w:rPr>
      </w:pPr>
      <w:r w:rsidRPr="00D43998">
        <w:rPr>
          <w:lang w:val="en-US"/>
        </w:rPr>
        <w:t xml:space="preserve">The transmitter of Radar S13 is solid state that used chirp waveform and conforms to the design requirements of IMO minimum performance requirements IEC 62388 (new radar standard </w:t>
      </w:r>
      <w:r w:rsidR="00630697">
        <w:rPr>
          <w:lang w:val="en-US"/>
        </w:rPr>
        <w:t>–</w:t>
      </w:r>
      <w:r w:rsidRPr="00D43998">
        <w:rPr>
          <w:lang w:val="en-US"/>
        </w:rPr>
        <w:t xml:space="preserve"> July</w:t>
      </w:r>
      <w:r w:rsidR="00630697">
        <w:rPr>
          <w:lang w:val="en-US"/>
        </w:rPr>
        <w:t xml:space="preserve"> 2008). </w:t>
      </w:r>
      <w:r w:rsidRPr="00D43998">
        <w:rPr>
          <w:lang w:val="en-US"/>
        </w:rPr>
        <w:t>The radar is capable of operating in a number of modes with each mode optimized for a parti</w:t>
      </w:r>
      <w:r w:rsidR="00630697">
        <w:rPr>
          <w:lang w:val="en-US"/>
        </w:rPr>
        <w:t xml:space="preserve">cular operational requirement. </w:t>
      </w:r>
      <w:r w:rsidRPr="00D43998">
        <w:rPr>
          <w:lang w:val="en-US"/>
        </w:rPr>
        <w:t>The modes of operations are river/canal surveillance, estuary surveillance, costal surveillance, low power mode, and for Helicopter g</w:t>
      </w:r>
      <w:r w:rsidR="00630697">
        <w:rPr>
          <w:lang w:val="en-US"/>
        </w:rPr>
        <w:t xml:space="preserve">uidance for search and rescue. </w:t>
      </w:r>
      <w:r w:rsidRPr="00D43998">
        <w:rPr>
          <w:lang w:val="en-US"/>
        </w:rPr>
        <w:t>Some of the important features of radar S13 are:</w:t>
      </w:r>
    </w:p>
    <w:p w:rsidR="00BC38A0" w:rsidRPr="00D43998" w:rsidRDefault="00BC38A0" w:rsidP="00BC38A0">
      <w:pPr>
        <w:pStyle w:val="enumlev1"/>
        <w:rPr>
          <w:lang w:val="en-US"/>
        </w:rPr>
      </w:pPr>
      <w:r w:rsidRPr="00D43998">
        <w:rPr>
          <w:lang w:val="en-US"/>
        </w:rPr>
        <w:t>–</w:t>
      </w:r>
      <w:r w:rsidRPr="00D43998">
        <w:rPr>
          <w:lang w:val="en-US"/>
        </w:rPr>
        <w:tab/>
        <w:t>Solid state transmitter that use transistors instead of a magnetron,</w:t>
      </w:r>
    </w:p>
    <w:p w:rsidR="00BC38A0" w:rsidRPr="00D43998" w:rsidRDefault="00BC38A0" w:rsidP="00BC38A0">
      <w:pPr>
        <w:pStyle w:val="enumlev1"/>
        <w:rPr>
          <w:lang w:val="en-US"/>
        </w:rPr>
      </w:pPr>
      <w:r w:rsidRPr="00D43998">
        <w:rPr>
          <w:lang w:val="en-US"/>
        </w:rPr>
        <w:t>–</w:t>
      </w:r>
      <w:r w:rsidRPr="00D43998">
        <w:rPr>
          <w:lang w:val="en-US"/>
        </w:rPr>
        <w:tab/>
        <w:t>Coherent transmitter and receiver,</w:t>
      </w:r>
    </w:p>
    <w:p w:rsidR="00BC38A0" w:rsidRPr="00D43998" w:rsidRDefault="00BC38A0" w:rsidP="00BC38A0">
      <w:pPr>
        <w:pStyle w:val="enumlev1"/>
        <w:rPr>
          <w:lang w:val="en-US"/>
        </w:rPr>
      </w:pPr>
      <w:r w:rsidRPr="00D43998">
        <w:rPr>
          <w:lang w:val="en-US"/>
        </w:rPr>
        <w:t>–</w:t>
      </w:r>
      <w:r w:rsidRPr="00D43998">
        <w:rPr>
          <w:lang w:val="en-US"/>
        </w:rPr>
        <w:tab/>
        <w:t>Non-Linear frequency modulation and Pulse compression are used to recover range resolution,</w:t>
      </w:r>
    </w:p>
    <w:p w:rsidR="00BC38A0" w:rsidRPr="00D43998" w:rsidRDefault="00BC38A0" w:rsidP="00630697">
      <w:pPr>
        <w:pStyle w:val="enumlev1"/>
        <w:rPr>
          <w:lang w:val="en-US"/>
        </w:rPr>
      </w:pPr>
      <w:r w:rsidRPr="00D43998">
        <w:rPr>
          <w:lang w:val="en-US"/>
        </w:rPr>
        <w:t>–</w:t>
      </w:r>
      <w:r w:rsidRPr="00D43998">
        <w:rPr>
          <w:lang w:val="en-US"/>
        </w:rPr>
        <w:tab/>
        <w:t>Target presence is determined using digital signal processing employing Doppler processing and variable threshold constant</w:t>
      </w:r>
      <w:r w:rsidR="00630697">
        <w:rPr>
          <w:lang w:val="en-US"/>
        </w:rPr>
        <w:t>-</w:t>
      </w:r>
      <w:r w:rsidRPr="00D43998">
        <w:rPr>
          <w:lang w:val="en-US"/>
        </w:rPr>
        <w:t>false</w:t>
      </w:r>
      <w:r w:rsidR="00630697">
        <w:rPr>
          <w:lang w:val="en-US"/>
        </w:rPr>
        <w:t>-</w:t>
      </w:r>
      <w:r w:rsidRPr="00D43998">
        <w:rPr>
          <w:lang w:val="en-US"/>
        </w:rPr>
        <w:t>alarm</w:t>
      </w:r>
      <w:r w:rsidR="00630697">
        <w:rPr>
          <w:lang w:val="en-US"/>
        </w:rPr>
        <w:t>-</w:t>
      </w:r>
      <w:r w:rsidRPr="00D43998">
        <w:rPr>
          <w:lang w:val="en-US"/>
        </w:rPr>
        <w:t>rate (CFAR),</w:t>
      </w:r>
    </w:p>
    <w:p w:rsidR="00BC38A0" w:rsidRPr="00D43998" w:rsidRDefault="00BC38A0" w:rsidP="00630697">
      <w:pPr>
        <w:pStyle w:val="enumlev1"/>
        <w:rPr>
          <w:lang w:val="en-US"/>
        </w:rPr>
      </w:pPr>
      <w:r w:rsidRPr="00D43998">
        <w:rPr>
          <w:lang w:val="en-US"/>
        </w:rPr>
        <w:t>–</w:t>
      </w:r>
      <w:r w:rsidRPr="00D43998">
        <w:rPr>
          <w:lang w:val="en-US"/>
        </w:rPr>
        <w:tab/>
        <w:t>Antenna size is 3.7 or 5.5 m long with a horizontal beamwidth of less than 0.7</w:t>
      </w:r>
      <w:r w:rsidR="00630697">
        <w:rPr>
          <w:lang w:val="en-US"/>
        </w:rPr>
        <w:t> </w:t>
      </w:r>
      <w:r w:rsidRPr="00D43998">
        <w:rPr>
          <w:lang w:val="en-US"/>
        </w:rPr>
        <w:t>degrees (antenna width =3.7 m) or less than 0.45 degrees (antenna width =5.5 m),</w:t>
      </w:r>
    </w:p>
    <w:p w:rsidR="00BC38A0" w:rsidRPr="00D43998" w:rsidRDefault="00BC38A0" w:rsidP="00BC38A0">
      <w:pPr>
        <w:pStyle w:val="enumlev1"/>
        <w:rPr>
          <w:lang w:val="en-US"/>
        </w:rPr>
      </w:pPr>
      <w:r w:rsidRPr="00D43998">
        <w:rPr>
          <w:lang w:val="en-US"/>
        </w:rPr>
        <w:t>–</w:t>
      </w:r>
      <w:r w:rsidRPr="00D43998">
        <w:rPr>
          <w:lang w:val="en-US"/>
        </w:rPr>
        <w:tab/>
        <w:t>Low voltage operation,</w:t>
      </w:r>
    </w:p>
    <w:p w:rsidR="00BC38A0" w:rsidRPr="00D43998" w:rsidRDefault="00BC38A0" w:rsidP="00630697">
      <w:pPr>
        <w:pStyle w:val="enumlev1"/>
        <w:rPr>
          <w:lang w:val="en-US"/>
        </w:rPr>
      </w:pPr>
      <w:r w:rsidRPr="00D43998">
        <w:rPr>
          <w:lang w:val="en-US"/>
        </w:rPr>
        <w:t>–</w:t>
      </w:r>
      <w:r w:rsidRPr="00D43998">
        <w:rPr>
          <w:lang w:val="en-US"/>
        </w:rPr>
        <w:tab/>
        <w:t>Pulse repetition frequency</w:t>
      </w:r>
      <w:r w:rsidR="00630697">
        <w:rPr>
          <w:lang w:val="en-US"/>
        </w:rPr>
        <w:t xml:space="preserve"> discrimination. </w:t>
      </w:r>
      <w:r w:rsidRPr="00D43998">
        <w:rPr>
          <w:lang w:val="en-US"/>
        </w:rPr>
        <w:t>The radar uses 3 Pulse Transmission Frames with short pulses that enable 30</w:t>
      </w:r>
      <w:r w:rsidR="00630697">
        <w:rPr>
          <w:lang w:val="en-US"/>
        </w:rPr>
        <w:t> </w:t>
      </w:r>
      <w:r w:rsidRPr="00D43998">
        <w:rPr>
          <w:lang w:val="en-US"/>
        </w:rPr>
        <w:t xml:space="preserve">m minimum range, medium and long pulses provide detection performance with effective </w:t>
      </w:r>
      <w:r w:rsidR="00630697">
        <w:rPr>
          <w:lang w:val="en-US"/>
        </w:rPr>
        <w:t>pulse repetition frequency (</w:t>
      </w:r>
      <w:r w:rsidRPr="00D43998">
        <w:rPr>
          <w:lang w:val="en-US"/>
        </w:rPr>
        <w:t>PRF</w:t>
      </w:r>
      <w:r w:rsidR="00630697">
        <w:rPr>
          <w:lang w:val="en-US"/>
        </w:rPr>
        <w:t>)</w:t>
      </w:r>
      <w:r w:rsidRPr="00D43998">
        <w:rPr>
          <w:lang w:val="en-US"/>
        </w:rPr>
        <w:t xml:space="preserve"> of 2</w:t>
      </w:r>
      <w:r w:rsidR="00630697">
        <w:rPr>
          <w:lang w:val="en-US"/>
        </w:rPr>
        <w:t> </w:t>
      </w:r>
      <w:r w:rsidRPr="00D43998">
        <w:rPr>
          <w:lang w:val="en-US"/>
        </w:rPr>
        <w:t>268 Hz,</w:t>
      </w:r>
    </w:p>
    <w:p w:rsidR="00BC38A0" w:rsidRPr="00D43998" w:rsidRDefault="00BC38A0" w:rsidP="00BC38A0">
      <w:pPr>
        <w:pStyle w:val="enumlev1"/>
        <w:rPr>
          <w:lang w:val="en-US"/>
        </w:rPr>
      </w:pPr>
      <w:r w:rsidRPr="00D43998">
        <w:rPr>
          <w:lang w:val="en-US"/>
        </w:rPr>
        <w:t>–</w:t>
      </w:r>
      <w:r w:rsidRPr="00D43998">
        <w:rPr>
          <w:lang w:val="en-US"/>
        </w:rPr>
        <w:tab/>
        <w:t>The radar utilizes multiple frames on Target per antenna beamwidth,</w:t>
      </w:r>
    </w:p>
    <w:p w:rsidR="00BC38A0" w:rsidRPr="00D43998" w:rsidRDefault="00BC38A0" w:rsidP="00BC38A0">
      <w:pPr>
        <w:pStyle w:val="enumlev1"/>
        <w:rPr>
          <w:lang w:val="en-US"/>
        </w:rPr>
      </w:pPr>
      <w:r w:rsidRPr="00D43998">
        <w:rPr>
          <w:lang w:val="en-US"/>
        </w:rPr>
        <w:t>–</w:t>
      </w:r>
      <w:r w:rsidRPr="00D43998">
        <w:rPr>
          <w:lang w:val="en-US"/>
        </w:rPr>
        <w:tab/>
        <w:t>Utilizes Doppler processing techniques,</w:t>
      </w:r>
    </w:p>
    <w:p w:rsidR="00BC38A0" w:rsidRPr="00D43998" w:rsidRDefault="00BC38A0" w:rsidP="00BC38A0">
      <w:pPr>
        <w:pStyle w:val="enumlev1"/>
        <w:rPr>
          <w:lang w:val="en-US"/>
        </w:rPr>
      </w:pPr>
      <w:r w:rsidRPr="00D43998">
        <w:rPr>
          <w:lang w:val="en-US"/>
        </w:rPr>
        <w:t>–</w:t>
      </w:r>
      <w:r w:rsidRPr="00D43998">
        <w:rPr>
          <w:lang w:val="en-US"/>
        </w:rPr>
        <w:tab/>
        <w:t>Peak power is 200 watts with 170 watts minimum power at 13% duty cycle,</w:t>
      </w:r>
    </w:p>
    <w:p w:rsidR="00BC38A0" w:rsidRPr="00D43998" w:rsidRDefault="00BC38A0" w:rsidP="00BC38A0">
      <w:pPr>
        <w:pStyle w:val="enumlev1"/>
        <w:rPr>
          <w:lang w:val="en-US"/>
        </w:rPr>
      </w:pPr>
      <w:r w:rsidRPr="00D43998">
        <w:rPr>
          <w:lang w:val="en-US"/>
        </w:rPr>
        <w:t>–</w:t>
      </w:r>
      <w:r w:rsidRPr="00D43998">
        <w:rPr>
          <w:lang w:val="en-US"/>
        </w:rPr>
        <w:tab/>
        <w:t>Controlled RF Spectrum that is ITU compliant and selection of 12 transmit RF frequencies providing frequency diversity to improve target detection,</w:t>
      </w:r>
    </w:p>
    <w:p w:rsidR="00BC38A0" w:rsidRPr="00D43998" w:rsidRDefault="00BC38A0" w:rsidP="00BC38A0">
      <w:pPr>
        <w:pStyle w:val="enumlev1"/>
        <w:rPr>
          <w:lang w:val="en-US"/>
        </w:rPr>
      </w:pPr>
      <w:r w:rsidRPr="00D43998">
        <w:rPr>
          <w:lang w:val="en-US"/>
        </w:rPr>
        <w:t>–</w:t>
      </w:r>
      <w:r w:rsidRPr="00D43998">
        <w:rPr>
          <w:lang w:val="en-US"/>
        </w:rPr>
        <w:tab/>
        <w:t>Radar waveform are digitally generated,</w:t>
      </w:r>
    </w:p>
    <w:p w:rsidR="00BC38A0" w:rsidRPr="00D43998" w:rsidRDefault="00BC38A0" w:rsidP="00BC38A0">
      <w:pPr>
        <w:pStyle w:val="enumlev1"/>
        <w:rPr>
          <w:lang w:val="en-US"/>
        </w:rPr>
      </w:pPr>
      <w:r w:rsidRPr="00D43998">
        <w:rPr>
          <w:lang w:val="en-US"/>
        </w:rPr>
        <w:t>–</w:t>
      </w:r>
      <w:r w:rsidRPr="00D43998">
        <w:rPr>
          <w:lang w:val="en-US"/>
        </w:rPr>
        <w:tab/>
        <w:t>The signal processing provides protection from multiple time around echoes,</w:t>
      </w:r>
    </w:p>
    <w:p w:rsidR="00BC38A0" w:rsidRPr="00D43998" w:rsidRDefault="00BC38A0" w:rsidP="00BC38A0">
      <w:pPr>
        <w:pStyle w:val="enumlev1"/>
        <w:rPr>
          <w:lang w:val="en-US"/>
        </w:rPr>
      </w:pPr>
      <w:r w:rsidRPr="00D43998">
        <w:rPr>
          <w:lang w:val="en-US"/>
        </w:rPr>
        <w:t>–</w:t>
      </w:r>
      <w:r w:rsidRPr="00D43998">
        <w:rPr>
          <w:lang w:val="en-US"/>
        </w:rPr>
        <w:tab/>
        <w:t>Provides improved detection and rain and sea clutter rejection performance,</w:t>
      </w:r>
    </w:p>
    <w:p w:rsidR="00BC38A0" w:rsidRPr="00D43998" w:rsidRDefault="00BC38A0" w:rsidP="00BC38A0">
      <w:pPr>
        <w:pStyle w:val="enumlev1"/>
        <w:rPr>
          <w:lang w:val="en-US"/>
        </w:rPr>
      </w:pPr>
      <w:r w:rsidRPr="00D43998">
        <w:rPr>
          <w:lang w:val="en-US"/>
        </w:rPr>
        <w:t>–</w:t>
      </w:r>
      <w:r w:rsidRPr="00D43998">
        <w:rPr>
          <w:lang w:val="en-US"/>
        </w:rPr>
        <w:tab/>
        <w:t>Provides energy for detection and meets minimum range constraint of IMO,</w:t>
      </w:r>
    </w:p>
    <w:p w:rsidR="00BC38A0" w:rsidRPr="00D43998" w:rsidRDefault="00BC38A0" w:rsidP="00BC38A0">
      <w:pPr>
        <w:pStyle w:val="enumlev1"/>
        <w:rPr>
          <w:lang w:val="en-US"/>
        </w:rPr>
      </w:pPr>
      <w:r w:rsidRPr="00D43998">
        <w:rPr>
          <w:lang w:val="en-US"/>
        </w:rPr>
        <w:t>–</w:t>
      </w:r>
      <w:r w:rsidRPr="00D43998">
        <w:rPr>
          <w:lang w:val="en-US"/>
        </w:rPr>
        <w:tab/>
        <w:t>The radar range cell size is maintained over the entire instrumented range,</w:t>
      </w:r>
    </w:p>
    <w:p w:rsidR="00BC38A0" w:rsidRPr="00D43998" w:rsidRDefault="00BC38A0" w:rsidP="00BC38A0">
      <w:pPr>
        <w:pStyle w:val="enumlev1"/>
        <w:spacing w:before="40"/>
        <w:rPr>
          <w:lang w:val="en-US"/>
        </w:rPr>
      </w:pPr>
      <w:r w:rsidRPr="00D43998">
        <w:rPr>
          <w:lang w:val="en-US"/>
        </w:rPr>
        <w:t>–</w:t>
      </w:r>
      <w:r w:rsidRPr="00D43998">
        <w:rPr>
          <w:lang w:val="en-US"/>
        </w:rPr>
        <w:tab/>
        <w:t>Low power mode is available that reduces transmit power by 7 dB.</w:t>
      </w:r>
    </w:p>
    <w:p w:rsidR="00BC38A0" w:rsidRPr="00D43998" w:rsidRDefault="00BC38A0" w:rsidP="00E817E6">
      <w:pPr>
        <w:pStyle w:val="Heading1"/>
        <w:rPr>
          <w:lang w:val="en-US"/>
        </w:rPr>
      </w:pPr>
      <w:r w:rsidRPr="00D43998">
        <w:rPr>
          <w:lang w:val="en-US"/>
        </w:rPr>
        <w:t>5</w:t>
      </w:r>
      <w:r w:rsidRPr="00D43998">
        <w:rPr>
          <w:lang w:val="en-US"/>
        </w:rPr>
        <w:tab/>
        <w:t>Additional information relevant to unmanned aircraft detect and avoid radars</w:t>
      </w:r>
    </w:p>
    <w:p w:rsidR="00BC38A0" w:rsidRPr="00D43998" w:rsidRDefault="00BC38A0" w:rsidP="00E817E6">
      <w:pPr>
        <w:rPr>
          <w:lang w:val="en-US"/>
        </w:rPr>
      </w:pPr>
      <w:r w:rsidRPr="00D43998">
        <w:rPr>
          <w:lang w:val="en-US"/>
        </w:rPr>
        <w:t>An emerging class of airborne radars, known as Detect-And-Avoid (DAA) radars, is being developed for the purpose of enhancing flight safety by providing warnings of potential collisions or conflicts with non-cooperative aircraft. (In this context “non-cooperative” aircraft are aircraft that are not equipped with an Air Traffic Control Radar Beacon System (ATCRBS) transponder, Automatic Dependent Surveillance-Broadcast (ADS-B) system, Traffic alert and Collision Avoidance System (TCAS) or Airborne Colli</w:t>
      </w:r>
      <w:r w:rsidR="00E817E6">
        <w:rPr>
          <w:lang w:val="en-US"/>
        </w:rPr>
        <w:t xml:space="preserve">sion Avoidance System (ACAS).) </w:t>
      </w:r>
      <w:r w:rsidRPr="00D43998">
        <w:rPr>
          <w:lang w:val="en-US"/>
        </w:rPr>
        <w:t>The mission of this class of airborne radars encompasses several partially-overlapping functions referred to as collision avoidance, conflict avoidance, self</w:t>
      </w:r>
      <w:r w:rsidR="00E817E6">
        <w:rPr>
          <w:lang w:val="en-US"/>
        </w:rPr>
        <w:t>-</w:t>
      </w:r>
      <w:r w:rsidRPr="00D43998">
        <w:rPr>
          <w:lang w:val="en-US"/>
        </w:rPr>
        <w:t>separation, safe separation, s</w:t>
      </w:r>
      <w:r w:rsidR="00E817E6">
        <w:rPr>
          <w:lang w:val="en-US"/>
        </w:rPr>
        <w:t xml:space="preserve">ense-and-avoid and due regard. </w:t>
      </w:r>
      <w:r w:rsidRPr="00D43998">
        <w:rPr>
          <w:lang w:val="en-US"/>
        </w:rPr>
        <w:t>This class of radars is of particular interest in Unmanned Aircraft (UA) applications where there is no onboard pilot to provide the safety-of-flight function visually.</w:t>
      </w:r>
    </w:p>
    <w:p w:rsidR="00BC38A0" w:rsidRPr="00D43998" w:rsidRDefault="00BC38A0" w:rsidP="00E817E6">
      <w:pPr>
        <w:rPr>
          <w:lang w:val="en-US"/>
        </w:rPr>
      </w:pPr>
      <w:r w:rsidRPr="00D43998">
        <w:rPr>
          <w:lang w:val="en-US"/>
        </w:rPr>
        <w:t>Detect-and-avoid radars must track all potentially threatening aircraft (called “intruders”) in their field of regard while simultaneously searching for new threats. Since more than one intruder will frequently be in the radar’s field of regard, a multi-target tracker is required. This requires either fairly rapid track-while-scan operation, or alternatively, interleaved search and track functions in a mode called “search while track” in which the track updates are scheduled as they are required. This type of operation requires beam agility beyond the capability of a mechanically scanned ante</w:t>
      </w:r>
      <w:r w:rsidR="00E817E6">
        <w:rPr>
          <w:lang w:val="en-US"/>
        </w:rPr>
        <w:t xml:space="preserve">nna. </w:t>
      </w:r>
      <w:r w:rsidRPr="00D43998">
        <w:rPr>
          <w:lang w:val="en-US"/>
        </w:rPr>
        <w:t xml:space="preserve">For this reason, all airborne DAA radars currently under development use either electronically scanned antennas or beamforming techniques to provide the required search and track functions. </w:t>
      </w:r>
    </w:p>
    <w:p w:rsidR="00BC38A0" w:rsidRPr="00D43998" w:rsidRDefault="00BC38A0" w:rsidP="00E817E6">
      <w:pPr>
        <w:rPr>
          <w:lang w:val="en-US"/>
        </w:rPr>
      </w:pPr>
      <w:r w:rsidRPr="00D43998">
        <w:rPr>
          <w:lang w:val="en-US"/>
        </w:rPr>
        <w:t>The range required for detection and tracking depends on the a</w:t>
      </w:r>
      <w:r w:rsidR="00E817E6">
        <w:rPr>
          <w:lang w:val="en-US"/>
        </w:rPr>
        <w:t>mount of warning time required.</w:t>
      </w:r>
      <w:r w:rsidRPr="00D43998">
        <w:rPr>
          <w:lang w:val="en-US"/>
        </w:rPr>
        <w:t xml:space="preserve"> This in turn depends on the speed of the host platform (called the “ownship”), the speed of potential threats, the ownship’s maneuvering capability, the type of avoidance maneuver (e.g. lateral vs. vertical) and delays in initiating and exe</w:t>
      </w:r>
      <w:r w:rsidR="00E817E6">
        <w:rPr>
          <w:lang w:val="en-US"/>
        </w:rPr>
        <w:t xml:space="preserve">cuting the avoidance maneuver. </w:t>
      </w:r>
      <w:r w:rsidRPr="00D43998">
        <w:rPr>
          <w:lang w:val="en-US"/>
        </w:rPr>
        <w:t>A relatively fast UA with limited maneuverability would require a sensor with a greater range than a</w:t>
      </w:r>
      <w:r w:rsidR="00E817E6">
        <w:rPr>
          <w:lang w:val="en-US"/>
        </w:rPr>
        <w:t xml:space="preserve"> slower, more maneuverable UA. </w:t>
      </w:r>
      <w:r w:rsidRPr="00D43998">
        <w:rPr>
          <w:lang w:val="en-US"/>
        </w:rPr>
        <w:t>The range at which a threat warning must be issued is typically 2.5-20</w:t>
      </w:r>
      <w:r w:rsidR="00E817E6">
        <w:rPr>
          <w:lang w:val="en-US"/>
        </w:rPr>
        <w:t> </w:t>
      </w:r>
      <w:r w:rsidRPr="00D43998">
        <w:rPr>
          <w:lang w:val="en-US"/>
        </w:rPr>
        <w:t>km depending on the host platform characteristics, the intruder characteristics, the required miss distance and the measurement errors. A target track must be established at a somewhat greater range in order to provide this warning capability.</w:t>
      </w:r>
    </w:p>
    <w:p w:rsidR="00BC38A0" w:rsidRPr="00D43998" w:rsidRDefault="00BC38A0" w:rsidP="008218CB">
      <w:pPr>
        <w:rPr>
          <w:lang w:val="en-US"/>
        </w:rPr>
      </w:pPr>
      <w:r w:rsidRPr="00D43998">
        <w:rPr>
          <w:lang w:val="en-US"/>
        </w:rPr>
        <w:t>The 8</w:t>
      </w:r>
      <w:r w:rsidR="00E817E6">
        <w:rPr>
          <w:lang w:val="en-US"/>
        </w:rPr>
        <w:t> </w:t>
      </w:r>
      <w:r w:rsidRPr="00D43998">
        <w:rPr>
          <w:lang w:val="en-US"/>
        </w:rPr>
        <w:t>500-10</w:t>
      </w:r>
      <w:r w:rsidR="00E817E6">
        <w:rPr>
          <w:lang w:val="en-US"/>
        </w:rPr>
        <w:t> </w:t>
      </w:r>
      <w:r w:rsidRPr="00D43998">
        <w:rPr>
          <w:lang w:val="en-US"/>
        </w:rPr>
        <w:t xml:space="preserve">500 MHz frequency range is of interest for this class of radars because it provides a good compromise between tracking accuracy and the ability to operate in light-to-moderate rain. Although higher frequencies would provide better angle measurement accuracy for a given antenna size, rain attenuation increases much more rapidly with increasing frequency than the improvement </w:t>
      </w:r>
      <w:r w:rsidR="00E817E6">
        <w:rPr>
          <w:lang w:val="en-US"/>
        </w:rPr>
        <w:t xml:space="preserve">in angle measurement accuracy. </w:t>
      </w:r>
      <w:r w:rsidRPr="00D43998">
        <w:rPr>
          <w:lang w:val="en-US"/>
        </w:rPr>
        <w:t>Lower frequencies would greatly reduce the effects of rain but would require antenna apertures possibly larger than the host vehicle could accommodate. Of particular interest in this frequency range are two sub-bands (8</w:t>
      </w:r>
      <w:r w:rsidR="00E817E6">
        <w:rPr>
          <w:lang w:val="en-US"/>
        </w:rPr>
        <w:t> </w:t>
      </w:r>
      <w:r w:rsidRPr="00D43998">
        <w:rPr>
          <w:lang w:val="en-US"/>
        </w:rPr>
        <w:t>750</w:t>
      </w:r>
      <w:r w:rsidR="00E817E6">
        <w:rPr>
          <w:lang w:val="en-US"/>
        </w:rPr>
        <w:noBreakHyphen/>
      </w:r>
      <w:r w:rsidRPr="00D43998">
        <w:rPr>
          <w:lang w:val="en-US"/>
        </w:rPr>
        <w:t>8</w:t>
      </w:r>
      <w:r w:rsidR="00E817E6">
        <w:rPr>
          <w:lang w:val="en-US"/>
        </w:rPr>
        <w:t> 850 </w:t>
      </w:r>
      <w:r w:rsidRPr="00D43998">
        <w:rPr>
          <w:lang w:val="en-US"/>
        </w:rPr>
        <w:t>MHz and 9</w:t>
      </w:r>
      <w:r w:rsidR="00E817E6">
        <w:rPr>
          <w:lang w:val="en-US"/>
        </w:rPr>
        <w:t> </w:t>
      </w:r>
      <w:r w:rsidRPr="00D43998">
        <w:rPr>
          <w:lang w:val="en-US"/>
        </w:rPr>
        <w:t>300</w:t>
      </w:r>
      <w:r w:rsidR="00E817E6">
        <w:rPr>
          <w:lang w:val="en-US"/>
        </w:rPr>
        <w:noBreakHyphen/>
      </w:r>
      <w:r w:rsidRPr="00D43998">
        <w:rPr>
          <w:lang w:val="en-US"/>
        </w:rPr>
        <w:t>9</w:t>
      </w:r>
      <w:r w:rsidR="00E817E6">
        <w:rPr>
          <w:lang w:val="en-US"/>
        </w:rPr>
        <w:t> </w:t>
      </w:r>
      <w:r w:rsidRPr="00D43998">
        <w:rPr>
          <w:lang w:val="en-US"/>
        </w:rPr>
        <w:t>500</w:t>
      </w:r>
      <w:r w:rsidR="00E817E6">
        <w:rPr>
          <w:lang w:val="en-US"/>
        </w:rPr>
        <w:t> </w:t>
      </w:r>
      <w:r w:rsidRPr="00D43998">
        <w:rPr>
          <w:lang w:val="en-US"/>
        </w:rPr>
        <w:t xml:space="preserve">MHz) that have been identified in </w:t>
      </w:r>
      <w:r w:rsidR="008218CB">
        <w:rPr>
          <w:lang w:val="en-US"/>
        </w:rPr>
        <w:t>Report</w:t>
      </w:r>
      <w:r w:rsidR="00E817E6">
        <w:rPr>
          <w:lang w:val="en-US"/>
        </w:rPr>
        <w:t xml:space="preserve"> </w:t>
      </w:r>
      <w:r w:rsidRPr="00D43998">
        <w:rPr>
          <w:lang w:val="en-US"/>
        </w:rPr>
        <w:t>ITU-R M.220</w:t>
      </w:r>
      <w:r w:rsidR="008218CB">
        <w:rPr>
          <w:lang w:val="en-US"/>
        </w:rPr>
        <w:t>4</w:t>
      </w:r>
      <w:r w:rsidRPr="00D43998">
        <w:rPr>
          <w:lang w:val="en-US"/>
        </w:rPr>
        <w:t xml:space="preserve"> as suitable for this type of application and are allocated to aeronautical radionavigation services (ARNS).</w:t>
      </w:r>
    </w:p>
    <w:p w:rsidR="00BC38A0" w:rsidRPr="00D43998" w:rsidRDefault="00BC38A0" w:rsidP="00E817E6">
      <w:pPr>
        <w:rPr>
          <w:lang w:val="en-US"/>
        </w:rPr>
      </w:pPr>
      <w:r w:rsidRPr="00D43998">
        <w:rPr>
          <w:lang w:val="en-US"/>
        </w:rPr>
        <w:t>Other characteristics of DAA radars are enumerated below.</w:t>
      </w:r>
    </w:p>
    <w:p w:rsidR="00BC38A0" w:rsidRPr="00D43998" w:rsidRDefault="00BC38A0" w:rsidP="00E817E6">
      <w:pPr>
        <w:pStyle w:val="enumlev1"/>
        <w:rPr>
          <w:lang w:val="en-US"/>
        </w:rPr>
      </w:pPr>
      <w:r w:rsidRPr="00D43998">
        <w:rPr>
          <w:lang w:val="en-US"/>
        </w:rPr>
        <w:t>–</w:t>
      </w:r>
      <w:r w:rsidRPr="00D43998">
        <w:rPr>
          <w:lang w:val="en-US"/>
        </w:rPr>
        <w:tab/>
        <w:t>Two or three electronically scanned antenna faces are typically used to provide ±110</w:t>
      </w:r>
      <w:r w:rsidR="00E817E6">
        <w:rPr>
          <w:lang w:val="en-US"/>
        </w:rPr>
        <w:t> </w:t>
      </w:r>
      <w:r w:rsidRPr="00D43998">
        <w:rPr>
          <w:lang w:val="en-US"/>
        </w:rPr>
        <w:t>degrees of azimuth coverage.</w:t>
      </w:r>
    </w:p>
    <w:p w:rsidR="00BC38A0" w:rsidRPr="00D43998" w:rsidRDefault="00BC38A0" w:rsidP="00E817E6">
      <w:pPr>
        <w:pStyle w:val="enumlev1"/>
        <w:rPr>
          <w:lang w:val="en-US"/>
        </w:rPr>
      </w:pPr>
      <w:r w:rsidRPr="00D43998">
        <w:rPr>
          <w:lang w:val="en-US"/>
        </w:rPr>
        <w:t>–</w:t>
      </w:r>
      <w:r w:rsidRPr="00D43998">
        <w:rPr>
          <w:lang w:val="en-US"/>
        </w:rPr>
        <w:tab/>
        <w:t>Medium pulse repetition frequency (MPRF) and/or high pulse repetition frequency (HPRF) waveforms with PRFs in the 5-60 kHz range are used to provide clutter rejection in look</w:t>
      </w:r>
      <w:r w:rsidR="00E817E6">
        <w:rPr>
          <w:lang w:val="en-US"/>
        </w:rPr>
        <w:noBreakHyphen/>
        <w:t xml:space="preserve">down encounters. </w:t>
      </w:r>
      <w:r w:rsidRPr="00D43998">
        <w:rPr>
          <w:lang w:val="en-US"/>
        </w:rPr>
        <w:t>Low pulse repetition frequency (LPRF) waveforms with PRFs of roughly 1-2 kHz may be used in look-up encounters to provide range-unambiguous performance.</w:t>
      </w:r>
    </w:p>
    <w:p w:rsidR="00BC38A0" w:rsidRPr="00D43998" w:rsidRDefault="00BC38A0" w:rsidP="00BC38A0">
      <w:pPr>
        <w:pStyle w:val="enumlev1"/>
        <w:rPr>
          <w:lang w:val="en-US"/>
        </w:rPr>
      </w:pPr>
      <w:r w:rsidRPr="00D43998">
        <w:rPr>
          <w:lang w:val="en-US"/>
        </w:rPr>
        <w:t>–</w:t>
      </w:r>
      <w:r w:rsidRPr="00D43998">
        <w:rPr>
          <w:lang w:val="en-US"/>
        </w:rPr>
        <w:tab/>
        <w:t>Solid-state RF power amplification is used, with transmit duty factors typically in the range of 4-20%.</w:t>
      </w:r>
    </w:p>
    <w:p w:rsidR="00BC38A0" w:rsidRPr="00D43998" w:rsidRDefault="00BC38A0" w:rsidP="00E817E6">
      <w:pPr>
        <w:pStyle w:val="enumlev1"/>
        <w:rPr>
          <w:lang w:val="en-US"/>
        </w:rPr>
      </w:pPr>
      <w:r w:rsidRPr="00D43998">
        <w:rPr>
          <w:lang w:val="en-US"/>
        </w:rPr>
        <w:t>–</w:t>
      </w:r>
      <w:r w:rsidRPr="00D43998">
        <w:rPr>
          <w:lang w:val="en-US"/>
        </w:rPr>
        <w:tab/>
        <w:t xml:space="preserve">Pulse compression using intrapulse phase coding (e.g. Barker codes, pseudo-noise codes, </w:t>
      </w:r>
      <w:r w:rsidRPr="00D43998">
        <w:rPr>
          <w:i/>
          <w:iCs/>
          <w:lang w:val="en-US"/>
        </w:rPr>
        <w:t>Lewis</w:t>
      </w:r>
      <w:r w:rsidRPr="00D43998">
        <w:rPr>
          <w:lang w:val="en-US"/>
        </w:rPr>
        <w:t>-</w:t>
      </w:r>
      <w:r w:rsidRPr="00D43998">
        <w:rPr>
          <w:i/>
          <w:iCs/>
          <w:lang w:val="en-US"/>
        </w:rPr>
        <w:t>Kretschmer</w:t>
      </w:r>
      <w:r w:rsidRPr="00D43998">
        <w:rPr>
          <w:lang w:val="en-US"/>
        </w:rPr>
        <w:t xml:space="preserve"> “P” codes, etc.) or intrapulse linear frequency modulation (LFM) is often employed to reduce the range cell size in order to improve the target</w:t>
      </w:r>
      <w:r w:rsidRPr="00D43998">
        <w:rPr>
          <w:lang w:val="en-US"/>
        </w:rPr>
        <w:noBreakHyphen/>
        <w:t>to</w:t>
      </w:r>
      <w:r w:rsidRPr="00D43998">
        <w:rPr>
          <w:lang w:val="en-US"/>
        </w:rPr>
        <w:noBreakHyphen/>
        <w:t>clutter ratio while maintaining a high duty factor.</w:t>
      </w:r>
    </w:p>
    <w:p w:rsidR="00BC38A0" w:rsidRPr="00D43998" w:rsidRDefault="00BC38A0" w:rsidP="00BC38A0">
      <w:pPr>
        <w:pStyle w:val="enumlev1"/>
        <w:rPr>
          <w:lang w:val="en-US"/>
        </w:rPr>
      </w:pPr>
      <w:r w:rsidRPr="00D43998">
        <w:rPr>
          <w:lang w:val="en-US"/>
        </w:rPr>
        <w:t>–</w:t>
      </w:r>
      <w:r w:rsidRPr="00D43998">
        <w:rPr>
          <w:lang w:val="en-US"/>
        </w:rPr>
        <w:tab/>
        <w:t>Digital signal processing provides Doppler filter bandwidths of 50-500 Hz enabling target discrimination based on velocity and facilitating clutter rejection.</w:t>
      </w:r>
    </w:p>
    <w:p w:rsidR="00BC38A0" w:rsidRPr="00D43998" w:rsidRDefault="00BC38A0" w:rsidP="00E817E6">
      <w:pPr>
        <w:pStyle w:val="enumlev1"/>
        <w:rPr>
          <w:lang w:val="en-US"/>
        </w:rPr>
      </w:pPr>
      <w:r w:rsidRPr="00D43998">
        <w:rPr>
          <w:lang w:val="en-US"/>
        </w:rPr>
        <w:t>–</w:t>
      </w:r>
      <w:r w:rsidRPr="00D43998">
        <w:rPr>
          <w:lang w:val="en-US"/>
        </w:rPr>
        <w:tab/>
        <w:t>Monopulse angle measurement permits accurate angle tracking on fluctuating target returns.</w:t>
      </w:r>
    </w:p>
    <w:p w:rsidR="00BC38A0" w:rsidRPr="00D43998" w:rsidRDefault="00BC38A0" w:rsidP="00BC38A0">
      <w:pPr>
        <w:pStyle w:val="enumlev1"/>
        <w:rPr>
          <w:lang w:val="en-US"/>
        </w:rPr>
      </w:pPr>
      <w:r w:rsidRPr="00D43998">
        <w:rPr>
          <w:lang w:val="en-US"/>
        </w:rPr>
        <w:t>–</w:t>
      </w:r>
      <w:r w:rsidRPr="00D43998">
        <w:rPr>
          <w:lang w:val="en-US"/>
        </w:rPr>
        <w:tab/>
        <w:t>Frequency agility may be used to decorrelate target fluctuations, improving the probability of detection and improving the track quality.</w:t>
      </w:r>
    </w:p>
    <w:p w:rsidR="00BC38A0" w:rsidRPr="00D43998" w:rsidRDefault="00BC38A0" w:rsidP="00BC38A0">
      <w:pPr>
        <w:pStyle w:val="enumlev1"/>
        <w:rPr>
          <w:lang w:val="en-US"/>
        </w:rPr>
      </w:pPr>
      <w:r w:rsidRPr="00D43998">
        <w:rPr>
          <w:lang w:val="en-US"/>
        </w:rPr>
        <w:t>–</w:t>
      </w:r>
      <w:r w:rsidRPr="00D43998">
        <w:rPr>
          <w:lang w:val="en-US"/>
        </w:rPr>
        <w:tab/>
        <w:t>A guard antenna (also called a sidelobe blanker) may be employed to mitigate the effects of ground clutter and interference received through the antenna sidelobes.</w:t>
      </w:r>
    </w:p>
    <w:p w:rsidR="00BC38A0" w:rsidRPr="00D43998" w:rsidRDefault="00BC38A0" w:rsidP="008218CB">
      <w:pPr>
        <w:rPr>
          <w:lang w:val="en-US"/>
        </w:rPr>
      </w:pPr>
      <w:r w:rsidRPr="00D43998">
        <w:rPr>
          <w:lang w:val="en-US"/>
        </w:rPr>
        <w:t xml:space="preserve">Characteristics of example DAA radar are presented in Table 1 </w:t>
      </w:r>
      <w:r w:rsidR="008218CB">
        <w:rPr>
          <w:lang w:val="en-US"/>
        </w:rPr>
        <w:t xml:space="preserve">(System </w:t>
      </w:r>
      <w:r w:rsidRPr="00D43998">
        <w:rPr>
          <w:lang w:val="en-US"/>
        </w:rPr>
        <w:t>A13</w:t>
      </w:r>
      <w:r w:rsidR="008218CB">
        <w:rPr>
          <w:lang w:val="en-US"/>
        </w:rPr>
        <w:t>)</w:t>
      </w:r>
      <w:r w:rsidRPr="00D43998">
        <w:rPr>
          <w:lang w:val="en-US"/>
        </w:rPr>
        <w:t>.</w:t>
      </w:r>
    </w:p>
    <w:p w:rsidR="00BC38A0" w:rsidRPr="00D43998" w:rsidRDefault="00BC38A0" w:rsidP="00BC38A0">
      <w:pPr>
        <w:pStyle w:val="Heading1"/>
        <w:rPr>
          <w:lang w:val="en-US"/>
        </w:rPr>
      </w:pPr>
      <w:r w:rsidRPr="00D43998">
        <w:rPr>
          <w:lang w:val="en-US"/>
        </w:rPr>
        <w:t>6</w:t>
      </w:r>
      <w:r w:rsidRPr="00D43998">
        <w:rPr>
          <w:lang w:val="en-US"/>
        </w:rPr>
        <w:tab/>
        <w:t>Future radiodetermination systems</w:t>
      </w:r>
    </w:p>
    <w:p w:rsidR="00BC38A0" w:rsidRPr="00D43998" w:rsidRDefault="00BC38A0" w:rsidP="00BC38A0">
      <w:pPr>
        <w:rPr>
          <w:lang w:val="en-US"/>
        </w:rPr>
      </w:pPr>
      <w:r w:rsidRPr="00D43998">
        <w:rPr>
          <w:lang w:val="en-US"/>
        </w:rPr>
        <w:t>In broad outline, radiodetermination radars that might be developed in the future to operate in the frequency band 8 500-10 680 MHz are likely to resemble the existing radars described here. In addition to providing the potential for high-resolution volume sampling throughout the entire troposphere, the network of distributed Doppler weather radars will be designed for efficient utilization by employing low</w:t>
      </w:r>
      <w:r w:rsidRPr="00D43998">
        <w:rPr>
          <w:lang w:val="en-US"/>
        </w:rPr>
        <w:noBreakHyphen/>
        <w:t>power solid-state operation. Other technical parameters, such as a 1 metre antenna diameter and low duty cycle modes of operation are consistent with current radiodetermination radars operating in the frequency band 8 500-10 680 MHz. Future radiodetermination radars are also likely to have at least as much flexibility as the radars already described, including the capacity to operate differently in different azimuth and elevation sectors.</w:t>
      </w:r>
    </w:p>
    <w:p w:rsidR="00BC38A0" w:rsidRPr="00D43998" w:rsidRDefault="00BC38A0" w:rsidP="00BC38A0">
      <w:pPr>
        <w:rPr>
          <w:lang w:val="en-US"/>
        </w:rPr>
      </w:pPr>
      <w:r w:rsidRPr="00D43998">
        <w:rPr>
          <w:lang w:val="en-US"/>
        </w:rPr>
        <w:t>It is reasonable to expect that some future designs may strive for a capability to operate in a wide frequency band extending at least to the frequency band limits used in this consideration.</w:t>
      </w:r>
    </w:p>
    <w:p w:rsidR="00BC38A0" w:rsidRPr="00D43998" w:rsidRDefault="00BC38A0" w:rsidP="00BC38A0">
      <w:pPr>
        <w:rPr>
          <w:lang w:val="en-US"/>
        </w:rPr>
      </w:pPr>
      <w:r w:rsidRPr="00D43998">
        <w:rPr>
          <w:lang w:val="en-US"/>
        </w:rPr>
        <w:t>Future radiodetermination radars are likely to have electronically steerable beam antennas. Current technology makes phase steering a practical and attractive alternative to frequency steering, and numerous radiodetermination radars developed in recent years for use in other frequency bands have employed phase steering in both azimuth and elevation. Unlike frequency-steered radars (e.g. Systems 15 and 17), new phased-array radars can steer any fundamental frequency in the radar’s operating frequency band to any arbitrary azimuth and elevation within its angular coverage area. Among other advantages, this would facilitate electromagnetic compatibility in many circumstances.</w:t>
      </w:r>
    </w:p>
    <w:p w:rsidR="00BC38A0" w:rsidRPr="00D43998" w:rsidRDefault="00BC38A0" w:rsidP="00BC38A0">
      <w:pPr>
        <w:rPr>
          <w:lang w:val="en-US"/>
        </w:rPr>
      </w:pPr>
      <w:r w:rsidRPr="00D43998">
        <w:rPr>
          <w:lang w:val="en-US"/>
        </w:rPr>
        <w:t>Some future radiodetermination radars are expected to have average-power capabilities at least as high as those of the radars described herein. However, it is reasonable to expect that designers of future radars will strive to reduce wideband noise emissions below those of the existing radars that employ magnetrons or crossed-field amplifiers. Such noise reduction is expected to be achieved by the use of solid-state transmitter/antenna systems. In that case, the transmitted pulses would be longer in duration and the transmit duty cycles would be substantially higher than those of current tube-type radar transmitters.</w:t>
      </w:r>
    </w:p>
    <w:p w:rsidR="00BC38A0" w:rsidRPr="00D43998" w:rsidRDefault="00BC38A0" w:rsidP="00BC38A0">
      <w:pPr>
        <w:overflowPunct/>
        <w:autoSpaceDE/>
        <w:autoSpaceDN/>
        <w:adjustRightInd/>
        <w:spacing w:before="0"/>
        <w:textAlignment w:val="auto"/>
        <w:rPr>
          <w:b/>
          <w:sz w:val="28"/>
          <w:lang w:val="en-US"/>
        </w:rPr>
      </w:pPr>
      <w:r w:rsidRPr="00D43998">
        <w:rPr>
          <w:lang w:val="en-US"/>
        </w:rPr>
        <w:br w:type="page"/>
      </w:r>
    </w:p>
    <w:p w:rsidR="00BC38A0" w:rsidRPr="009C6D1D" w:rsidRDefault="00BC38A0" w:rsidP="00E817E6">
      <w:pPr>
        <w:pStyle w:val="AnnexNoTitle"/>
        <w:rPr>
          <w:lang w:val="en-US"/>
        </w:rPr>
      </w:pPr>
      <w:r w:rsidRPr="009C6D1D">
        <w:rPr>
          <w:lang w:val="en-US"/>
        </w:rPr>
        <w:t>Annex 2</w:t>
      </w:r>
      <w:r w:rsidR="00E817E6" w:rsidRPr="009C6D1D">
        <w:rPr>
          <w:lang w:val="en-US"/>
        </w:rPr>
        <w:br/>
      </w:r>
      <w:r w:rsidR="00E817E6" w:rsidRPr="009C6D1D">
        <w:rPr>
          <w:lang w:val="en-US"/>
        </w:rPr>
        <w:br/>
      </w:r>
      <w:r w:rsidRPr="009C6D1D">
        <w:rPr>
          <w:lang w:val="en-US"/>
        </w:rPr>
        <w:t>Protection criteria for radars</w:t>
      </w:r>
    </w:p>
    <w:p w:rsidR="00BC38A0" w:rsidRPr="00D43998" w:rsidRDefault="00BC38A0" w:rsidP="00BC38A0">
      <w:pPr>
        <w:pStyle w:val="Heading1"/>
        <w:rPr>
          <w:lang w:val="en-US"/>
        </w:rPr>
      </w:pPr>
      <w:r w:rsidRPr="00D43998">
        <w:rPr>
          <w:lang w:val="en-US"/>
        </w:rPr>
        <w:t>1</w:t>
      </w:r>
      <w:r w:rsidRPr="00D43998">
        <w:rPr>
          <w:lang w:val="en-US"/>
        </w:rPr>
        <w:tab/>
        <w:t>Protection criteria</w:t>
      </w:r>
    </w:p>
    <w:p w:rsidR="00BC38A0" w:rsidRPr="00D43998" w:rsidRDefault="00BC38A0" w:rsidP="00BC38A0">
      <w:pPr>
        <w:pStyle w:val="Heading2"/>
        <w:rPr>
          <w:lang w:val="en-US"/>
        </w:rPr>
      </w:pPr>
      <w:r w:rsidRPr="00D43998">
        <w:rPr>
          <w:lang w:val="en-US"/>
        </w:rPr>
        <w:t>1.1</w:t>
      </w:r>
      <w:r w:rsidRPr="00D43998">
        <w:rPr>
          <w:lang w:val="en-US"/>
        </w:rPr>
        <w:tab/>
        <w:t>Continuous noise-like interference</w:t>
      </w:r>
    </w:p>
    <w:p w:rsidR="00BC38A0" w:rsidRPr="00D43998" w:rsidRDefault="00BC38A0" w:rsidP="00BE746E">
      <w:pPr>
        <w:rPr>
          <w:lang w:val="en-US"/>
        </w:rPr>
      </w:pPr>
      <w:r w:rsidRPr="00D43998">
        <w:rPr>
          <w:lang w:val="en-US"/>
        </w:rPr>
        <w:t xml:space="preserve">Radars are affected in fundamentally different ways by unwanted signals of different forms, and an especially sharp difference prevails between the effects of continuous noise-like energy and those of pulses. Continuous-wave interference of a noise-like type inflicts a desensitizing effect on radiodetermination radars, and that effect is predictably related to its intensity. Within any azimuth sectors in which such interference arrives, its power-spectral density can, to a reasonable approximation, simply be added to the power-spectral density of the radar-system thermal noise. If the power of radar-system noise in the absence of interference is denoted by </w:t>
      </w:r>
      <w:r w:rsidRPr="00D43998">
        <w:rPr>
          <w:i/>
          <w:lang w:val="en-US"/>
        </w:rPr>
        <w:t>N</w:t>
      </w:r>
      <w:r w:rsidRPr="00D43998">
        <w:rPr>
          <w:lang w:val="en-US"/>
        </w:rPr>
        <w:t xml:space="preserve"> and that of noise-like interference by </w:t>
      </w:r>
      <w:r w:rsidRPr="00D43998">
        <w:rPr>
          <w:i/>
          <w:lang w:val="en-US"/>
        </w:rPr>
        <w:t>I</w:t>
      </w:r>
      <w:r w:rsidRPr="00D43998">
        <w:rPr>
          <w:lang w:val="en-US"/>
        </w:rPr>
        <w:t xml:space="preserve">, the resultant effective-noise power becomes simply </w:t>
      </w:r>
      <w:r w:rsidRPr="00D43998">
        <w:rPr>
          <w:i/>
          <w:lang w:val="en-US"/>
        </w:rPr>
        <w:t>I</w:t>
      </w:r>
      <w:r w:rsidRPr="00D43998">
        <w:rPr>
          <w:lang w:val="en-US"/>
        </w:rPr>
        <w:t> </w:t>
      </w:r>
      <w:r w:rsidR="00BE746E">
        <w:rPr>
          <w:lang w:val="en-US"/>
        </w:rPr>
        <w:t>+</w:t>
      </w:r>
      <w:r w:rsidRPr="00D43998">
        <w:rPr>
          <w:lang w:val="en-US"/>
        </w:rPr>
        <w:t> </w:t>
      </w:r>
      <w:r w:rsidRPr="00D43998">
        <w:rPr>
          <w:i/>
          <w:lang w:val="en-US"/>
        </w:rPr>
        <w:t>N</w:t>
      </w:r>
      <w:r w:rsidRPr="00D43998">
        <w:rPr>
          <w:lang w:val="en-US"/>
        </w:rPr>
        <w:t>.</w:t>
      </w:r>
    </w:p>
    <w:p w:rsidR="00BC38A0" w:rsidRPr="00D43998" w:rsidRDefault="00BC38A0" w:rsidP="00BE746E">
      <w:pPr>
        <w:rPr>
          <w:lang w:val="en-US"/>
        </w:rPr>
      </w:pPr>
      <w:r w:rsidRPr="00D43998">
        <w:rPr>
          <w:lang w:val="en-US"/>
        </w:rPr>
        <w:t>Given that, the radar protection criteria traditionally established within ITU</w:t>
      </w:r>
      <w:r w:rsidRPr="00D43998">
        <w:rPr>
          <w:lang w:val="en-US"/>
        </w:rPr>
        <w:noBreakHyphen/>
        <w:t xml:space="preserve">R are based on the penalties incurred to maintain the target-return signal-to-noise ratio in the presence of the interference, requiring that the target-return power be raised in proportion to the increase of noise power from </w:t>
      </w:r>
      <w:r w:rsidRPr="00D43998">
        <w:rPr>
          <w:i/>
          <w:lang w:val="en-US"/>
        </w:rPr>
        <w:t>N</w:t>
      </w:r>
      <w:r w:rsidRPr="00D43998">
        <w:rPr>
          <w:lang w:val="en-US"/>
        </w:rPr>
        <w:t xml:space="preserve"> to </w:t>
      </w:r>
      <w:r w:rsidRPr="00D43998">
        <w:rPr>
          <w:i/>
          <w:lang w:val="en-US"/>
        </w:rPr>
        <w:t>I </w:t>
      </w:r>
      <w:r w:rsidR="00BE746E">
        <w:rPr>
          <w:i/>
          <w:lang w:val="en-US"/>
        </w:rPr>
        <w:t>+</w:t>
      </w:r>
      <w:r w:rsidRPr="00D43998">
        <w:rPr>
          <w:lang w:val="en-US"/>
        </w:rPr>
        <w:t> </w:t>
      </w:r>
      <w:r w:rsidRPr="00D43998">
        <w:rPr>
          <w:i/>
          <w:lang w:val="en-US"/>
        </w:rPr>
        <w:t>N</w:t>
      </w:r>
      <w:r w:rsidRPr="00D43998">
        <w:rPr>
          <w:lang w:val="en-US"/>
        </w:rPr>
        <w:t>. That can only be done by accepting shorter maximum ranges on given targets, sacrificing observation of small targets, or modifying the radar to give it a higher transmitter power or power-aperture product. (In modern radars, receiving-system noise is usually already near an irreducible minimum and nearly optimum signal processing is becoming commonplace.)</w:t>
      </w:r>
    </w:p>
    <w:p w:rsidR="00BC38A0" w:rsidRPr="00D43998" w:rsidRDefault="00BC38A0" w:rsidP="00BC38A0">
      <w:pPr>
        <w:rPr>
          <w:lang w:val="en-US"/>
        </w:rPr>
      </w:pPr>
      <w:r w:rsidRPr="00D43998">
        <w:rPr>
          <w:lang w:val="en-US"/>
        </w:rPr>
        <w:t>These penalties vary depending on the radar’s function and the nature of its targets. For most radars, an increase in the effective noise level of about 1 dB would inflict the maximum tolerable degradation on performance. In the case of a discrete target having a given average or median RCS, that increase would reduce the detection range by about 6% regardless of any RCS fluctuation characteristics that target might have. This effect results from the fact that the achievable free-space range is proportional to the 4</w:t>
      </w:r>
      <w:r w:rsidRPr="00D43998">
        <w:rPr>
          <w:vertAlign w:val="superscript"/>
          <w:lang w:val="en-US"/>
        </w:rPr>
        <w:t>th</w:t>
      </w:r>
      <w:r w:rsidRPr="00D43998">
        <w:rPr>
          <w:lang w:val="en-US"/>
        </w:rPr>
        <w:t xml:space="preserve"> root of the resultant signal-to-noise power ratio (SNR), from the most familiar form of the radar range equation. A 1 dB increase of effective noise power is a factor of 1.26 in power, so it would, if uncompensated, require the free-space range from a given discrete target to be reduced by a factor of 1/(1.26</w:t>
      </w:r>
      <w:r w:rsidRPr="00D43998">
        <w:rPr>
          <w:vertAlign w:val="superscript"/>
          <w:lang w:val="en-US"/>
        </w:rPr>
        <w:t>1/4</w:t>
      </w:r>
      <w:r w:rsidRPr="00D43998">
        <w:rPr>
          <w:lang w:val="en-US"/>
        </w:rPr>
        <w:t>), or 1/1.06; i.e. a range capability reduction of about 6%. In the range equation, the SNR is also directly proportional to transmitter power, to power-aperture product (for a surveillance radar), and to target radar cross section. Alternatively, therefore, the 1 dB increase of effective noise power could be compensated by forgoing detection of targets except those having an average radar cross section 1.26 times as large as the minimum-size target that could be detected in the interference-free regime or by increasing the radar transmitter power or its power-aperture product by 26%. Any of these alternatives is at the limit of acceptability in most radar missions, and the system modifications would be costly, impractical, or impossible, especially in mobile radars. For discrete targets, those performance penalties hold for any given probability of detection and false-alarm rate and any target fluctuation characteristics.</w:t>
      </w:r>
    </w:p>
    <w:p w:rsidR="00BC38A0" w:rsidRPr="00D43998" w:rsidRDefault="00BC38A0" w:rsidP="00BC38A0">
      <w:pPr>
        <w:rPr>
          <w:lang w:val="en-US"/>
        </w:rPr>
      </w:pPr>
      <w:r w:rsidRPr="00D43998">
        <w:rPr>
          <w:lang w:val="en-US"/>
        </w:rPr>
        <w:t>Airborne weather-avoidance and weather-observation radars differ from discrete-target radars in having extended targets, typically precipitation, that often fills the entire radar beam (which is typically quite narrow). In the corresponding form of the radar range equation, SNR is inversely proportional to the inverse square of range rather than to its inverse 4</w:t>
      </w:r>
      <w:r w:rsidRPr="00D43998">
        <w:rPr>
          <w:vertAlign w:val="superscript"/>
          <w:lang w:val="en-US"/>
        </w:rPr>
        <w:t>th</w:t>
      </w:r>
      <w:r w:rsidRPr="00D43998">
        <w:rPr>
          <w:lang w:val="en-US"/>
        </w:rPr>
        <w:t xml:space="preserve"> power. For a weather radar observing beam-filling rain, the range reduction for a given precision of rainfall-rate estimation would be the square root of the 1 dB factor; i.e. (1.26)</w:t>
      </w:r>
      <w:r w:rsidRPr="00D43998">
        <w:rPr>
          <w:vertAlign w:val="superscript"/>
          <w:lang w:val="en-US"/>
        </w:rPr>
        <w:t>1/2</w:t>
      </w:r>
      <w:r w:rsidRPr="00D43998">
        <w:rPr>
          <w:lang w:val="en-US"/>
        </w:rPr>
        <w:t xml:space="preserve">, which equals 1.12. Thus there is a 12% loss of range capability in the presence of such interference, that also corresponds to a 21% loss of area coverage. Alternatively, for a given range, the interference would raise (i.e. degrade) the minimum measurable weather reflectivity by about 26%, again without regard to weather reflectivity fluctuation characteristics. </w:t>
      </w:r>
    </w:p>
    <w:p w:rsidR="00BC38A0" w:rsidRPr="00D43998" w:rsidRDefault="00BC38A0" w:rsidP="00BC38A0">
      <w:pPr>
        <w:rPr>
          <w:lang w:val="en-US"/>
        </w:rPr>
      </w:pPr>
      <w:r w:rsidRPr="00D43998">
        <w:rPr>
          <w:lang w:val="en-US"/>
        </w:rPr>
        <w:t>Synthetic-aperture imaging radars (SARs) perform coherent integration of return pulses over the time required for the antenna beam RF traverse each pixel in the observed scene by virtue of the radar platform’s motion. Since the width of the beam’s illumination on the ground is directly proportional to the range (typically proportional to the altitude of the radar platform and also increasing with the swath angle), the number of pulses available for integration, and hence the integration processing gain relative to noise, is also proportional to the range. To the extent that design flexibility permits, the output (processed) SNR is therefore modified from the proportionality to the inverse-4</w:t>
      </w:r>
      <w:r w:rsidRPr="00D43998">
        <w:rPr>
          <w:vertAlign w:val="superscript"/>
          <w:lang w:val="en-US"/>
        </w:rPr>
        <w:t>th</w:t>
      </w:r>
      <w:r w:rsidRPr="00D43998">
        <w:rPr>
          <w:lang w:val="en-US"/>
        </w:rPr>
        <w:t>-power of range that prevails with a discrete target observed by a real-aperture radar to a proportionality to the inverse 3</w:t>
      </w:r>
      <w:r w:rsidRPr="00D43998">
        <w:rPr>
          <w:vertAlign w:val="superscript"/>
          <w:lang w:val="en-US"/>
        </w:rPr>
        <w:t>rd</w:t>
      </w:r>
      <w:r w:rsidRPr="00D43998">
        <w:rPr>
          <w:lang w:val="en-US"/>
        </w:rPr>
        <w:t xml:space="preserve"> power of range. Consequently, a 1 dB increase of effective noise power; i.e. the increase by a factor of 1.26 in power, would require that the range of a SAR from given terrain to be imaged be reduced by a factor of 1/(1.26</w:t>
      </w:r>
      <w:r w:rsidRPr="00D43998">
        <w:rPr>
          <w:vertAlign w:val="superscript"/>
          <w:lang w:val="en-US"/>
        </w:rPr>
        <w:t>1/3</w:t>
      </w:r>
      <w:r w:rsidRPr="00D43998">
        <w:rPr>
          <w:lang w:val="en-US"/>
        </w:rPr>
        <w:t xml:space="preserve">), or 1/1.077; i.e. a loss of 7.7%. Provided that operational restrictions permit such a range reduction, that would in turn inflict a corresponding reduction in the rate at which imaging data can be gathered. This again is at the limit of acceptability. Another option would be to raise the average power of the SAR transmitter by 26%, which is likewise at the limit of acceptability. </w:t>
      </w:r>
    </w:p>
    <w:p w:rsidR="00BC38A0" w:rsidRPr="00D43998" w:rsidRDefault="00BC38A0" w:rsidP="00BC38A0">
      <w:pPr>
        <w:pStyle w:val="Heading3"/>
        <w:rPr>
          <w:lang w:val="en-US"/>
        </w:rPr>
      </w:pPr>
      <w:r w:rsidRPr="00D43998">
        <w:rPr>
          <w:lang w:val="en-US"/>
        </w:rPr>
        <w:t>1.1.1</w:t>
      </w:r>
      <w:r w:rsidRPr="00D43998">
        <w:rPr>
          <w:lang w:val="en-US"/>
        </w:rPr>
        <w:tab/>
        <w:t>Aggregation of interference contributions</w:t>
      </w:r>
    </w:p>
    <w:p w:rsidR="00BC38A0" w:rsidRPr="00D43998" w:rsidRDefault="00BC38A0" w:rsidP="00BE746E">
      <w:pPr>
        <w:rPr>
          <w:lang w:val="en-US"/>
        </w:rPr>
      </w:pPr>
      <w:r w:rsidRPr="00D43998">
        <w:rPr>
          <w:lang w:val="en-US"/>
        </w:rPr>
        <w:t>The 1 dB increase referred to throughout the above discussions corresponds to an (</w:t>
      </w:r>
      <w:r w:rsidRPr="00D43998">
        <w:rPr>
          <w:i/>
          <w:lang w:val="en-US"/>
        </w:rPr>
        <w:t>I</w:t>
      </w:r>
      <w:r w:rsidRPr="00D43998">
        <w:rPr>
          <w:lang w:val="en-US"/>
        </w:rPr>
        <w:t> </w:t>
      </w:r>
      <w:r w:rsidR="00BE746E">
        <w:rPr>
          <w:lang w:val="en-US"/>
        </w:rPr>
        <w:t>+</w:t>
      </w:r>
      <w:r w:rsidRPr="00D43998">
        <w:rPr>
          <w:lang w:val="en-US"/>
        </w:rPr>
        <w:t> </w:t>
      </w:r>
      <w:r w:rsidRPr="00D43998">
        <w:rPr>
          <w:i/>
          <w:lang w:val="en-US"/>
        </w:rPr>
        <w:t>N</w:t>
      </w:r>
      <w:r w:rsidRPr="00D43998">
        <w:rPr>
          <w:lang w:val="en-US"/>
        </w:rPr>
        <w:t>)/</w:t>
      </w:r>
      <w:r w:rsidRPr="00D43998">
        <w:rPr>
          <w:i/>
          <w:lang w:val="en-US"/>
        </w:rPr>
        <w:t>N</w:t>
      </w:r>
      <w:r w:rsidRPr="00D43998">
        <w:rPr>
          <w:lang w:val="en-US"/>
        </w:rPr>
        <w:t xml:space="preserve"> ratio of 1.26, or an </w:t>
      </w:r>
      <w:r w:rsidRPr="00D43998">
        <w:rPr>
          <w:i/>
          <w:lang w:val="en-US"/>
        </w:rPr>
        <w:t>I</w:t>
      </w:r>
      <w:r w:rsidRPr="00D43998">
        <w:rPr>
          <w:lang w:val="en-US"/>
        </w:rPr>
        <w:t>/</w:t>
      </w:r>
      <w:r w:rsidRPr="00D43998">
        <w:rPr>
          <w:i/>
          <w:lang w:val="en-US"/>
        </w:rPr>
        <w:t>N</w:t>
      </w:r>
      <w:r w:rsidRPr="00D43998">
        <w:rPr>
          <w:lang w:val="en-US"/>
        </w:rPr>
        <w:t xml:space="preserve"> ratio of about −6 dB. This represents the tolerable aggregate effect of all interferers. It applies for reception via the radar’s main beam as well as for simultaneous reception via side lobes. The tolerable </w:t>
      </w:r>
      <w:r w:rsidRPr="00D43998">
        <w:rPr>
          <w:i/>
          <w:lang w:val="en-US"/>
        </w:rPr>
        <w:t>I</w:t>
      </w:r>
      <w:r w:rsidRPr="00D43998">
        <w:rPr>
          <w:lang w:val="en-US"/>
        </w:rPr>
        <w:t>/</w:t>
      </w:r>
      <w:r w:rsidRPr="00D43998">
        <w:rPr>
          <w:i/>
          <w:lang w:val="en-US"/>
        </w:rPr>
        <w:t>N</w:t>
      </w:r>
      <w:r w:rsidRPr="00D43998">
        <w:rPr>
          <w:lang w:val="en-US"/>
        </w:rPr>
        <w:t xml:space="preserve"> ratio for an individual noise-like interferer therefore depends on the number of interferers and their geometry and should be assessed in the analysis of a given scenario. This is a consequence of the fact that almost all the radars in this band serve event-driven missions, observe non-cooperative targets, and do not have the benefit of redundancy, including the re</w:t>
      </w:r>
      <w:r w:rsidRPr="00D43998">
        <w:rPr>
          <w:lang w:val="en-US"/>
        </w:rPr>
        <w:noBreakHyphen/>
        <w:t>transmission of packets that is becoming used more and more in communications technologies. Basically, sensing, including radar, is a fundamentally different use of the RF spectrum than is communications, and the same interference-protection rules are not appropriate for both.</w:t>
      </w:r>
    </w:p>
    <w:p w:rsidR="00BC38A0" w:rsidRPr="00D43998" w:rsidRDefault="00BC38A0" w:rsidP="00BC38A0">
      <w:pPr>
        <w:pStyle w:val="Heading2"/>
        <w:rPr>
          <w:lang w:val="en-US"/>
        </w:rPr>
      </w:pPr>
      <w:r w:rsidRPr="00D43998">
        <w:rPr>
          <w:lang w:val="en-US"/>
        </w:rPr>
        <w:t>1.2</w:t>
      </w:r>
      <w:r w:rsidRPr="00D43998">
        <w:rPr>
          <w:lang w:val="en-US"/>
        </w:rPr>
        <w:tab/>
        <w:t>Pulsed interference</w:t>
      </w:r>
    </w:p>
    <w:p w:rsidR="00BC38A0" w:rsidRPr="00D43998" w:rsidRDefault="00BC38A0" w:rsidP="00BC38A0">
      <w:pPr>
        <w:rPr>
          <w:iCs/>
          <w:lang w:val="en-US"/>
        </w:rPr>
      </w:pPr>
      <w:r w:rsidRPr="00D43998">
        <w:rPr>
          <w:lang w:val="en-US"/>
        </w:rPr>
        <w:t>The effect of pulsed interference is more difficult to quantify and is strongly dependent on receiver</w:t>
      </w:r>
      <w:r w:rsidRPr="00D43998">
        <w:rPr>
          <w:lang w:val="en-US"/>
        </w:rPr>
        <w:noBreakHyphen/>
        <w:t>processor design and mode of system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interference. Assessing it will be an objective for analyses and/or testing of interactions between specific radar types. In general, numerous features of radars of the types described herein can be expected to help suppress low</w:t>
      </w:r>
      <w:r w:rsidRPr="00D43998">
        <w:rPr>
          <w:lang w:val="en-US"/>
        </w:rPr>
        <w:noBreakHyphen/>
        <w:t>duty-cycle pulsed interference, especially from a few isolated sources. Techniques for suppression of low-duty-cycle pulsed interference are contained in Recommendation ITU</w:t>
      </w:r>
      <w:r w:rsidRPr="00D43998">
        <w:rPr>
          <w:lang w:val="en-US"/>
        </w:rPr>
        <w:noBreakHyphen/>
        <w:t xml:space="preserve">R M.1372 – </w:t>
      </w:r>
      <w:r w:rsidRPr="00D43998">
        <w:rPr>
          <w:iCs/>
          <w:lang w:val="en-US"/>
        </w:rPr>
        <w:t>Efficient use of the radio spectrum by radar stations in the radiodetermination service.</w:t>
      </w:r>
    </w:p>
    <w:p w:rsidR="00BC38A0" w:rsidRPr="00D43998" w:rsidRDefault="00BC38A0" w:rsidP="00BC38A0">
      <w:pPr>
        <w:pStyle w:val="Heading1"/>
        <w:rPr>
          <w:lang w:val="en-US"/>
        </w:rPr>
      </w:pPr>
      <w:r w:rsidRPr="00D43998">
        <w:rPr>
          <w:lang w:val="en-US"/>
        </w:rPr>
        <w:t>2</w:t>
      </w:r>
      <w:r w:rsidRPr="00D43998">
        <w:rPr>
          <w:lang w:val="en-US"/>
        </w:rPr>
        <w:tab/>
        <w:t>Shipborne radionavigation radars protection criteria</w:t>
      </w:r>
    </w:p>
    <w:p w:rsidR="00BC38A0" w:rsidRPr="00D43998" w:rsidRDefault="00BC38A0" w:rsidP="00BC38A0">
      <w:pPr>
        <w:rPr>
          <w:lang w:val="en-US"/>
        </w:rPr>
      </w:pPr>
      <w:r w:rsidRPr="00D43998">
        <w:rPr>
          <w:lang w:val="en-US"/>
        </w:rPr>
        <w:t>There is as yet no international agreement on the protection criteria required for radars currently installed on ships for the scenarios identified above. However, Recommendation ITU-R M.1461 provides a generic interference/noise level of −6 dB.</w:t>
      </w:r>
    </w:p>
    <w:p w:rsidR="00BC38A0" w:rsidRPr="00D43998" w:rsidRDefault="00BC38A0" w:rsidP="00BC38A0">
      <w:pPr>
        <w:rPr>
          <w:lang w:val="en-US"/>
        </w:rPr>
      </w:pPr>
      <w:r w:rsidRPr="00D43998">
        <w:rPr>
          <w:lang w:val="en-US"/>
        </w:rPr>
        <w:t>The IMO has developed a revision to the operational performance standards for shipborne radar and this revision takes account of the recent ITU requirements for unwanted emissions. The IMO revision, for the first time, gives recognition to the possibility of interference from other radio services, and includes new requirements with respect to the detection of specific targets in terms of RCS (fluctuating) and required range, as a function of radar frequency band. The detection of a target is based upon an indication of it in at least eight out of ten scans and a probability of false alarm of 10</w:t>
      </w:r>
      <w:r w:rsidRPr="00D43998">
        <w:rPr>
          <w:vertAlign w:val="superscript"/>
          <w:lang w:val="en-US"/>
        </w:rPr>
        <w:t>−4</w:t>
      </w:r>
      <w:r w:rsidRPr="00D43998">
        <w:rPr>
          <w:lang w:val="en-US"/>
        </w:rPr>
        <w:t>. These detection requirements are specified in the absence of sea clutter, precipitation and evaporation duct, with an antenna height of 15 m above sea level.</w:t>
      </w:r>
    </w:p>
    <w:p w:rsidR="00BC38A0" w:rsidRPr="00D43998" w:rsidRDefault="00BC38A0" w:rsidP="00BC38A0">
      <w:pPr>
        <w:rPr>
          <w:lang w:val="en-US"/>
        </w:rPr>
      </w:pPr>
      <w:r w:rsidRPr="00D43998">
        <w:rPr>
          <w:lang w:val="en-US"/>
        </w:rPr>
        <w:t>Most importantly, the international maritime authorities have stated, without reservation, in their recent update of the IMO Safety of Life at Sea Convention , that radar remains a primary sensor for the avoidance of collisions.</w:t>
      </w:r>
    </w:p>
    <w:p w:rsidR="00BC38A0" w:rsidRPr="00D43998" w:rsidRDefault="00BC38A0" w:rsidP="00BC38A0">
      <w:pPr>
        <w:rPr>
          <w:lang w:val="en-US"/>
        </w:rPr>
      </w:pPr>
      <w:r w:rsidRPr="00D43998">
        <w:rPr>
          <w:lang w:val="en-US"/>
        </w:rPr>
        <w:t>This statement should be viewed in the context of the mandatory fitting of AIS only to those vessels listed under IMO carriage requirements. These systems rely upon external references, e.g. GPS, for the verification of relative position indication in terms of collision avoidance scenarios.</w:t>
      </w:r>
    </w:p>
    <w:p w:rsidR="00BC38A0" w:rsidRPr="00D43998" w:rsidRDefault="00BC38A0" w:rsidP="00BC38A0">
      <w:pPr>
        <w:rPr>
          <w:lang w:val="en-US"/>
        </w:rPr>
      </w:pPr>
      <w:r w:rsidRPr="00D43998">
        <w:rPr>
          <w:lang w:val="en-US"/>
        </w:rPr>
        <w:t>However, the fitting of such systems can never take account of many maritime objects, e.g. icebergs, floating debris, wrecks, and other vessels, that are not fitted with AIS. These objects are potential causes of collision with ships, and need to be detected by ship radars. Radar will therefore remain the primary system for collision avoidance for the foreseeable future.</w:t>
      </w:r>
    </w:p>
    <w:p w:rsidR="00BC38A0" w:rsidRPr="00D43998" w:rsidRDefault="00BC38A0" w:rsidP="00BC38A0">
      <w:pPr>
        <w:rPr>
          <w:lang w:val="en-US"/>
        </w:rPr>
      </w:pPr>
      <w:r w:rsidRPr="00D43998">
        <w:rPr>
          <w:lang w:val="en-US"/>
        </w:rPr>
        <w:t>Intensive discussion with maritime authorities, including users, has resulted in an operational requirement that during all maritime voyages no interference that can be controlled by regulation is acceptable.</w:t>
      </w:r>
    </w:p>
    <w:p w:rsidR="00BC38A0" w:rsidRPr="00D43998" w:rsidRDefault="00BC38A0" w:rsidP="00BC38A0">
      <w:pPr>
        <w:rPr>
          <w:lang w:val="en-US"/>
        </w:rPr>
      </w:pPr>
      <w:r w:rsidRPr="00D43998">
        <w:rPr>
          <w:lang w:val="en-US"/>
        </w:rPr>
        <w:t>In the meantime, the approach has been to carry out trials and determine what current shipborne radars can accept in terms of interference to noise ratios (</w:t>
      </w:r>
      <w:r w:rsidRPr="00D43998">
        <w:rPr>
          <w:i/>
          <w:lang w:val="en-US"/>
        </w:rPr>
        <w:t>I</w:t>
      </w:r>
      <w:r w:rsidRPr="00D43998">
        <w:rPr>
          <w:lang w:val="en-US"/>
        </w:rPr>
        <w:t>/</w:t>
      </w:r>
      <w:r w:rsidRPr="00D43998">
        <w:rPr>
          <w:i/>
          <w:lang w:val="en-US"/>
        </w:rPr>
        <w:t>N</w:t>
      </w:r>
      <w:r w:rsidRPr="00D43998">
        <w:rPr>
          <w:lang w:val="en-US"/>
        </w:rPr>
        <w:t>) as a function of probability of detection (see Annex 3).</w:t>
      </w:r>
    </w:p>
    <w:p w:rsidR="00E817E6" w:rsidRDefault="00E817E6" w:rsidP="00E817E6">
      <w:pPr>
        <w:rPr>
          <w:lang w:val="en-US"/>
        </w:rPr>
      </w:pPr>
    </w:p>
    <w:p w:rsidR="00E817E6" w:rsidRDefault="00E817E6" w:rsidP="00E817E6">
      <w:pPr>
        <w:rPr>
          <w:lang w:val="en-US"/>
        </w:rPr>
      </w:pPr>
    </w:p>
    <w:p w:rsidR="00E817E6" w:rsidRPr="00D43998" w:rsidRDefault="00E817E6" w:rsidP="00E817E6">
      <w:pPr>
        <w:rPr>
          <w:lang w:val="en-US"/>
        </w:rPr>
      </w:pPr>
    </w:p>
    <w:p w:rsidR="00BC38A0" w:rsidRPr="00E817E6" w:rsidRDefault="00BC38A0" w:rsidP="00E817E6">
      <w:pPr>
        <w:pStyle w:val="AnnexNoTitle"/>
        <w:rPr>
          <w:lang w:val="en-US"/>
        </w:rPr>
      </w:pPr>
      <w:r w:rsidRPr="00E817E6">
        <w:rPr>
          <w:lang w:val="en-US"/>
        </w:rPr>
        <w:t>Annex 3</w:t>
      </w:r>
      <w:r w:rsidR="00E817E6" w:rsidRPr="00E817E6">
        <w:rPr>
          <w:lang w:val="en-US"/>
        </w:rPr>
        <w:br/>
      </w:r>
      <w:r w:rsidR="00E817E6" w:rsidRPr="00E817E6">
        <w:rPr>
          <w:lang w:val="en-US"/>
        </w:rPr>
        <w:br/>
      </w:r>
      <w:r w:rsidRPr="00E817E6">
        <w:rPr>
          <w:lang w:val="en-US"/>
        </w:rPr>
        <w:t>Results of interference trials</w:t>
      </w:r>
    </w:p>
    <w:p w:rsidR="00BC38A0" w:rsidRPr="00D43998" w:rsidRDefault="00BC38A0" w:rsidP="00BC38A0">
      <w:pPr>
        <w:pStyle w:val="Heading1"/>
        <w:spacing w:before="420"/>
        <w:rPr>
          <w:lang w:val="en-US"/>
        </w:rPr>
      </w:pPr>
      <w:r w:rsidRPr="00D43998">
        <w:rPr>
          <w:lang w:val="en-US"/>
        </w:rPr>
        <w:t>1</w:t>
      </w:r>
      <w:r w:rsidRPr="00D43998">
        <w:rPr>
          <w:lang w:val="en-US"/>
        </w:rPr>
        <w:tab/>
        <w:t>Interference to noise (</w:t>
      </w:r>
      <w:r w:rsidRPr="00D43998">
        <w:rPr>
          <w:i/>
          <w:iCs/>
          <w:lang w:val="en-US"/>
        </w:rPr>
        <w:t>I</w:t>
      </w:r>
      <w:r w:rsidRPr="008218CB">
        <w:rPr>
          <w:lang w:val="en-US"/>
        </w:rPr>
        <w:t>/</w:t>
      </w:r>
      <w:r w:rsidRPr="00D43998">
        <w:rPr>
          <w:i/>
          <w:iCs/>
          <w:lang w:val="en-US"/>
        </w:rPr>
        <w:t>N</w:t>
      </w:r>
      <w:r w:rsidRPr="00D43998">
        <w:rPr>
          <w:lang w:val="en-US"/>
        </w:rPr>
        <w:t>) radar trials</w:t>
      </w:r>
    </w:p>
    <w:p w:rsidR="00BC38A0" w:rsidRPr="00D43998" w:rsidRDefault="00BC38A0" w:rsidP="00BC38A0">
      <w:pPr>
        <w:rPr>
          <w:lang w:val="en-US"/>
        </w:rPr>
      </w:pPr>
      <w:r w:rsidRPr="00D43998">
        <w:rPr>
          <w:lang w:val="en-US"/>
        </w:rPr>
        <w:t>Prior to adoption of the revised IMO standards, radar trials were carried out in the United States of America and the United Kingdom to determine the vulnerability of current maritime radars to various forms of interference.</w:t>
      </w:r>
    </w:p>
    <w:p w:rsidR="00BC38A0" w:rsidRPr="00D43998" w:rsidRDefault="00BC38A0" w:rsidP="00BC38A0">
      <w:pPr>
        <w:ind w:right="-142"/>
        <w:rPr>
          <w:lang w:val="en-US"/>
        </w:rPr>
      </w:pPr>
      <w:r w:rsidRPr="00D43998">
        <w:rPr>
          <w:lang w:val="en-US"/>
        </w:rPr>
        <w:t xml:space="preserve">The trials used radars operating in the frequency bands 2 900-3 100 and 9 200-9 500 MHz. Only the trials in the frequency band 9 200-9 500 MHz are discussed herein. The results of the trials are presented as probability of detection as a function of </w:t>
      </w:r>
      <w:r w:rsidRPr="00D43998">
        <w:rPr>
          <w:i/>
          <w:lang w:val="en-US"/>
        </w:rPr>
        <w:t>I</w:t>
      </w:r>
      <w:r w:rsidRPr="00D43998">
        <w:rPr>
          <w:lang w:val="en-US"/>
        </w:rPr>
        <w:t>/</w:t>
      </w:r>
      <w:r w:rsidRPr="00D43998">
        <w:rPr>
          <w:i/>
          <w:lang w:val="en-US"/>
        </w:rPr>
        <w:t>N</w:t>
      </w:r>
      <w:r w:rsidRPr="00D43998">
        <w:rPr>
          <w:lang w:val="en-US"/>
        </w:rPr>
        <w:t xml:space="preserve"> with respect to each type of interference source.</w:t>
      </w:r>
    </w:p>
    <w:p w:rsidR="00BC38A0" w:rsidRPr="00D43998" w:rsidRDefault="00BC38A0" w:rsidP="00E817E6">
      <w:pPr>
        <w:keepNext/>
        <w:keepLines/>
        <w:rPr>
          <w:lang w:val="en-US"/>
        </w:rPr>
      </w:pPr>
      <w:r w:rsidRPr="00D43998">
        <w:rPr>
          <w:lang w:val="en-US"/>
        </w:rPr>
        <w:t>It should be noted that there are no ITU or other internationally agreed receiver specifications for maritime radars, and therefore it is not surprising that there is a wide range of receiver characteristics operating in this operational environment. The trials results reflect this range, and indicate both the continuous degradation of probability of detection as the level of interference increases and also a “cut off” at which the receiver is no longer able to accept the specific level of interference.</w:t>
      </w:r>
    </w:p>
    <w:p w:rsidR="00BC38A0" w:rsidRPr="00D43998" w:rsidRDefault="00BC38A0" w:rsidP="00BC38A0">
      <w:pPr>
        <w:rPr>
          <w:lang w:val="en-US"/>
        </w:rPr>
      </w:pPr>
      <w:r w:rsidRPr="00D43998">
        <w:rPr>
          <w:lang w:val="en-US"/>
        </w:rPr>
        <w:t>Such differences are real and exist in current operational radars.</w:t>
      </w:r>
    </w:p>
    <w:p w:rsidR="00BC38A0" w:rsidRPr="00D43998" w:rsidRDefault="00BC38A0" w:rsidP="00BC38A0">
      <w:pPr>
        <w:pStyle w:val="Heading2"/>
        <w:rPr>
          <w:lang w:val="en-US"/>
        </w:rPr>
      </w:pPr>
      <w:r w:rsidRPr="00D43998">
        <w:rPr>
          <w:lang w:val="en-US"/>
        </w:rPr>
        <w:t>1.1</w:t>
      </w:r>
      <w:r w:rsidRPr="00D43998">
        <w:rPr>
          <w:lang w:val="en-US"/>
        </w:rPr>
        <w:tab/>
        <w:t>Characteristics of specific radars under test</w:t>
      </w:r>
    </w:p>
    <w:p w:rsidR="00BC38A0" w:rsidRPr="00D43998" w:rsidRDefault="00BC38A0" w:rsidP="00BC38A0">
      <w:pPr>
        <w:rPr>
          <w:lang w:val="en-US"/>
        </w:rPr>
      </w:pPr>
      <w:r w:rsidRPr="00D43998">
        <w:rPr>
          <w:lang w:val="en-US"/>
        </w:rPr>
        <w:t>Both of the radars, referred to as radars D and E, are IMO category radars. No pleasure-craft radars were tested. Nominal values for the principal parameters of the radars were obtained from regulatory type-approval documents, sales brochures, and technical manuals. Radar E uses a logarithmic amplifier/detector in its receiver design, while Radar D use a logarithmic amplifier followed by a separate video detector. For all of the radars, the sensitivity-time-control (STC) and fast-time-constant (FTC) were not activated for the tests.</w:t>
      </w:r>
    </w:p>
    <w:p w:rsidR="00BC38A0" w:rsidRPr="00D43998" w:rsidRDefault="00BC38A0" w:rsidP="00BC38A0">
      <w:pPr>
        <w:rPr>
          <w:lang w:val="en-US"/>
        </w:rPr>
      </w:pPr>
      <w:r w:rsidRPr="00D43998">
        <w:rPr>
          <w:lang w:val="en-US"/>
        </w:rPr>
        <w:t>The characteristics of radars D and E are presented below in Tables 6 and 7.</w:t>
      </w:r>
    </w:p>
    <w:p w:rsidR="00BC38A0" w:rsidRPr="00527337" w:rsidRDefault="00BC38A0" w:rsidP="00BC38A0">
      <w:pPr>
        <w:pStyle w:val="TableNo"/>
      </w:pPr>
      <w:r w:rsidRPr="00527337">
        <w:t>TABLE 6</w:t>
      </w:r>
    </w:p>
    <w:p w:rsidR="00BC38A0" w:rsidRPr="00527337" w:rsidRDefault="00BC38A0" w:rsidP="00BC38A0">
      <w:pPr>
        <w:pStyle w:val="Tabletitle"/>
      </w:pPr>
      <w:r w:rsidRPr="00527337">
        <w:t>Radar D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4"/>
        <w:gridCol w:w="1842"/>
        <w:gridCol w:w="1110"/>
        <w:gridCol w:w="1071"/>
        <w:gridCol w:w="1071"/>
        <w:gridCol w:w="1071"/>
      </w:tblGrid>
      <w:tr w:rsidR="00BC38A0" w:rsidRPr="00527337" w:rsidTr="00E817E6">
        <w:trPr>
          <w:jc w:val="center"/>
        </w:trPr>
        <w:tc>
          <w:tcPr>
            <w:tcW w:w="3287" w:type="dxa"/>
          </w:tcPr>
          <w:p w:rsidR="00BC38A0" w:rsidRPr="00527337" w:rsidRDefault="00BC38A0" w:rsidP="00E817E6">
            <w:pPr>
              <w:pStyle w:val="Tablehead"/>
              <w:spacing w:before="40" w:after="40"/>
            </w:pPr>
            <w:r w:rsidRPr="00527337">
              <w:t>Parameter</w:t>
            </w:r>
          </w:p>
        </w:tc>
        <w:tc>
          <w:tcPr>
            <w:tcW w:w="1744" w:type="dxa"/>
          </w:tcPr>
          <w:p w:rsidR="00BC38A0" w:rsidRPr="00527337" w:rsidRDefault="00BC38A0" w:rsidP="00E817E6">
            <w:pPr>
              <w:pStyle w:val="Tablehead"/>
              <w:spacing w:before="40" w:after="40"/>
            </w:pPr>
            <w:r w:rsidRPr="00527337">
              <w:t>Units</w:t>
            </w:r>
          </w:p>
        </w:tc>
        <w:tc>
          <w:tcPr>
            <w:tcW w:w="4093" w:type="dxa"/>
            <w:gridSpan w:val="4"/>
          </w:tcPr>
          <w:p w:rsidR="00BC38A0" w:rsidRPr="00527337" w:rsidRDefault="00BC38A0" w:rsidP="00E817E6">
            <w:pPr>
              <w:pStyle w:val="Tablehead"/>
              <w:spacing w:before="40" w:after="40"/>
            </w:pPr>
            <w:r w:rsidRPr="00527337">
              <w:t>Value</w:t>
            </w:r>
          </w:p>
        </w:tc>
      </w:tr>
      <w:tr w:rsidR="00BC38A0" w:rsidRPr="00527337" w:rsidTr="00E817E6">
        <w:trPr>
          <w:jc w:val="center"/>
        </w:trPr>
        <w:tc>
          <w:tcPr>
            <w:tcW w:w="3287" w:type="dxa"/>
          </w:tcPr>
          <w:p w:rsidR="00BC38A0" w:rsidRPr="00527337" w:rsidRDefault="00BC38A0" w:rsidP="00E817E6">
            <w:pPr>
              <w:pStyle w:val="Tabletext"/>
              <w:rPr>
                <w:rFonts w:eastAsia="SimSun"/>
              </w:rPr>
            </w:pPr>
            <w:r w:rsidRPr="00527337">
              <w:t xml:space="preserve">Frequency </w:t>
            </w:r>
          </w:p>
        </w:tc>
        <w:tc>
          <w:tcPr>
            <w:tcW w:w="1744" w:type="dxa"/>
          </w:tcPr>
          <w:p w:rsidR="00BC38A0" w:rsidRPr="00527337" w:rsidRDefault="00BC38A0" w:rsidP="00E817E6">
            <w:pPr>
              <w:pStyle w:val="Tabletext"/>
              <w:keepNext/>
              <w:keepLines/>
              <w:tabs>
                <w:tab w:val="left" w:leader="dot" w:pos="7938"/>
                <w:tab w:val="center" w:pos="9526"/>
              </w:tabs>
              <w:ind w:left="567" w:hanging="567"/>
              <w:jc w:val="center"/>
            </w:pPr>
            <w:r w:rsidRPr="00527337">
              <w:t>MHz</w:t>
            </w:r>
          </w:p>
        </w:tc>
        <w:tc>
          <w:tcPr>
            <w:tcW w:w="4093" w:type="dxa"/>
            <w:gridSpan w:val="4"/>
          </w:tcPr>
          <w:p w:rsidR="00BC38A0" w:rsidRPr="00527337" w:rsidRDefault="00BC38A0" w:rsidP="00E817E6">
            <w:pPr>
              <w:pStyle w:val="Tabletext"/>
              <w:keepNext/>
              <w:keepLines/>
              <w:tabs>
                <w:tab w:val="left" w:leader="dot" w:pos="7938"/>
                <w:tab w:val="center" w:pos="9526"/>
              </w:tabs>
              <w:ind w:left="567" w:hanging="567"/>
              <w:jc w:val="center"/>
            </w:pPr>
            <w:r w:rsidRPr="00527337">
              <w:t>9 410 ± 10</w:t>
            </w:r>
          </w:p>
        </w:tc>
      </w:tr>
      <w:tr w:rsidR="00BC38A0" w:rsidRPr="00527337" w:rsidTr="00E817E6">
        <w:trPr>
          <w:jc w:val="center"/>
        </w:trPr>
        <w:tc>
          <w:tcPr>
            <w:tcW w:w="3287" w:type="dxa"/>
          </w:tcPr>
          <w:p w:rsidR="00BC38A0" w:rsidRPr="00527337" w:rsidRDefault="00BC38A0" w:rsidP="00E817E6">
            <w:pPr>
              <w:pStyle w:val="Tabletext"/>
            </w:pPr>
            <w:r w:rsidRPr="00527337">
              <w:t xml:space="preserve">Pulse power </w:t>
            </w:r>
          </w:p>
        </w:tc>
        <w:tc>
          <w:tcPr>
            <w:tcW w:w="1744" w:type="dxa"/>
          </w:tcPr>
          <w:p w:rsidR="00BC38A0" w:rsidRPr="00527337" w:rsidRDefault="00BC38A0" w:rsidP="00E817E6">
            <w:pPr>
              <w:pStyle w:val="Tabletext"/>
              <w:keepNext/>
              <w:keepLines/>
              <w:tabs>
                <w:tab w:val="left" w:leader="dot" w:pos="7938"/>
                <w:tab w:val="center" w:pos="9526"/>
              </w:tabs>
              <w:ind w:left="567" w:hanging="567"/>
              <w:jc w:val="center"/>
            </w:pPr>
            <w:r w:rsidRPr="00527337">
              <w:t>kW</w:t>
            </w:r>
          </w:p>
        </w:tc>
        <w:tc>
          <w:tcPr>
            <w:tcW w:w="4093" w:type="dxa"/>
            <w:gridSpan w:val="4"/>
          </w:tcPr>
          <w:p w:rsidR="00BC38A0" w:rsidRPr="00527337" w:rsidRDefault="00BC38A0" w:rsidP="00E817E6">
            <w:pPr>
              <w:pStyle w:val="Tabletext"/>
              <w:keepNext/>
              <w:keepLines/>
              <w:tabs>
                <w:tab w:val="left" w:leader="dot" w:pos="7938"/>
                <w:tab w:val="center" w:pos="9526"/>
              </w:tabs>
              <w:ind w:left="567" w:hanging="567"/>
              <w:jc w:val="center"/>
            </w:pPr>
            <w:r w:rsidRPr="00527337">
              <w:t>30</w:t>
            </w:r>
          </w:p>
        </w:tc>
      </w:tr>
      <w:tr w:rsidR="00BC38A0" w:rsidRPr="00527337" w:rsidTr="00E817E6">
        <w:trPr>
          <w:jc w:val="center"/>
        </w:trPr>
        <w:tc>
          <w:tcPr>
            <w:tcW w:w="3287" w:type="dxa"/>
          </w:tcPr>
          <w:p w:rsidR="00BC38A0" w:rsidRPr="00527337" w:rsidRDefault="00BC38A0" w:rsidP="00E817E6">
            <w:pPr>
              <w:pStyle w:val="Tabletext"/>
            </w:pPr>
            <w:r w:rsidRPr="00527337">
              <w:t xml:space="preserve">Range </w:t>
            </w:r>
          </w:p>
        </w:tc>
        <w:tc>
          <w:tcPr>
            <w:tcW w:w="1744" w:type="dxa"/>
          </w:tcPr>
          <w:p w:rsidR="00BC38A0" w:rsidRPr="00527337" w:rsidRDefault="00BC38A0" w:rsidP="00E817E6">
            <w:pPr>
              <w:pStyle w:val="Tabletext"/>
              <w:keepNext/>
              <w:keepLines/>
              <w:tabs>
                <w:tab w:val="left" w:leader="dot" w:pos="7938"/>
                <w:tab w:val="center" w:pos="9526"/>
              </w:tabs>
              <w:ind w:left="567" w:hanging="567"/>
              <w:jc w:val="center"/>
            </w:pPr>
            <w:r w:rsidRPr="00527337">
              <w:t>nmi</w:t>
            </w:r>
          </w:p>
        </w:tc>
        <w:tc>
          <w:tcPr>
            <w:tcW w:w="1051" w:type="dxa"/>
          </w:tcPr>
          <w:p w:rsidR="00BC38A0" w:rsidRPr="00527337" w:rsidRDefault="00BC38A0" w:rsidP="00E817E6">
            <w:pPr>
              <w:pStyle w:val="Tabletext"/>
              <w:keepNext/>
              <w:keepLines/>
              <w:tabs>
                <w:tab w:val="left" w:leader="dot" w:pos="7938"/>
                <w:tab w:val="center" w:pos="9526"/>
              </w:tabs>
              <w:ind w:left="567" w:hanging="567"/>
              <w:jc w:val="center"/>
            </w:pPr>
            <w:r w:rsidRPr="00527337">
              <w:t>0.125-1.5</w:t>
            </w:r>
          </w:p>
        </w:tc>
        <w:tc>
          <w:tcPr>
            <w:tcW w:w="1014" w:type="dxa"/>
          </w:tcPr>
          <w:p w:rsidR="00BC38A0" w:rsidRPr="00527337" w:rsidRDefault="00BC38A0" w:rsidP="00E817E6">
            <w:pPr>
              <w:pStyle w:val="Tabletext"/>
              <w:keepNext/>
              <w:keepLines/>
              <w:tabs>
                <w:tab w:val="left" w:leader="dot" w:pos="7938"/>
                <w:tab w:val="center" w:pos="9526"/>
              </w:tabs>
              <w:ind w:left="567" w:hanging="567"/>
              <w:jc w:val="center"/>
            </w:pPr>
            <w:r w:rsidRPr="00527337">
              <w:t>3-24</w:t>
            </w:r>
          </w:p>
        </w:tc>
        <w:tc>
          <w:tcPr>
            <w:tcW w:w="1014" w:type="dxa"/>
          </w:tcPr>
          <w:p w:rsidR="00BC38A0" w:rsidRPr="00527337" w:rsidRDefault="00BC38A0" w:rsidP="00E817E6">
            <w:pPr>
              <w:pStyle w:val="Tabletext"/>
              <w:keepNext/>
              <w:keepLines/>
              <w:jc w:val="center"/>
            </w:pPr>
            <w:r w:rsidRPr="00527337">
              <w:t>48</w:t>
            </w:r>
          </w:p>
        </w:tc>
        <w:tc>
          <w:tcPr>
            <w:tcW w:w="1014" w:type="dxa"/>
          </w:tcPr>
          <w:p w:rsidR="00BC38A0" w:rsidRPr="00527337" w:rsidRDefault="00BC38A0" w:rsidP="00E817E6">
            <w:pPr>
              <w:pStyle w:val="Tabletext"/>
              <w:keepNext/>
              <w:keepLines/>
              <w:jc w:val="center"/>
            </w:pPr>
            <w:r w:rsidRPr="00527337">
              <w:t>96</w:t>
            </w:r>
          </w:p>
        </w:tc>
      </w:tr>
      <w:tr w:rsidR="00BC38A0" w:rsidRPr="00527337" w:rsidTr="00E817E6">
        <w:trPr>
          <w:jc w:val="center"/>
        </w:trPr>
        <w:tc>
          <w:tcPr>
            <w:tcW w:w="3287" w:type="dxa"/>
          </w:tcPr>
          <w:p w:rsidR="00BC38A0" w:rsidRPr="00527337" w:rsidRDefault="00BC38A0" w:rsidP="00E817E6">
            <w:pPr>
              <w:pStyle w:val="Tabletext"/>
              <w:rPr>
                <w:rFonts w:eastAsia="SimSun"/>
                <w:b/>
              </w:rPr>
            </w:pPr>
            <w:r w:rsidRPr="00527337">
              <w:t xml:space="preserve">Pulse width </w:t>
            </w:r>
          </w:p>
        </w:tc>
        <w:tc>
          <w:tcPr>
            <w:tcW w:w="1744" w:type="dxa"/>
          </w:tcPr>
          <w:p w:rsidR="00BC38A0" w:rsidRPr="00527337" w:rsidRDefault="00BC38A0" w:rsidP="00E817E6">
            <w:pPr>
              <w:pStyle w:val="Tabletext"/>
              <w:keepNext/>
              <w:keepLines/>
              <w:tabs>
                <w:tab w:val="left" w:leader="dot" w:pos="7938"/>
                <w:tab w:val="center" w:pos="9526"/>
              </w:tabs>
              <w:ind w:left="567" w:hanging="567"/>
              <w:jc w:val="center"/>
            </w:pPr>
            <w:r w:rsidRPr="00527337">
              <w:t>µs</w:t>
            </w:r>
          </w:p>
        </w:tc>
        <w:tc>
          <w:tcPr>
            <w:tcW w:w="1051" w:type="dxa"/>
          </w:tcPr>
          <w:p w:rsidR="00BC38A0" w:rsidRPr="00527337" w:rsidRDefault="00BC38A0" w:rsidP="00E817E6">
            <w:pPr>
              <w:pStyle w:val="Tabletext"/>
              <w:keepNext/>
              <w:keepLines/>
              <w:tabs>
                <w:tab w:val="left" w:leader="dot" w:pos="7938"/>
                <w:tab w:val="center" w:pos="9526"/>
              </w:tabs>
              <w:ind w:left="567" w:hanging="567"/>
              <w:jc w:val="center"/>
            </w:pPr>
            <w:r w:rsidRPr="00527337">
              <w:t>0.070</w:t>
            </w:r>
          </w:p>
        </w:tc>
        <w:tc>
          <w:tcPr>
            <w:tcW w:w="1014" w:type="dxa"/>
          </w:tcPr>
          <w:p w:rsidR="00BC38A0" w:rsidRPr="00527337" w:rsidRDefault="00BC38A0" w:rsidP="00E817E6">
            <w:pPr>
              <w:pStyle w:val="Tabletext"/>
              <w:keepNext/>
              <w:keepLines/>
              <w:tabs>
                <w:tab w:val="left" w:leader="dot" w:pos="7938"/>
                <w:tab w:val="center" w:pos="9526"/>
              </w:tabs>
              <w:ind w:left="567" w:hanging="567"/>
              <w:jc w:val="center"/>
            </w:pPr>
            <w:r w:rsidRPr="00527337">
              <w:t>0.175</w:t>
            </w:r>
          </w:p>
        </w:tc>
        <w:tc>
          <w:tcPr>
            <w:tcW w:w="1014" w:type="dxa"/>
          </w:tcPr>
          <w:p w:rsidR="00BC38A0" w:rsidRPr="00527337" w:rsidRDefault="00BC38A0" w:rsidP="00E817E6">
            <w:pPr>
              <w:pStyle w:val="Tabletext"/>
              <w:keepNext/>
              <w:keepLines/>
              <w:tabs>
                <w:tab w:val="left" w:leader="dot" w:pos="7938"/>
                <w:tab w:val="center" w:pos="9526"/>
              </w:tabs>
              <w:ind w:left="567" w:hanging="567"/>
              <w:jc w:val="center"/>
            </w:pPr>
            <w:r w:rsidRPr="00527337">
              <w:t>0.85</w:t>
            </w:r>
          </w:p>
        </w:tc>
        <w:tc>
          <w:tcPr>
            <w:tcW w:w="1014" w:type="dxa"/>
          </w:tcPr>
          <w:p w:rsidR="00BC38A0" w:rsidRPr="00527337" w:rsidRDefault="00BC38A0" w:rsidP="00E817E6">
            <w:pPr>
              <w:pStyle w:val="Tabletext"/>
              <w:keepNext/>
              <w:keepLines/>
              <w:tabs>
                <w:tab w:val="left" w:leader="dot" w:pos="7938"/>
                <w:tab w:val="center" w:pos="9526"/>
              </w:tabs>
              <w:ind w:left="567" w:hanging="567"/>
              <w:jc w:val="center"/>
            </w:pPr>
            <w:r w:rsidRPr="00527337">
              <w:t>1.0</w:t>
            </w:r>
          </w:p>
        </w:tc>
      </w:tr>
      <w:tr w:rsidR="00BC38A0" w:rsidRPr="00527337" w:rsidTr="00E817E6">
        <w:trPr>
          <w:jc w:val="center"/>
        </w:trPr>
        <w:tc>
          <w:tcPr>
            <w:tcW w:w="3287" w:type="dxa"/>
          </w:tcPr>
          <w:p w:rsidR="00BC38A0" w:rsidRPr="00527337" w:rsidRDefault="00BC38A0" w:rsidP="00E817E6">
            <w:pPr>
              <w:pStyle w:val="Tabletext"/>
            </w:pPr>
            <w:r w:rsidRPr="00527337">
              <w:t xml:space="preserve">PRF </w:t>
            </w:r>
          </w:p>
        </w:tc>
        <w:tc>
          <w:tcPr>
            <w:tcW w:w="1744" w:type="dxa"/>
          </w:tcPr>
          <w:p w:rsidR="00BC38A0" w:rsidRPr="00527337" w:rsidRDefault="00BC38A0" w:rsidP="00E817E6">
            <w:pPr>
              <w:pStyle w:val="Tabletext"/>
              <w:keepNext/>
              <w:keepLines/>
              <w:tabs>
                <w:tab w:val="left" w:leader="dot" w:pos="7938"/>
                <w:tab w:val="center" w:pos="9526"/>
              </w:tabs>
              <w:ind w:left="567" w:hanging="567"/>
              <w:jc w:val="center"/>
            </w:pPr>
            <w:r w:rsidRPr="00527337">
              <w:t>Hz</w:t>
            </w:r>
          </w:p>
        </w:tc>
        <w:tc>
          <w:tcPr>
            <w:tcW w:w="1051" w:type="dxa"/>
          </w:tcPr>
          <w:p w:rsidR="00BC38A0" w:rsidRPr="00527337" w:rsidRDefault="00BC38A0" w:rsidP="00E817E6">
            <w:pPr>
              <w:pStyle w:val="Tabletext"/>
              <w:keepNext/>
              <w:keepLines/>
              <w:tabs>
                <w:tab w:val="left" w:leader="dot" w:pos="7938"/>
                <w:tab w:val="center" w:pos="9526"/>
              </w:tabs>
              <w:ind w:left="567" w:hanging="567"/>
              <w:jc w:val="center"/>
            </w:pPr>
            <w:r w:rsidRPr="00527337">
              <w:t>3 100</w:t>
            </w:r>
          </w:p>
        </w:tc>
        <w:tc>
          <w:tcPr>
            <w:tcW w:w="1014" w:type="dxa"/>
          </w:tcPr>
          <w:p w:rsidR="00BC38A0" w:rsidRPr="00527337" w:rsidRDefault="00BC38A0" w:rsidP="00E817E6">
            <w:pPr>
              <w:pStyle w:val="Tabletext"/>
              <w:keepNext/>
              <w:keepLines/>
              <w:tabs>
                <w:tab w:val="left" w:leader="dot" w:pos="7938"/>
                <w:tab w:val="center" w:pos="9526"/>
              </w:tabs>
              <w:ind w:left="567" w:hanging="567"/>
              <w:jc w:val="center"/>
            </w:pPr>
            <w:r w:rsidRPr="00527337">
              <w:t>1 550</w:t>
            </w:r>
          </w:p>
        </w:tc>
        <w:tc>
          <w:tcPr>
            <w:tcW w:w="1014" w:type="dxa"/>
          </w:tcPr>
          <w:p w:rsidR="00BC38A0" w:rsidRPr="00527337" w:rsidRDefault="00BC38A0" w:rsidP="00E817E6">
            <w:pPr>
              <w:pStyle w:val="Tabletext"/>
              <w:keepNext/>
              <w:keepLines/>
              <w:tabs>
                <w:tab w:val="left" w:leader="dot" w:pos="7938"/>
                <w:tab w:val="center" w:pos="9526"/>
              </w:tabs>
              <w:ind w:left="567" w:hanging="567"/>
              <w:jc w:val="center"/>
            </w:pPr>
            <w:r w:rsidRPr="00527337">
              <w:t>775</w:t>
            </w:r>
          </w:p>
        </w:tc>
        <w:tc>
          <w:tcPr>
            <w:tcW w:w="1014" w:type="dxa"/>
          </w:tcPr>
          <w:p w:rsidR="00BC38A0" w:rsidRPr="00527337" w:rsidRDefault="00BC38A0" w:rsidP="00E817E6">
            <w:pPr>
              <w:pStyle w:val="Tabletext"/>
              <w:keepNext/>
              <w:keepLines/>
              <w:tabs>
                <w:tab w:val="left" w:leader="dot" w:pos="7938"/>
                <w:tab w:val="center" w:pos="9526"/>
              </w:tabs>
              <w:ind w:left="567" w:hanging="567"/>
              <w:jc w:val="center"/>
            </w:pPr>
            <w:r w:rsidRPr="00527337">
              <w:t>390</w:t>
            </w:r>
          </w:p>
        </w:tc>
      </w:tr>
      <w:tr w:rsidR="00BC38A0" w:rsidRPr="00527337" w:rsidTr="00E817E6">
        <w:trPr>
          <w:jc w:val="center"/>
        </w:trPr>
        <w:tc>
          <w:tcPr>
            <w:tcW w:w="3287" w:type="dxa"/>
          </w:tcPr>
          <w:p w:rsidR="00BC38A0" w:rsidRPr="00527337" w:rsidRDefault="00BC38A0" w:rsidP="00E817E6">
            <w:pPr>
              <w:pStyle w:val="Tabletext"/>
            </w:pPr>
            <w:r w:rsidRPr="00527337">
              <w:t xml:space="preserve">IF bandwidth </w:t>
            </w:r>
          </w:p>
        </w:tc>
        <w:tc>
          <w:tcPr>
            <w:tcW w:w="1744" w:type="dxa"/>
          </w:tcPr>
          <w:p w:rsidR="00BC38A0" w:rsidRPr="00527337" w:rsidRDefault="00BC38A0" w:rsidP="00E817E6">
            <w:pPr>
              <w:pStyle w:val="Tabletext"/>
              <w:keepNext/>
              <w:keepLines/>
              <w:tabs>
                <w:tab w:val="left" w:leader="dot" w:pos="7938"/>
                <w:tab w:val="center" w:pos="9526"/>
              </w:tabs>
              <w:ind w:left="567" w:hanging="567"/>
              <w:jc w:val="center"/>
            </w:pPr>
            <w:r w:rsidRPr="00527337">
              <w:t>MHz</w:t>
            </w:r>
          </w:p>
        </w:tc>
        <w:tc>
          <w:tcPr>
            <w:tcW w:w="1051" w:type="dxa"/>
          </w:tcPr>
          <w:p w:rsidR="00BC38A0" w:rsidRPr="00527337" w:rsidRDefault="00BC38A0" w:rsidP="00E817E6">
            <w:pPr>
              <w:pStyle w:val="Tabletext"/>
              <w:keepNext/>
              <w:keepLines/>
              <w:tabs>
                <w:tab w:val="left" w:leader="dot" w:pos="7938"/>
                <w:tab w:val="center" w:pos="9526"/>
              </w:tabs>
              <w:ind w:left="567" w:hanging="567"/>
              <w:jc w:val="center"/>
            </w:pPr>
            <w:r w:rsidRPr="00527337">
              <w:t>22</w:t>
            </w:r>
          </w:p>
        </w:tc>
        <w:tc>
          <w:tcPr>
            <w:tcW w:w="1014" w:type="dxa"/>
          </w:tcPr>
          <w:p w:rsidR="00BC38A0" w:rsidRPr="00527337" w:rsidRDefault="00BC38A0" w:rsidP="00E817E6">
            <w:pPr>
              <w:pStyle w:val="Tabletext"/>
              <w:keepNext/>
              <w:keepLines/>
              <w:tabs>
                <w:tab w:val="left" w:leader="dot" w:pos="7938"/>
                <w:tab w:val="center" w:pos="9526"/>
              </w:tabs>
              <w:ind w:left="567" w:hanging="567"/>
              <w:jc w:val="center"/>
            </w:pPr>
            <w:r w:rsidRPr="00527337">
              <w:t>22</w:t>
            </w:r>
          </w:p>
        </w:tc>
        <w:tc>
          <w:tcPr>
            <w:tcW w:w="1014" w:type="dxa"/>
          </w:tcPr>
          <w:p w:rsidR="00BC38A0" w:rsidRPr="00527337" w:rsidRDefault="00BC38A0" w:rsidP="00E817E6">
            <w:pPr>
              <w:pStyle w:val="Tabletext"/>
              <w:keepNext/>
              <w:keepLines/>
              <w:tabs>
                <w:tab w:val="left" w:leader="dot" w:pos="7938"/>
                <w:tab w:val="center" w:pos="9526"/>
              </w:tabs>
              <w:ind w:left="567" w:hanging="567"/>
              <w:jc w:val="center"/>
            </w:pPr>
            <w:r w:rsidRPr="00527337">
              <w:t>6</w:t>
            </w:r>
          </w:p>
        </w:tc>
        <w:tc>
          <w:tcPr>
            <w:tcW w:w="1014" w:type="dxa"/>
          </w:tcPr>
          <w:p w:rsidR="00BC38A0" w:rsidRPr="00527337" w:rsidRDefault="00BC38A0" w:rsidP="00E817E6">
            <w:pPr>
              <w:pStyle w:val="Tabletext"/>
              <w:keepNext/>
              <w:keepLines/>
              <w:tabs>
                <w:tab w:val="left" w:leader="dot" w:pos="7938"/>
                <w:tab w:val="center" w:pos="9526"/>
              </w:tabs>
              <w:ind w:left="567" w:hanging="567"/>
              <w:jc w:val="center"/>
            </w:pPr>
            <w:r w:rsidRPr="00527337">
              <w:t>6</w:t>
            </w:r>
          </w:p>
        </w:tc>
      </w:tr>
      <w:tr w:rsidR="00BC38A0" w:rsidRPr="00527337" w:rsidTr="00E817E6">
        <w:trPr>
          <w:jc w:val="center"/>
        </w:trPr>
        <w:tc>
          <w:tcPr>
            <w:tcW w:w="3287" w:type="dxa"/>
          </w:tcPr>
          <w:p w:rsidR="00BC38A0" w:rsidRPr="00527337" w:rsidRDefault="00BC38A0" w:rsidP="00E817E6">
            <w:pPr>
              <w:pStyle w:val="Tabletext"/>
            </w:pPr>
            <w:r w:rsidRPr="00527337">
              <w:t xml:space="preserve">Spurious response rejection </w:t>
            </w:r>
          </w:p>
        </w:tc>
        <w:tc>
          <w:tcPr>
            <w:tcW w:w="1744" w:type="dxa"/>
          </w:tcPr>
          <w:p w:rsidR="00BC38A0" w:rsidRPr="00527337" w:rsidRDefault="00BC38A0" w:rsidP="00E817E6">
            <w:pPr>
              <w:pStyle w:val="Tabletext"/>
              <w:keepNext/>
              <w:keepLines/>
              <w:tabs>
                <w:tab w:val="left" w:leader="dot" w:pos="7938"/>
                <w:tab w:val="center" w:pos="9526"/>
              </w:tabs>
              <w:ind w:left="567" w:hanging="567"/>
              <w:jc w:val="center"/>
            </w:pPr>
            <w:r w:rsidRPr="00527337">
              <w:t>dB</w:t>
            </w:r>
          </w:p>
        </w:tc>
        <w:tc>
          <w:tcPr>
            <w:tcW w:w="4093" w:type="dxa"/>
            <w:gridSpan w:val="4"/>
          </w:tcPr>
          <w:p w:rsidR="00BC38A0" w:rsidRPr="00527337" w:rsidRDefault="00BC38A0" w:rsidP="00E817E6">
            <w:pPr>
              <w:pStyle w:val="Tabletext"/>
              <w:keepNext/>
              <w:keepLines/>
              <w:tabs>
                <w:tab w:val="left" w:leader="dot" w:pos="7938"/>
                <w:tab w:val="center" w:pos="9526"/>
              </w:tabs>
              <w:ind w:left="567" w:hanging="567"/>
              <w:jc w:val="center"/>
            </w:pPr>
            <w:r w:rsidRPr="00527337">
              <w:t>Unknown</w:t>
            </w:r>
          </w:p>
        </w:tc>
      </w:tr>
      <w:tr w:rsidR="00BC38A0" w:rsidRPr="00527337" w:rsidTr="00E817E6">
        <w:trPr>
          <w:jc w:val="center"/>
        </w:trPr>
        <w:tc>
          <w:tcPr>
            <w:tcW w:w="3287" w:type="dxa"/>
          </w:tcPr>
          <w:p w:rsidR="00BC38A0" w:rsidRPr="00527337" w:rsidRDefault="00BC38A0" w:rsidP="00E817E6">
            <w:pPr>
              <w:pStyle w:val="Tabletext"/>
            </w:pPr>
            <w:r w:rsidRPr="00527337">
              <w:t xml:space="preserve">System noise figure </w:t>
            </w:r>
          </w:p>
        </w:tc>
        <w:tc>
          <w:tcPr>
            <w:tcW w:w="1744" w:type="dxa"/>
          </w:tcPr>
          <w:p w:rsidR="00BC38A0" w:rsidRPr="00527337" w:rsidRDefault="00BC38A0" w:rsidP="00E817E6">
            <w:pPr>
              <w:pStyle w:val="Tabletext"/>
              <w:keepNext/>
              <w:keepLines/>
              <w:tabs>
                <w:tab w:val="left" w:leader="dot" w:pos="7938"/>
                <w:tab w:val="center" w:pos="9526"/>
              </w:tabs>
              <w:ind w:left="567" w:hanging="567"/>
              <w:jc w:val="center"/>
            </w:pPr>
            <w:r w:rsidRPr="00527337">
              <w:t>dB</w:t>
            </w:r>
          </w:p>
        </w:tc>
        <w:tc>
          <w:tcPr>
            <w:tcW w:w="4093" w:type="dxa"/>
            <w:gridSpan w:val="4"/>
          </w:tcPr>
          <w:p w:rsidR="00BC38A0" w:rsidRPr="00527337" w:rsidRDefault="00BC38A0" w:rsidP="00E817E6">
            <w:pPr>
              <w:pStyle w:val="Tabletext"/>
              <w:keepNext/>
              <w:keepLines/>
              <w:tabs>
                <w:tab w:val="left" w:leader="dot" w:pos="7938"/>
                <w:tab w:val="center" w:pos="9526"/>
              </w:tabs>
              <w:ind w:left="567" w:hanging="567"/>
              <w:jc w:val="center"/>
            </w:pPr>
            <w:r w:rsidRPr="00527337">
              <w:t>5.5</w:t>
            </w:r>
          </w:p>
        </w:tc>
      </w:tr>
      <w:tr w:rsidR="00BC38A0" w:rsidRPr="00527337" w:rsidTr="00E817E6">
        <w:trPr>
          <w:jc w:val="center"/>
        </w:trPr>
        <w:tc>
          <w:tcPr>
            <w:tcW w:w="3287" w:type="dxa"/>
          </w:tcPr>
          <w:p w:rsidR="00BC38A0" w:rsidRPr="00527337" w:rsidRDefault="00BC38A0" w:rsidP="00E817E6">
            <w:pPr>
              <w:pStyle w:val="Tabletext"/>
            </w:pPr>
            <w:r w:rsidRPr="00527337">
              <w:t xml:space="preserve">RF bandwidth </w:t>
            </w:r>
          </w:p>
        </w:tc>
        <w:tc>
          <w:tcPr>
            <w:tcW w:w="1744" w:type="dxa"/>
          </w:tcPr>
          <w:p w:rsidR="00BC38A0" w:rsidRPr="00527337" w:rsidRDefault="00BC38A0" w:rsidP="00E817E6">
            <w:pPr>
              <w:pStyle w:val="Tabletext"/>
              <w:keepLines/>
              <w:tabs>
                <w:tab w:val="left" w:leader="dot" w:pos="7938"/>
                <w:tab w:val="center" w:pos="9526"/>
              </w:tabs>
              <w:ind w:left="567" w:hanging="567"/>
              <w:jc w:val="center"/>
            </w:pPr>
            <w:r w:rsidRPr="00527337">
              <w:t>MHz</w:t>
            </w:r>
          </w:p>
        </w:tc>
        <w:tc>
          <w:tcPr>
            <w:tcW w:w="4093" w:type="dxa"/>
            <w:gridSpan w:val="4"/>
          </w:tcPr>
          <w:p w:rsidR="00BC38A0" w:rsidRPr="00527337" w:rsidRDefault="00BC38A0" w:rsidP="00E817E6">
            <w:pPr>
              <w:pStyle w:val="Tabletext"/>
              <w:keepLines/>
              <w:tabs>
                <w:tab w:val="left" w:leader="dot" w:pos="7938"/>
                <w:tab w:val="center" w:pos="9526"/>
              </w:tabs>
              <w:ind w:left="567" w:hanging="567"/>
              <w:jc w:val="center"/>
            </w:pPr>
            <w:r w:rsidRPr="00527337">
              <w:t>Unknown</w:t>
            </w:r>
          </w:p>
        </w:tc>
      </w:tr>
      <w:tr w:rsidR="00BC38A0" w:rsidRPr="00527337" w:rsidTr="00E817E6">
        <w:trPr>
          <w:jc w:val="center"/>
        </w:trPr>
        <w:tc>
          <w:tcPr>
            <w:tcW w:w="3287" w:type="dxa"/>
          </w:tcPr>
          <w:p w:rsidR="00BC38A0" w:rsidRPr="00527337" w:rsidRDefault="00BC38A0" w:rsidP="00E817E6">
            <w:pPr>
              <w:pStyle w:val="Tabletext"/>
            </w:pPr>
            <w:r w:rsidRPr="00527337">
              <w:t xml:space="preserve">Antenna scan rate </w:t>
            </w:r>
          </w:p>
        </w:tc>
        <w:tc>
          <w:tcPr>
            <w:tcW w:w="1744" w:type="dxa"/>
          </w:tcPr>
          <w:p w:rsidR="00BC38A0" w:rsidRPr="00527337" w:rsidRDefault="00BC38A0" w:rsidP="00E817E6">
            <w:pPr>
              <w:pStyle w:val="Tabletext"/>
              <w:keepLines/>
              <w:tabs>
                <w:tab w:val="left" w:leader="dot" w:pos="7938"/>
                <w:tab w:val="center" w:pos="9526"/>
              </w:tabs>
              <w:ind w:left="567" w:hanging="567"/>
              <w:jc w:val="center"/>
            </w:pPr>
            <w:r w:rsidRPr="00527337">
              <w:t>rpm</w:t>
            </w:r>
          </w:p>
        </w:tc>
        <w:tc>
          <w:tcPr>
            <w:tcW w:w="4093" w:type="dxa"/>
            <w:gridSpan w:val="4"/>
          </w:tcPr>
          <w:p w:rsidR="00BC38A0" w:rsidRPr="00527337" w:rsidRDefault="00BC38A0" w:rsidP="00E817E6">
            <w:pPr>
              <w:pStyle w:val="Tabletext"/>
              <w:keepLines/>
              <w:tabs>
                <w:tab w:val="left" w:leader="dot" w:pos="7938"/>
                <w:tab w:val="center" w:pos="9526"/>
              </w:tabs>
              <w:ind w:left="567" w:hanging="567"/>
              <w:jc w:val="center"/>
            </w:pPr>
            <w:r w:rsidRPr="00527337">
              <w:t>24/48</w:t>
            </w:r>
          </w:p>
        </w:tc>
      </w:tr>
      <w:tr w:rsidR="00BC38A0" w:rsidRPr="00527337" w:rsidTr="00E817E6">
        <w:trPr>
          <w:jc w:val="center"/>
        </w:trPr>
        <w:tc>
          <w:tcPr>
            <w:tcW w:w="3287" w:type="dxa"/>
          </w:tcPr>
          <w:p w:rsidR="00BC38A0" w:rsidRPr="00527337" w:rsidRDefault="00BC38A0" w:rsidP="00E817E6">
            <w:pPr>
              <w:pStyle w:val="Tabletext"/>
            </w:pPr>
            <w:r w:rsidRPr="00527337">
              <w:t xml:space="preserve">Antenna horizontal beamwidth </w:t>
            </w:r>
          </w:p>
        </w:tc>
        <w:tc>
          <w:tcPr>
            <w:tcW w:w="1744" w:type="dxa"/>
          </w:tcPr>
          <w:p w:rsidR="00BC38A0" w:rsidRPr="00527337" w:rsidRDefault="00E817E6" w:rsidP="00E817E6">
            <w:pPr>
              <w:pStyle w:val="Tabletext"/>
              <w:keepLines/>
              <w:tabs>
                <w:tab w:val="left" w:leader="dot" w:pos="7938"/>
                <w:tab w:val="center" w:pos="9526"/>
              </w:tabs>
              <w:ind w:left="567" w:hanging="567"/>
              <w:jc w:val="center"/>
            </w:pPr>
            <w:r>
              <w:t>d</w:t>
            </w:r>
            <w:r w:rsidR="00BC38A0" w:rsidRPr="00527337">
              <w:t>egrees</w:t>
            </w:r>
          </w:p>
        </w:tc>
        <w:tc>
          <w:tcPr>
            <w:tcW w:w="4093" w:type="dxa"/>
            <w:gridSpan w:val="4"/>
          </w:tcPr>
          <w:p w:rsidR="00BC38A0" w:rsidRPr="00527337" w:rsidRDefault="00BC38A0" w:rsidP="00E817E6">
            <w:pPr>
              <w:pStyle w:val="Tabletext"/>
              <w:keepLines/>
              <w:tabs>
                <w:tab w:val="left" w:leader="dot" w:pos="7938"/>
                <w:tab w:val="center" w:pos="9526"/>
              </w:tabs>
              <w:ind w:left="567" w:hanging="567"/>
              <w:jc w:val="center"/>
            </w:pPr>
            <w:r w:rsidRPr="00527337">
              <w:t>1.2</w:t>
            </w:r>
          </w:p>
        </w:tc>
      </w:tr>
      <w:tr w:rsidR="00BC38A0" w:rsidRPr="00527337" w:rsidTr="00E817E6">
        <w:trPr>
          <w:jc w:val="center"/>
        </w:trPr>
        <w:tc>
          <w:tcPr>
            <w:tcW w:w="3287" w:type="dxa"/>
          </w:tcPr>
          <w:p w:rsidR="00BC38A0" w:rsidRPr="00527337" w:rsidRDefault="00BC38A0" w:rsidP="00E817E6">
            <w:pPr>
              <w:pStyle w:val="Tabletext"/>
            </w:pPr>
            <w:r w:rsidRPr="00527337">
              <w:t>Antenna vertical beamwidth</w:t>
            </w:r>
          </w:p>
        </w:tc>
        <w:tc>
          <w:tcPr>
            <w:tcW w:w="1744" w:type="dxa"/>
          </w:tcPr>
          <w:p w:rsidR="00BC38A0" w:rsidRPr="00527337" w:rsidRDefault="00E817E6" w:rsidP="00E817E6">
            <w:pPr>
              <w:pStyle w:val="Tabletext"/>
              <w:keepLines/>
              <w:tabs>
                <w:tab w:val="left" w:leader="dot" w:pos="7938"/>
                <w:tab w:val="center" w:pos="9526"/>
              </w:tabs>
              <w:ind w:left="567" w:hanging="567"/>
              <w:jc w:val="center"/>
            </w:pPr>
            <w:r>
              <w:t>d</w:t>
            </w:r>
            <w:r w:rsidR="00BC38A0" w:rsidRPr="00527337">
              <w:t>egrees</w:t>
            </w:r>
          </w:p>
        </w:tc>
        <w:tc>
          <w:tcPr>
            <w:tcW w:w="4093" w:type="dxa"/>
            <w:gridSpan w:val="4"/>
          </w:tcPr>
          <w:p w:rsidR="00BC38A0" w:rsidRPr="00527337" w:rsidRDefault="00BC38A0" w:rsidP="00E817E6">
            <w:pPr>
              <w:pStyle w:val="Tabletext"/>
              <w:keepLines/>
              <w:tabs>
                <w:tab w:val="left" w:leader="dot" w:pos="7938"/>
                <w:tab w:val="center" w:pos="9526"/>
              </w:tabs>
              <w:ind w:left="567" w:hanging="567"/>
              <w:jc w:val="center"/>
            </w:pPr>
            <w:r w:rsidRPr="00527337">
              <w:t>25</w:t>
            </w:r>
          </w:p>
        </w:tc>
      </w:tr>
      <w:tr w:rsidR="00BC38A0" w:rsidRPr="00527337" w:rsidTr="00E817E6">
        <w:trPr>
          <w:jc w:val="center"/>
        </w:trPr>
        <w:tc>
          <w:tcPr>
            <w:tcW w:w="3287" w:type="dxa"/>
          </w:tcPr>
          <w:p w:rsidR="00BC38A0" w:rsidRPr="00527337" w:rsidRDefault="00BC38A0" w:rsidP="00E817E6">
            <w:pPr>
              <w:pStyle w:val="Tabletext"/>
            </w:pPr>
            <w:r w:rsidRPr="00527337">
              <w:t>Polarization</w:t>
            </w:r>
          </w:p>
        </w:tc>
        <w:tc>
          <w:tcPr>
            <w:tcW w:w="1744" w:type="dxa"/>
          </w:tcPr>
          <w:p w:rsidR="00BC38A0" w:rsidRPr="00527337" w:rsidRDefault="00BC38A0" w:rsidP="00E817E6">
            <w:pPr>
              <w:pStyle w:val="Tabletext"/>
              <w:jc w:val="center"/>
            </w:pPr>
          </w:p>
        </w:tc>
        <w:tc>
          <w:tcPr>
            <w:tcW w:w="4093" w:type="dxa"/>
            <w:gridSpan w:val="4"/>
          </w:tcPr>
          <w:p w:rsidR="00BC38A0" w:rsidRPr="00527337" w:rsidRDefault="00BC38A0" w:rsidP="00E817E6">
            <w:pPr>
              <w:pStyle w:val="Tabletext"/>
              <w:keepLines/>
              <w:tabs>
                <w:tab w:val="left" w:leader="dot" w:pos="7938"/>
                <w:tab w:val="center" w:pos="9526"/>
              </w:tabs>
              <w:ind w:left="567" w:hanging="567"/>
              <w:jc w:val="center"/>
            </w:pPr>
            <w:r w:rsidRPr="00527337">
              <w:t>Horizontal</w:t>
            </w:r>
          </w:p>
        </w:tc>
      </w:tr>
    </w:tbl>
    <w:p w:rsidR="00BC38A0" w:rsidRPr="00527337" w:rsidRDefault="00BC38A0" w:rsidP="00BC38A0">
      <w:pPr>
        <w:pStyle w:val="Tablefin"/>
        <w:rPr>
          <w:sz w:val="2"/>
          <w:szCs w:val="2"/>
        </w:rPr>
      </w:pPr>
    </w:p>
    <w:p w:rsidR="00E817E6" w:rsidRDefault="00E817E6" w:rsidP="00E817E6">
      <w:pPr>
        <w:pStyle w:val="Tablefin"/>
      </w:pPr>
    </w:p>
    <w:p w:rsidR="00BC38A0" w:rsidRPr="00527337" w:rsidRDefault="00BC38A0" w:rsidP="00E817E6">
      <w:pPr>
        <w:pStyle w:val="TableNo"/>
        <w:keepLines/>
        <w:spacing w:before="240"/>
      </w:pPr>
      <w:r w:rsidRPr="00527337">
        <w:t>TABLE 7</w:t>
      </w:r>
    </w:p>
    <w:p w:rsidR="00BC38A0" w:rsidRPr="00527337" w:rsidRDefault="00BC38A0" w:rsidP="00E817E6">
      <w:pPr>
        <w:pStyle w:val="Tabletitle"/>
        <w:keepLines/>
      </w:pPr>
      <w:r w:rsidRPr="00527337">
        <w:t>Radar E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7"/>
        <w:gridCol w:w="1786"/>
        <w:gridCol w:w="1433"/>
        <w:gridCol w:w="1637"/>
        <w:gridCol w:w="1246"/>
      </w:tblGrid>
      <w:tr w:rsidR="00BC38A0" w:rsidRPr="00527337" w:rsidTr="00E817E6">
        <w:trPr>
          <w:jc w:val="center"/>
        </w:trPr>
        <w:tc>
          <w:tcPr>
            <w:tcW w:w="3537" w:type="dxa"/>
          </w:tcPr>
          <w:p w:rsidR="00BC38A0" w:rsidRPr="00527337" w:rsidRDefault="00BC38A0" w:rsidP="00E817E6">
            <w:pPr>
              <w:pStyle w:val="Tablehead"/>
              <w:keepLines/>
            </w:pPr>
            <w:r w:rsidRPr="00527337">
              <w:t>Parameter</w:t>
            </w:r>
          </w:p>
        </w:tc>
        <w:tc>
          <w:tcPr>
            <w:tcW w:w="1786" w:type="dxa"/>
          </w:tcPr>
          <w:p w:rsidR="00BC38A0" w:rsidRPr="00527337" w:rsidRDefault="00BC38A0" w:rsidP="00E817E6">
            <w:pPr>
              <w:pStyle w:val="Tablehead"/>
              <w:keepLines/>
            </w:pPr>
            <w:r w:rsidRPr="00527337">
              <w:t>Units</w:t>
            </w:r>
          </w:p>
        </w:tc>
        <w:tc>
          <w:tcPr>
            <w:tcW w:w="4316" w:type="dxa"/>
            <w:gridSpan w:val="3"/>
          </w:tcPr>
          <w:p w:rsidR="00BC38A0" w:rsidRPr="00527337" w:rsidRDefault="00BC38A0" w:rsidP="00E817E6">
            <w:pPr>
              <w:pStyle w:val="Tablehead"/>
              <w:keepLines/>
            </w:pPr>
            <w:r w:rsidRPr="00527337">
              <w:t>Value</w:t>
            </w:r>
          </w:p>
        </w:tc>
      </w:tr>
      <w:tr w:rsidR="00BC38A0" w:rsidRPr="00527337" w:rsidTr="00E817E6">
        <w:trPr>
          <w:jc w:val="center"/>
        </w:trPr>
        <w:tc>
          <w:tcPr>
            <w:tcW w:w="3537" w:type="dxa"/>
          </w:tcPr>
          <w:p w:rsidR="00BC38A0" w:rsidRPr="00527337" w:rsidRDefault="00BC38A0" w:rsidP="00E817E6">
            <w:pPr>
              <w:pStyle w:val="Tabletext"/>
              <w:keepNext/>
              <w:keepLines/>
              <w:rPr>
                <w:rFonts w:eastAsia="SimSun"/>
              </w:rPr>
            </w:pPr>
            <w:r w:rsidRPr="00527337">
              <w:t xml:space="preserve">Frequency </w:t>
            </w:r>
          </w:p>
        </w:tc>
        <w:tc>
          <w:tcPr>
            <w:tcW w:w="1786" w:type="dxa"/>
          </w:tcPr>
          <w:p w:rsidR="00BC38A0" w:rsidRPr="00527337" w:rsidRDefault="00BC38A0" w:rsidP="00E817E6">
            <w:pPr>
              <w:pStyle w:val="Tabletext"/>
              <w:keepNext/>
              <w:keepLines/>
              <w:tabs>
                <w:tab w:val="left" w:leader="dot" w:pos="7938"/>
                <w:tab w:val="center" w:pos="9526"/>
              </w:tabs>
              <w:ind w:left="567" w:hanging="567"/>
              <w:jc w:val="center"/>
            </w:pPr>
            <w:r w:rsidRPr="00527337">
              <w:t>MHz</w:t>
            </w:r>
          </w:p>
        </w:tc>
        <w:tc>
          <w:tcPr>
            <w:tcW w:w="4316" w:type="dxa"/>
            <w:gridSpan w:val="3"/>
          </w:tcPr>
          <w:p w:rsidR="00BC38A0" w:rsidRPr="00527337" w:rsidRDefault="00BC38A0" w:rsidP="00E817E6">
            <w:pPr>
              <w:pStyle w:val="Tabletext"/>
              <w:keepNext/>
              <w:keepLines/>
              <w:tabs>
                <w:tab w:val="left" w:leader="dot" w:pos="7938"/>
                <w:tab w:val="center" w:pos="9526"/>
              </w:tabs>
              <w:ind w:left="567" w:hanging="567"/>
              <w:jc w:val="center"/>
            </w:pPr>
            <w:r w:rsidRPr="00527337">
              <w:t>9 410 ± 10</w:t>
            </w:r>
          </w:p>
        </w:tc>
      </w:tr>
      <w:tr w:rsidR="00BC38A0" w:rsidRPr="00527337" w:rsidTr="00E817E6">
        <w:trPr>
          <w:jc w:val="center"/>
        </w:trPr>
        <w:tc>
          <w:tcPr>
            <w:tcW w:w="3537" w:type="dxa"/>
          </w:tcPr>
          <w:p w:rsidR="00BC38A0" w:rsidRPr="00527337" w:rsidRDefault="00BC38A0" w:rsidP="00E817E6">
            <w:pPr>
              <w:pStyle w:val="Tabletext"/>
              <w:keepNext/>
              <w:keepLines/>
              <w:tabs>
                <w:tab w:val="left" w:leader="dot" w:pos="7938"/>
                <w:tab w:val="center" w:pos="9526"/>
              </w:tabs>
              <w:ind w:left="567" w:hanging="567"/>
            </w:pPr>
            <w:r w:rsidRPr="00527337">
              <w:t xml:space="preserve">Pulse power </w:t>
            </w:r>
          </w:p>
        </w:tc>
        <w:tc>
          <w:tcPr>
            <w:tcW w:w="1786" w:type="dxa"/>
          </w:tcPr>
          <w:p w:rsidR="00BC38A0" w:rsidRPr="00527337" w:rsidRDefault="00BC38A0" w:rsidP="00E817E6">
            <w:pPr>
              <w:pStyle w:val="Tabletext"/>
              <w:keepNext/>
              <w:keepLines/>
              <w:tabs>
                <w:tab w:val="left" w:leader="dot" w:pos="7938"/>
                <w:tab w:val="center" w:pos="9526"/>
              </w:tabs>
              <w:ind w:left="567" w:hanging="567"/>
              <w:jc w:val="center"/>
            </w:pPr>
            <w:r w:rsidRPr="00527337">
              <w:t>kW</w:t>
            </w:r>
          </w:p>
        </w:tc>
        <w:tc>
          <w:tcPr>
            <w:tcW w:w="4316" w:type="dxa"/>
            <w:gridSpan w:val="3"/>
          </w:tcPr>
          <w:p w:rsidR="00BC38A0" w:rsidRPr="00527337" w:rsidRDefault="00BC38A0" w:rsidP="00E817E6">
            <w:pPr>
              <w:pStyle w:val="Tabletext"/>
              <w:keepNext/>
              <w:keepLines/>
              <w:tabs>
                <w:tab w:val="left" w:leader="dot" w:pos="7938"/>
                <w:tab w:val="center" w:pos="9526"/>
              </w:tabs>
              <w:ind w:left="567" w:hanging="567"/>
              <w:jc w:val="center"/>
            </w:pPr>
            <w:r w:rsidRPr="00527337">
              <w:t>30</w:t>
            </w:r>
          </w:p>
        </w:tc>
      </w:tr>
      <w:tr w:rsidR="00BC38A0" w:rsidRPr="00527337" w:rsidTr="00E817E6">
        <w:trPr>
          <w:jc w:val="center"/>
        </w:trPr>
        <w:tc>
          <w:tcPr>
            <w:tcW w:w="3537" w:type="dxa"/>
          </w:tcPr>
          <w:p w:rsidR="00BC38A0" w:rsidRPr="00527337" w:rsidRDefault="00BC38A0" w:rsidP="00E817E6">
            <w:pPr>
              <w:pStyle w:val="Tabletext"/>
              <w:keepNext/>
              <w:keepLines/>
              <w:tabs>
                <w:tab w:val="left" w:leader="dot" w:pos="7938"/>
                <w:tab w:val="center" w:pos="9526"/>
              </w:tabs>
              <w:ind w:left="567" w:hanging="567"/>
            </w:pPr>
            <w:r w:rsidRPr="00527337">
              <w:t xml:space="preserve">Range </w:t>
            </w:r>
          </w:p>
        </w:tc>
        <w:tc>
          <w:tcPr>
            <w:tcW w:w="1786" w:type="dxa"/>
          </w:tcPr>
          <w:p w:rsidR="00BC38A0" w:rsidRPr="00527337" w:rsidRDefault="00BC38A0" w:rsidP="00E817E6">
            <w:pPr>
              <w:pStyle w:val="Tabletext"/>
              <w:keepNext/>
              <w:keepLines/>
              <w:tabs>
                <w:tab w:val="left" w:leader="dot" w:pos="7938"/>
                <w:tab w:val="center" w:pos="9526"/>
              </w:tabs>
              <w:ind w:left="567" w:hanging="567"/>
              <w:jc w:val="center"/>
            </w:pPr>
            <w:r w:rsidRPr="00527337">
              <w:t>nmi</w:t>
            </w:r>
          </w:p>
        </w:tc>
        <w:tc>
          <w:tcPr>
            <w:tcW w:w="1433" w:type="dxa"/>
          </w:tcPr>
          <w:p w:rsidR="00BC38A0" w:rsidRPr="00527337" w:rsidRDefault="00BC38A0" w:rsidP="00E817E6">
            <w:pPr>
              <w:pStyle w:val="Tabletext"/>
              <w:keepNext/>
              <w:keepLines/>
              <w:tabs>
                <w:tab w:val="left" w:leader="dot" w:pos="7938"/>
                <w:tab w:val="center" w:pos="9526"/>
              </w:tabs>
              <w:ind w:left="567" w:hanging="567"/>
              <w:jc w:val="center"/>
            </w:pPr>
            <w:r w:rsidRPr="00527337">
              <w:t>0.125-3</w:t>
            </w:r>
          </w:p>
        </w:tc>
        <w:tc>
          <w:tcPr>
            <w:tcW w:w="1637" w:type="dxa"/>
          </w:tcPr>
          <w:p w:rsidR="00BC38A0" w:rsidRPr="00527337" w:rsidRDefault="00BC38A0" w:rsidP="00E817E6">
            <w:pPr>
              <w:pStyle w:val="Tabletext"/>
              <w:keepNext/>
              <w:keepLines/>
              <w:tabs>
                <w:tab w:val="left" w:leader="dot" w:pos="7938"/>
                <w:tab w:val="center" w:pos="9526"/>
              </w:tabs>
              <w:ind w:left="567" w:hanging="567"/>
              <w:jc w:val="center"/>
            </w:pPr>
            <w:r w:rsidRPr="00527337">
              <w:t>6-24</w:t>
            </w:r>
          </w:p>
        </w:tc>
        <w:tc>
          <w:tcPr>
            <w:tcW w:w="1246" w:type="dxa"/>
          </w:tcPr>
          <w:p w:rsidR="00BC38A0" w:rsidRPr="00527337" w:rsidRDefault="00BC38A0" w:rsidP="00E817E6">
            <w:pPr>
              <w:pStyle w:val="Tabletext"/>
              <w:keepNext/>
              <w:keepLines/>
              <w:jc w:val="center"/>
            </w:pPr>
            <w:r w:rsidRPr="00527337">
              <w:t>48-96</w:t>
            </w:r>
          </w:p>
        </w:tc>
      </w:tr>
      <w:tr w:rsidR="00BC38A0" w:rsidRPr="00527337" w:rsidTr="00E817E6">
        <w:trPr>
          <w:jc w:val="center"/>
        </w:trPr>
        <w:tc>
          <w:tcPr>
            <w:tcW w:w="3537" w:type="dxa"/>
          </w:tcPr>
          <w:p w:rsidR="00BC38A0" w:rsidRPr="00527337" w:rsidRDefault="00BC38A0" w:rsidP="00E817E6">
            <w:pPr>
              <w:pStyle w:val="Tabletext"/>
              <w:keepNext/>
              <w:keepLines/>
            </w:pPr>
            <w:r w:rsidRPr="00527337">
              <w:t xml:space="preserve">Pulse width </w:t>
            </w:r>
          </w:p>
        </w:tc>
        <w:tc>
          <w:tcPr>
            <w:tcW w:w="1786" w:type="dxa"/>
          </w:tcPr>
          <w:p w:rsidR="00BC38A0" w:rsidRPr="00527337" w:rsidRDefault="00BC38A0" w:rsidP="00E817E6">
            <w:pPr>
              <w:pStyle w:val="Tabletext"/>
              <w:keepNext/>
              <w:keepLines/>
              <w:tabs>
                <w:tab w:val="left" w:leader="dot" w:pos="7938"/>
                <w:tab w:val="center" w:pos="9526"/>
              </w:tabs>
              <w:ind w:left="567" w:hanging="567"/>
              <w:jc w:val="center"/>
            </w:pPr>
            <w:r w:rsidRPr="00527337">
              <w:t>µs</w:t>
            </w:r>
          </w:p>
        </w:tc>
        <w:tc>
          <w:tcPr>
            <w:tcW w:w="1433" w:type="dxa"/>
          </w:tcPr>
          <w:p w:rsidR="00BC38A0" w:rsidRPr="00527337" w:rsidRDefault="00BC38A0" w:rsidP="00E817E6">
            <w:pPr>
              <w:pStyle w:val="Tabletext"/>
              <w:keepNext/>
              <w:keepLines/>
              <w:tabs>
                <w:tab w:val="left" w:leader="dot" w:pos="7938"/>
                <w:tab w:val="center" w:pos="9526"/>
              </w:tabs>
              <w:ind w:left="567" w:hanging="567"/>
              <w:jc w:val="center"/>
            </w:pPr>
            <w:r w:rsidRPr="00527337">
              <w:t>0.050</w:t>
            </w:r>
          </w:p>
        </w:tc>
        <w:tc>
          <w:tcPr>
            <w:tcW w:w="1637" w:type="dxa"/>
          </w:tcPr>
          <w:p w:rsidR="00BC38A0" w:rsidRPr="00527337" w:rsidRDefault="00BC38A0" w:rsidP="00E817E6">
            <w:pPr>
              <w:pStyle w:val="Tabletext"/>
              <w:keepNext/>
              <w:keepLines/>
              <w:tabs>
                <w:tab w:val="left" w:leader="dot" w:pos="7938"/>
                <w:tab w:val="center" w:pos="9526"/>
              </w:tabs>
              <w:ind w:left="567" w:hanging="567"/>
              <w:jc w:val="center"/>
            </w:pPr>
            <w:r w:rsidRPr="00527337">
              <w:t>0.25</w:t>
            </w:r>
          </w:p>
        </w:tc>
        <w:tc>
          <w:tcPr>
            <w:tcW w:w="1246" w:type="dxa"/>
          </w:tcPr>
          <w:p w:rsidR="00BC38A0" w:rsidRPr="00527337" w:rsidRDefault="00BC38A0" w:rsidP="00E817E6">
            <w:pPr>
              <w:pStyle w:val="Tabletext"/>
              <w:keepNext/>
              <w:keepLines/>
              <w:tabs>
                <w:tab w:val="left" w:leader="dot" w:pos="7938"/>
                <w:tab w:val="center" w:pos="9526"/>
              </w:tabs>
              <w:ind w:left="567" w:hanging="567"/>
              <w:jc w:val="center"/>
            </w:pPr>
            <w:r w:rsidRPr="00527337">
              <w:t>0.80</w:t>
            </w:r>
          </w:p>
        </w:tc>
      </w:tr>
      <w:tr w:rsidR="00BC38A0" w:rsidRPr="00527337" w:rsidTr="00E817E6">
        <w:trPr>
          <w:jc w:val="center"/>
        </w:trPr>
        <w:tc>
          <w:tcPr>
            <w:tcW w:w="3537" w:type="dxa"/>
          </w:tcPr>
          <w:p w:rsidR="00BC38A0" w:rsidRPr="00527337" w:rsidRDefault="00BC38A0" w:rsidP="00E817E6">
            <w:pPr>
              <w:pStyle w:val="Tabletext"/>
              <w:keepNext/>
              <w:keepLines/>
              <w:tabs>
                <w:tab w:val="left" w:leader="dot" w:pos="7938"/>
                <w:tab w:val="center" w:pos="9526"/>
              </w:tabs>
              <w:ind w:left="567" w:hanging="567"/>
            </w:pPr>
            <w:r w:rsidRPr="00527337">
              <w:t xml:space="preserve">PRF </w:t>
            </w:r>
          </w:p>
        </w:tc>
        <w:tc>
          <w:tcPr>
            <w:tcW w:w="1786" w:type="dxa"/>
          </w:tcPr>
          <w:p w:rsidR="00BC38A0" w:rsidRPr="00527337" w:rsidRDefault="00BC38A0" w:rsidP="00E817E6">
            <w:pPr>
              <w:pStyle w:val="Tabletext"/>
              <w:keepNext/>
              <w:keepLines/>
              <w:tabs>
                <w:tab w:val="left" w:leader="dot" w:pos="7938"/>
                <w:tab w:val="center" w:pos="9526"/>
              </w:tabs>
              <w:ind w:left="567" w:hanging="567"/>
              <w:jc w:val="center"/>
            </w:pPr>
            <w:r w:rsidRPr="00527337">
              <w:t>Hz</w:t>
            </w:r>
          </w:p>
        </w:tc>
        <w:tc>
          <w:tcPr>
            <w:tcW w:w="3070" w:type="dxa"/>
            <w:gridSpan w:val="2"/>
          </w:tcPr>
          <w:p w:rsidR="00BC38A0" w:rsidRPr="00527337" w:rsidRDefault="00BC38A0" w:rsidP="00E817E6">
            <w:pPr>
              <w:pStyle w:val="Tabletext"/>
              <w:keepNext/>
              <w:keepLines/>
              <w:tabs>
                <w:tab w:val="left" w:leader="dot" w:pos="7938"/>
                <w:tab w:val="center" w:pos="9526"/>
              </w:tabs>
              <w:ind w:left="567" w:hanging="567"/>
              <w:jc w:val="center"/>
            </w:pPr>
            <w:r w:rsidRPr="00527337">
              <w:t>1 800</w:t>
            </w:r>
          </w:p>
        </w:tc>
        <w:tc>
          <w:tcPr>
            <w:tcW w:w="1246" w:type="dxa"/>
          </w:tcPr>
          <w:p w:rsidR="00BC38A0" w:rsidRPr="00527337" w:rsidRDefault="00BC38A0" w:rsidP="00E817E6">
            <w:pPr>
              <w:pStyle w:val="Tabletext"/>
              <w:keepNext/>
              <w:keepLines/>
              <w:tabs>
                <w:tab w:val="left" w:leader="dot" w:pos="7938"/>
                <w:tab w:val="center" w:pos="9526"/>
              </w:tabs>
              <w:ind w:left="567" w:hanging="567"/>
              <w:jc w:val="center"/>
            </w:pPr>
            <w:r w:rsidRPr="00527337">
              <w:t>785</w:t>
            </w:r>
          </w:p>
        </w:tc>
      </w:tr>
      <w:tr w:rsidR="00BC38A0" w:rsidRPr="00527337" w:rsidTr="00E817E6">
        <w:trPr>
          <w:jc w:val="center"/>
        </w:trPr>
        <w:tc>
          <w:tcPr>
            <w:tcW w:w="3537" w:type="dxa"/>
          </w:tcPr>
          <w:p w:rsidR="00BC38A0" w:rsidRPr="00527337" w:rsidRDefault="00BC38A0" w:rsidP="00E817E6">
            <w:pPr>
              <w:pStyle w:val="Tabletext"/>
              <w:keepNext/>
              <w:keepLines/>
              <w:tabs>
                <w:tab w:val="left" w:leader="dot" w:pos="7938"/>
                <w:tab w:val="center" w:pos="9526"/>
              </w:tabs>
              <w:ind w:left="567" w:hanging="567"/>
            </w:pPr>
            <w:r w:rsidRPr="00527337">
              <w:t xml:space="preserve">IF bandwidth </w:t>
            </w:r>
          </w:p>
        </w:tc>
        <w:tc>
          <w:tcPr>
            <w:tcW w:w="1786" w:type="dxa"/>
          </w:tcPr>
          <w:p w:rsidR="00BC38A0" w:rsidRPr="00527337" w:rsidRDefault="00BC38A0" w:rsidP="00E817E6">
            <w:pPr>
              <w:pStyle w:val="Tabletext"/>
              <w:keepNext/>
              <w:keepLines/>
              <w:tabs>
                <w:tab w:val="left" w:leader="dot" w:pos="7938"/>
                <w:tab w:val="center" w:pos="9526"/>
              </w:tabs>
              <w:ind w:left="567" w:hanging="567"/>
              <w:jc w:val="center"/>
            </w:pPr>
            <w:r w:rsidRPr="00527337">
              <w:t>MHz</w:t>
            </w:r>
          </w:p>
        </w:tc>
        <w:tc>
          <w:tcPr>
            <w:tcW w:w="1433" w:type="dxa"/>
          </w:tcPr>
          <w:p w:rsidR="00BC38A0" w:rsidRPr="00527337" w:rsidRDefault="00BC38A0" w:rsidP="00E817E6">
            <w:pPr>
              <w:pStyle w:val="Tabletext"/>
              <w:keepNext/>
              <w:keepLines/>
              <w:tabs>
                <w:tab w:val="left" w:leader="dot" w:pos="7938"/>
                <w:tab w:val="center" w:pos="9526"/>
              </w:tabs>
              <w:ind w:left="567" w:hanging="567"/>
              <w:jc w:val="center"/>
            </w:pPr>
            <w:r w:rsidRPr="00527337">
              <w:t>20</w:t>
            </w:r>
          </w:p>
        </w:tc>
        <w:tc>
          <w:tcPr>
            <w:tcW w:w="1637" w:type="dxa"/>
          </w:tcPr>
          <w:p w:rsidR="00BC38A0" w:rsidRPr="00527337" w:rsidRDefault="00BC38A0" w:rsidP="00E817E6">
            <w:pPr>
              <w:pStyle w:val="Tabletext"/>
              <w:keepNext/>
              <w:keepLines/>
              <w:tabs>
                <w:tab w:val="left" w:leader="dot" w:pos="7938"/>
                <w:tab w:val="center" w:pos="9526"/>
              </w:tabs>
              <w:ind w:left="567" w:hanging="567"/>
              <w:jc w:val="center"/>
            </w:pPr>
            <w:r w:rsidRPr="00527337">
              <w:t>20</w:t>
            </w:r>
          </w:p>
        </w:tc>
        <w:tc>
          <w:tcPr>
            <w:tcW w:w="1246" w:type="dxa"/>
          </w:tcPr>
          <w:p w:rsidR="00BC38A0" w:rsidRPr="00527337" w:rsidRDefault="00BC38A0" w:rsidP="00E817E6">
            <w:pPr>
              <w:pStyle w:val="Tabletext"/>
              <w:keepNext/>
              <w:keepLines/>
              <w:tabs>
                <w:tab w:val="left" w:leader="dot" w:pos="7938"/>
                <w:tab w:val="center" w:pos="9526"/>
              </w:tabs>
              <w:ind w:left="567" w:hanging="567"/>
              <w:jc w:val="center"/>
            </w:pPr>
            <w:r w:rsidRPr="00527337">
              <w:t>3</w:t>
            </w:r>
          </w:p>
        </w:tc>
      </w:tr>
      <w:tr w:rsidR="00BC38A0" w:rsidRPr="00527337" w:rsidTr="00E817E6">
        <w:trPr>
          <w:jc w:val="center"/>
        </w:trPr>
        <w:tc>
          <w:tcPr>
            <w:tcW w:w="3537" w:type="dxa"/>
          </w:tcPr>
          <w:p w:rsidR="00BC38A0" w:rsidRPr="00527337" w:rsidRDefault="00BC38A0" w:rsidP="00E817E6">
            <w:pPr>
              <w:pStyle w:val="Tabletext"/>
              <w:keepNext/>
              <w:keepLines/>
              <w:tabs>
                <w:tab w:val="left" w:leader="dot" w:pos="7938"/>
                <w:tab w:val="center" w:pos="9526"/>
              </w:tabs>
              <w:ind w:left="567" w:hanging="567"/>
            </w:pPr>
            <w:r w:rsidRPr="00527337">
              <w:t xml:space="preserve">Spurious response rejection </w:t>
            </w:r>
          </w:p>
        </w:tc>
        <w:tc>
          <w:tcPr>
            <w:tcW w:w="1786" w:type="dxa"/>
          </w:tcPr>
          <w:p w:rsidR="00BC38A0" w:rsidRPr="00527337" w:rsidRDefault="00BC38A0" w:rsidP="00E817E6">
            <w:pPr>
              <w:pStyle w:val="Tabletext"/>
              <w:keepNext/>
              <w:keepLines/>
              <w:tabs>
                <w:tab w:val="left" w:leader="dot" w:pos="7938"/>
                <w:tab w:val="center" w:pos="9526"/>
              </w:tabs>
              <w:ind w:left="567" w:hanging="567"/>
              <w:jc w:val="center"/>
            </w:pPr>
            <w:r w:rsidRPr="00527337">
              <w:t>dB</w:t>
            </w:r>
          </w:p>
        </w:tc>
        <w:tc>
          <w:tcPr>
            <w:tcW w:w="4316" w:type="dxa"/>
            <w:gridSpan w:val="3"/>
          </w:tcPr>
          <w:p w:rsidR="00BC38A0" w:rsidRPr="00527337" w:rsidRDefault="00BC38A0" w:rsidP="00E817E6">
            <w:pPr>
              <w:pStyle w:val="Tabletext"/>
              <w:keepNext/>
              <w:keepLines/>
              <w:tabs>
                <w:tab w:val="left" w:leader="dot" w:pos="7938"/>
                <w:tab w:val="center" w:pos="9526"/>
              </w:tabs>
              <w:ind w:left="567" w:hanging="567"/>
              <w:jc w:val="center"/>
            </w:pPr>
            <w:r w:rsidRPr="00527337">
              <w:t>Unknown</w:t>
            </w:r>
          </w:p>
        </w:tc>
      </w:tr>
      <w:tr w:rsidR="00BC38A0" w:rsidRPr="00527337" w:rsidTr="00E817E6">
        <w:trPr>
          <w:jc w:val="center"/>
        </w:trPr>
        <w:tc>
          <w:tcPr>
            <w:tcW w:w="3537" w:type="dxa"/>
          </w:tcPr>
          <w:p w:rsidR="00BC38A0" w:rsidRPr="00527337" w:rsidRDefault="00BC38A0" w:rsidP="00E817E6">
            <w:pPr>
              <w:pStyle w:val="Tabletext"/>
              <w:keepNext/>
              <w:keepLines/>
              <w:tabs>
                <w:tab w:val="left" w:leader="dot" w:pos="7938"/>
                <w:tab w:val="center" w:pos="9526"/>
              </w:tabs>
              <w:ind w:left="567" w:hanging="567"/>
            </w:pPr>
            <w:r w:rsidRPr="00527337">
              <w:t xml:space="preserve">System noise figure </w:t>
            </w:r>
          </w:p>
        </w:tc>
        <w:tc>
          <w:tcPr>
            <w:tcW w:w="1786" w:type="dxa"/>
          </w:tcPr>
          <w:p w:rsidR="00BC38A0" w:rsidRPr="00527337" w:rsidRDefault="00BC38A0" w:rsidP="00E817E6">
            <w:pPr>
              <w:pStyle w:val="Tabletext"/>
              <w:keepNext/>
              <w:keepLines/>
              <w:tabs>
                <w:tab w:val="left" w:leader="dot" w:pos="7938"/>
                <w:tab w:val="center" w:pos="9526"/>
              </w:tabs>
              <w:ind w:left="567" w:hanging="567"/>
              <w:jc w:val="center"/>
            </w:pPr>
            <w:r w:rsidRPr="00527337">
              <w:t>dB</w:t>
            </w:r>
          </w:p>
        </w:tc>
        <w:tc>
          <w:tcPr>
            <w:tcW w:w="4316" w:type="dxa"/>
            <w:gridSpan w:val="3"/>
          </w:tcPr>
          <w:p w:rsidR="00BC38A0" w:rsidRPr="00527337" w:rsidRDefault="00BC38A0" w:rsidP="00E817E6">
            <w:pPr>
              <w:pStyle w:val="Tabletext"/>
              <w:keepNext/>
              <w:keepLines/>
              <w:tabs>
                <w:tab w:val="left" w:leader="dot" w:pos="7938"/>
                <w:tab w:val="center" w:pos="9526"/>
              </w:tabs>
              <w:ind w:left="567" w:hanging="567"/>
              <w:jc w:val="center"/>
            </w:pPr>
            <w:r w:rsidRPr="00527337">
              <w:t>4</w:t>
            </w:r>
          </w:p>
        </w:tc>
      </w:tr>
      <w:tr w:rsidR="00BC38A0" w:rsidRPr="00527337" w:rsidTr="00E817E6">
        <w:trPr>
          <w:jc w:val="center"/>
        </w:trPr>
        <w:tc>
          <w:tcPr>
            <w:tcW w:w="3537" w:type="dxa"/>
          </w:tcPr>
          <w:p w:rsidR="00BC38A0" w:rsidRPr="00527337" w:rsidRDefault="00BC38A0" w:rsidP="00E817E6">
            <w:pPr>
              <w:pStyle w:val="Tabletext"/>
              <w:keepNext/>
              <w:keepLines/>
              <w:tabs>
                <w:tab w:val="left" w:leader="dot" w:pos="7938"/>
                <w:tab w:val="center" w:pos="9526"/>
              </w:tabs>
              <w:ind w:left="567" w:hanging="567"/>
            </w:pPr>
            <w:r w:rsidRPr="00527337">
              <w:t xml:space="preserve">RF bandwidth </w:t>
            </w:r>
          </w:p>
        </w:tc>
        <w:tc>
          <w:tcPr>
            <w:tcW w:w="1786" w:type="dxa"/>
          </w:tcPr>
          <w:p w:rsidR="00BC38A0" w:rsidRPr="00527337" w:rsidRDefault="00BC38A0" w:rsidP="00E817E6">
            <w:pPr>
              <w:pStyle w:val="Tabletext"/>
              <w:keepNext/>
              <w:keepLines/>
              <w:tabs>
                <w:tab w:val="left" w:leader="dot" w:pos="7938"/>
                <w:tab w:val="center" w:pos="9526"/>
              </w:tabs>
              <w:ind w:left="567" w:hanging="567"/>
              <w:jc w:val="center"/>
            </w:pPr>
            <w:r w:rsidRPr="00527337">
              <w:t>MHz</w:t>
            </w:r>
          </w:p>
        </w:tc>
        <w:tc>
          <w:tcPr>
            <w:tcW w:w="4316" w:type="dxa"/>
            <w:gridSpan w:val="3"/>
          </w:tcPr>
          <w:p w:rsidR="00BC38A0" w:rsidRPr="00527337" w:rsidRDefault="00BC38A0" w:rsidP="00E817E6">
            <w:pPr>
              <w:pStyle w:val="Tabletext"/>
              <w:keepNext/>
              <w:keepLines/>
              <w:tabs>
                <w:tab w:val="left" w:leader="dot" w:pos="7938"/>
                <w:tab w:val="center" w:pos="9526"/>
              </w:tabs>
              <w:ind w:left="567" w:hanging="567"/>
              <w:jc w:val="center"/>
            </w:pPr>
            <w:r w:rsidRPr="00527337">
              <w:t>Unknown</w:t>
            </w:r>
          </w:p>
        </w:tc>
      </w:tr>
      <w:tr w:rsidR="00BC38A0" w:rsidRPr="00527337" w:rsidTr="00E817E6">
        <w:trPr>
          <w:jc w:val="center"/>
        </w:trPr>
        <w:tc>
          <w:tcPr>
            <w:tcW w:w="3537" w:type="dxa"/>
          </w:tcPr>
          <w:p w:rsidR="00BC38A0" w:rsidRPr="00527337" w:rsidRDefault="00BC38A0" w:rsidP="00E817E6">
            <w:pPr>
              <w:pStyle w:val="Tabletext"/>
              <w:keepLines/>
              <w:tabs>
                <w:tab w:val="left" w:leader="dot" w:pos="7938"/>
                <w:tab w:val="center" w:pos="9526"/>
              </w:tabs>
              <w:ind w:left="567" w:hanging="567"/>
            </w:pPr>
            <w:r w:rsidRPr="00527337">
              <w:t xml:space="preserve">Antenna scan rate </w:t>
            </w:r>
          </w:p>
        </w:tc>
        <w:tc>
          <w:tcPr>
            <w:tcW w:w="1786" w:type="dxa"/>
          </w:tcPr>
          <w:p w:rsidR="00BC38A0" w:rsidRPr="00527337" w:rsidRDefault="00BC38A0" w:rsidP="00E817E6">
            <w:pPr>
              <w:pStyle w:val="Tabletext"/>
              <w:keepLines/>
              <w:tabs>
                <w:tab w:val="left" w:leader="dot" w:pos="7938"/>
                <w:tab w:val="center" w:pos="9526"/>
              </w:tabs>
              <w:ind w:left="567" w:hanging="567"/>
              <w:jc w:val="center"/>
            </w:pPr>
            <w:r w:rsidRPr="00527337">
              <w:t>rpm</w:t>
            </w:r>
          </w:p>
        </w:tc>
        <w:tc>
          <w:tcPr>
            <w:tcW w:w="4316" w:type="dxa"/>
            <w:gridSpan w:val="3"/>
          </w:tcPr>
          <w:p w:rsidR="00BC38A0" w:rsidRPr="00527337" w:rsidRDefault="00BC38A0" w:rsidP="00E817E6">
            <w:pPr>
              <w:pStyle w:val="Tabletext"/>
              <w:keepLines/>
              <w:tabs>
                <w:tab w:val="left" w:leader="dot" w:pos="7938"/>
                <w:tab w:val="center" w:pos="9526"/>
              </w:tabs>
              <w:ind w:left="567" w:hanging="567"/>
              <w:jc w:val="center"/>
            </w:pPr>
            <w:r w:rsidRPr="00527337">
              <w:t>25/48</w:t>
            </w:r>
          </w:p>
        </w:tc>
      </w:tr>
      <w:tr w:rsidR="00BC38A0" w:rsidRPr="00527337" w:rsidTr="00E817E6">
        <w:trPr>
          <w:jc w:val="center"/>
        </w:trPr>
        <w:tc>
          <w:tcPr>
            <w:tcW w:w="3537" w:type="dxa"/>
          </w:tcPr>
          <w:p w:rsidR="00BC38A0" w:rsidRPr="00527337" w:rsidRDefault="00BC38A0" w:rsidP="00E817E6">
            <w:pPr>
              <w:pStyle w:val="Tabletext"/>
              <w:keepLines/>
              <w:tabs>
                <w:tab w:val="left" w:leader="dot" w:pos="7938"/>
                <w:tab w:val="center" w:pos="9526"/>
              </w:tabs>
              <w:ind w:left="567" w:hanging="567"/>
            </w:pPr>
            <w:r w:rsidRPr="00527337">
              <w:t xml:space="preserve">Antenna scan time </w:t>
            </w:r>
          </w:p>
        </w:tc>
        <w:tc>
          <w:tcPr>
            <w:tcW w:w="1786" w:type="dxa"/>
          </w:tcPr>
          <w:p w:rsidR="00BC38A0" w:rsidRPr="00527337" w:rsidRDefault="00BC38A0" w:rsidP="00E817E6">
            <w:pPr>
              <w:pStyle w:val="Tabletext"/>
              <w:keepLines/>
              <w:tabs>
                <w:tab w:val="left" w:leader="dot" w:pos="7938"/>
                <w:tab w:val="center" w:pos="9526"/>
              </w:tabs>
              <w:ind w:left="567" w:hanging="567"/>
              <w:jc w:val="center"/>
            </w:pPr>
            <w:r w:rsidRPr="00527337">
              <w:t>s</w:t>
            </w:r>
          </w:p>
        </w:tc>
        <w:tc>
          <w:tcPr>
            <w:tcW w:w="4316" w:type="dxa"/>
            <w:gridSpan w:val="3"/>
          </w:tcPr>
          <w:p w:rsidR="00BC38A0" w:rsidRPr="00527337" w:rsidRDefault="00BC38A0" w:rsidP="00E817E6">
            <w:pPr>
              <w:pStyle w:val="Tabletext"/>
              <w:keepLines/>
              <w:tabs>
                <w:tab w:val="left" w:leader="dot" w:pos="7938"/>
                <w:tab w:val="center" w:pos="9526"/>
              </w:tabs>
              <w:ind w:left="567" w:hanging="567"/>
              <w:jc w:val="center"/>
            </w:pPr>
            <w:r w:rsidRPr="00527337">
              <w:t>2.4/1.25</w:t>
            </w:r>
          </w:p>
        </w:tc>
      </w:tr>
      <w:tr w:rsidR="00BC38A0" w:rsidRPr="00527337" w:rsidTr="00E817E6">
        <w:trPr>
          <w:jc w:val="center"/>
        </w:trPr>
        <w:tc>
          <w:tcPr>
            <w:tcW w:w="3537" w:type="dxa"/>
          </w:tcPr>
          <w:p w:rsidR="00BC38A0" w:rsidRPr="00527337" w:rsidRDefault="00BC38A0" w:rsidP="00E817E6">
            <w:pPr>
              <w:pStyle w:val="Tabletext"/>
              <w:keepLines/>
              <w:tabs>
                <w:tab w:val="left" w:leader="dot" w:pos="7938"/>
                <w:tab w:val="center" w:pos="9526"/>
              </w:tabs>
            </w:pPr>
            <w:r w:rsidRPr="00527337">
              <w:t xml:space="preserve">Antenna horizontal beamwidth </w:t>
            </w:r>
          </w:p>
        </w:tc>
        <w:tc>
          <w:tcPr>
            <w:tcW w:w="1786" w:type="dxa"/>
          </w:tcPr>
          <w:p w:rsidR="00BC38A0" w:rsidRPr="00527337" w:rsidRDefault="00E817E6" w:rsidP="00E817E6">
            <w:pPr>
              <w:pStyle w:val="Tabletext"/>
              <w:keepLines/>
              <w:tabs>
                <w:tab w:val="left" w:leader="dot" w:pos="7938"/>
                <w:tab w:val="center" w:pos="9526"/>
              </w:tabs>
              <w:ind w:left="567" w:hanging="567"/>
              <w:jc w:val="center"/>
            </w:pPr>
            <w:r>
              <w:t>d</w:t>
            </w:r>
            <w:r w:rsidR="00BC38A0" w:rsidRPr="00527337">
              <w:t>egrees</w:t>
            </w:r>
          </w:p>
        </w:tc>
        <w:tc>
          <w:tcPr>
            <w:tcW w:w="4316" w:type="dxa"/>
            <w:gridSpan w:val="3"/>
          </w:tcPr>
          <w:p w:rsidR="00BC38A0" w:rsidRPr="00527337" w:rsidRDefault="00BC38A0" w:rsidP="00E817E6">
            <w:pPr>
              <w:pStyle w:val="Tabletext"/>
              <w:keepLines/>
              <w:tabs>
                <w:tab w:val="left" w:leader="dot" w:pos="7938"/>
                <w:tab w:val="center" w:pos="9526"/>
              </w:tabs>
              <w:ind w:left="567" w:hanging="567"/>
              <w:jc w:val="center"/>
            </w:pPr>
            <w:r w:rsidRPr="00527337">
              <w:t>2.0</w:t>
            </w:r>
          </w:p>
        </w:tc>
      </w:tr>
      <w:tr w:rsidR="00BC38A0" w:rsidRPr="00527337" w:rsidTr="00E817E6">
        <w:trPr>
          <w:jc w:val="center"/>
        </w:trPr>
        <w:tc>
          <w:tcPr>
            <w:tcW w:w="3537" w:type="dxa"/>
          </w:tcPr>
          <w:p w:rsidR="00BC38A0" w:rsidRPr="00527337" w:rsidRDefault="00BC38A0" w:rsidP="00E817E6">
            <w:pPr>
              <w:pStyle w:val="Tabletext"/>
              <w:keepLines/>
              <w:tabs>
                <w:tab w:val="left" w:leader="dot" w:pos="7938"/>
                <w:tab w:val="center" w:pos="9526"/>
              </w:tabs>
              <w:ind w:left="567" w:hanging="567"/>
            </w:pPr>
            <w:r w:rsidRPr="00527337">
              <w:t xml:space="preserve">Antenna vertical beamwidth </w:t>
            </w:r>
          </w:p>
        </w:tc>
        <w:tc>
          <w:tcPr>
            <w:tcW w:w="1786" w:type="dxa"/>
          </w:tcPr>
          <w:p w:rsidR="00BC38A0" w:rsidRPr="00527337" w:rsidRDefault="00952A33" w:rsidP="00E817E6">
            <w:pPr>
              <w:pStyle w:val="Tabletext"/>
              <w:keepLines/>
              <w:tabs>
                <w:tab w:val="left" w:leader="dot" w:pos="7938"/>
                <w:tab w:val="center" w:pos="9526"/>
              </w:tabs>
              <w:ind w:left="567" w:hanging="567"/>
              <w:jc w:val="center"/>
            </w:pPr>
            <w:r w:rsidRPr="00527337">
              <w:t>d</w:t>
            </w:r>
            <w:r w:rsidR="00BC38A0" w:rsidRPr="00527337">
              <w:t>egrees</w:t>
            </w:r>
          </w:p>
        </w:tc>
        <w:tc>
          <w:tcPr>
            <w:tcW w:w="4316" w:type="dxa"/>
            <w:gridSpan w:val="3"/>
          </w:tcPr>
          <w:p w:rsidR="00BC38A0" w:rsidRPr="00527337" w:rsidRDefault="00BC38A0" w:rsidP="00E817E6">
            <w:pPr>
              <w:pStyle w:val="Tabletext"/>
              <w:keepLines/>
              <w:tabs>
                <w:tab w:val="left" w:leader="dot" w:pos="7938"/>
                <w:tab w:val="center" w:pos="9526"/>
              </w:tabs>
              <w:ind w:left="567" w:hanging="567"/>
              <w:jc w:val="center"/>
            </w:pPr>
            <w:r w:rsidRPr="00527337">
              <w:t>30.0</w:t>
            </w:r>
          </w:p>
        </w:tc>
      </w:tr>
      <w:tr w:rsidR="00BC38A0" w:rsidRPr="00527337" w:rsidTr="00E817E6">
        <w:trPr>
          <w:jc w:val="center"/>
        </w:trPr>
        <w:tc>
          <w:tcPr>
            <w:tcW w:w="3537" w:type="dxa"/>
          </w:tcPr>
          <w:p w:rsidR="00BC38A0" w:rsidRPr="00527337" w:rsidRDefault="00BC38A0" w:rsidP="00E817E6">
            <w:pPr>
              <w:pStyle w:val="Tabletext"/>
              <w:keepLines/>
              <w:tabs>
                <w:tab w:val="left" w:leader="dot" w:pos="7938"/>
                <w:tab w:val="center" w:pos="9526"/>
              </w:tabs>
              <w:ind w:left="567" w:hanging="567"/>
            </w:pPr>
            <w:r w:rsidRPr="00527337">
              <w:t>Polarization</w:t>
            </w:r>
          </w:p>
        </w:tc>
        <w:tc>
          <w:tcPr>
            <w:tcW w:w="1786" w:type="dxa"/>
          </w:tcPr>
          <w:p w:rsidR="00BC38A0" w:rsidRPr="00527337" w:rsidRDefault="00BC38A0" w:rsidP="00E817E6">
            <w:pPr>
              <w:pStyle w:val="Tabletext"/>
              <w:jc w:val="center"/>
            </w:pPr>
          </w:p>
        </w:tc>
        <w:tc>
          <w:tcPr>
            <w:tcW w:w="4316" w:type="dxa"/>
            <w:gridSpan w:val="3"/>
          </w:tcPr>
          <w:p w:rsidR="00BC38A0" w:rsidRPr="00527337" w:rsidRDefault="00BC38A0" w:rsidP="00E817E6">
            <w:pPr>
              <w:pStyle w:val="Tabletext"/>
              <w:keepLines/>
              <w:tabs>
                <w:tab w:val="left" w:leader="dot" w:pos="7938"/>
                <w:tab w:val="center" w:pos="9526"/>
              </w:tabs>
              <w:ind w:left="567" w:hanging="567"/>
              <w:jc w:val="center"/>
            </w:pPr>
            <w:r w:rsidRPr="00527337">
              <w:t>Horizontal</w:t>
            </w:r>
          </w:p>
        </w:tc>
      </w:tr>
    </w:tbl>
    <w:p w:rsidR="00E817E6" w:rsidRDefault="00E817E6" w:rsidP="00E817E6">
      <w:pPr>
        <w:pStyle w:val="Tablefin"/>
      </w:pPr>
    </w:p>
    <w:p w:rsidR="00BC38A0" w:rsidRPr="00E817E6" w:rsidRDefault="00BC38A0" w:rsidP="00BC38A0">
      <w:pPr>
        <w:pStyle w:val="Heading2"/>
        <w:rPr>
          <w:lang w:val="en-US"/>
        </w:rPr>
      </w:pPr>
      <w:r w:rsidRPr="00E817E6">
        <w:rPr>
          <w:lang w:val="en-US"/>
        </w:rPr>
        <w:t>1.2</w:t>
      </w:r>
      <w:r w:rsidRPr="00E817E6">
        <w:rPr>
          <w:lang w:val="en-US"/>
        </w:rPr>
        <w:tab/>
        <w:t>Radar receiver interference suppression features</w:t>
      </w:r>
    </w:p>
    <w:p w:rsidR="00BC38A0" w:rsidRPr="00D43998" w:rsidRDefault="00BC38A0" w:rsidP="00BC38A0">
      <w:pPr>
        <w:rPr>
          <w:lang w:val="en-US"/>
        </w:rPr>
      </w:pPr>
      <w:r w:rsidRPr="00D43998">
        <w:rPr>
          <w:lang w:val="en-US"/>
        </w:rPr>
        <w:t>Both of the radars employed circuitry and signal processing to mitigate interference from other co</w:t>
      </w:r>
      <w:r w:rsidRPr="00D43998">
        <w:rPr>
          <w:lang w:val="en-US"/>
        </w:rPr>
        <w:noBreakHyphen/>
        <w:t>located radars. Radars D and E use pulse-to-pulse and scan-to-scan correlators to mitigate interference from other radars. However, they do not have CFAR processing. A description of these mitigation techniques is described in Recommendation ITU-R M.1372.</w:t>
      </w:r>
    </w:p>
    <w:p w:rsidR="00BC38A0" w:rsidRPr="00D43998" w:rsidRDefault="00BC38A0" w:rsidP="00BC38A0">
      <w:pPr>
        <w:pStyle w:val="Heading2"/>
        <w:rPr>
          <w:lang w:val="en-US"/>
        </w:rPr>
      </w:pPr>
      <w:r w:rsidRPr="00D43998">
        <w:rPr>
          <w:lang w:val="en-US"/>
        </w:rPr>
        <w:t>1.3</w:t>
      </w:r>
      <w:r w:rsidRPr="00D43998">
        <w:rPr>
          <w:lang w:val="en-US"/>
        </w:rPr>
        <w:tab/>
        <w:t>Interfering signals and targets</w:t>
      </w:r>
    </w:p>
    <w:p w:rsidR="00BC38A0" w:rsidRPr="00D43998" w:rsidRDefault="00BC38A0" w:rsidP="00BC38A0">
      <w:pPr>
        <w:rPr>
          <w:lang w:val="en-US"/>
        </w:rPr>
      </w:pPr>
      <w:r w:rsidRPr="00D43998">
        <w:rPr>
          <w:lang w:val="en-US"/>
        </w:rPr>
        <w:t>The interfering signals included pulses and digital mobile telephony. The pulse source simulated a radiolocation input. Pulse widths of 1 </w:t>
      </w:r>
      <w:r w:rsidRPr="00527337">
        <w:t>μ</w:t>
      </w:r>
      <w:r w:rsidRPr="00D43998">
        <w:rPr>
          <w:lang w:val="en-US"/>
        </w:rPr>
        <w:t>s and 2 </w:t>
      </w:r>
      <w:r w:rsidRPr="00527337">
        <w:t>μ</w:t>
      </w:r>
      <w:r w:rsidRPr="00D43998">
        <w:rPr>
          <w:lang w:val="en-US"/>
        </w:rPr>
        <w:t>s were used, with PRFs equivalent to duty cycles of 0.1% and 1%. The digital mobile telephony source simulated two generic CDMA signals one with a bandwidth of 5 MHz and one with a bandwidth of 1.25 MHz.</w:t>
      </w:r>
    </w:p>
    <w:p w:rsidR="00BC38A0" w:rsidRPr="00D43998" w:rsidRDefault="00BC38A0" w:rsidP="00E817E6">
      <w:pPr>
        <w:rPr>
          <w:lang w:val="en-US"/>
        </w:rPr>
      </w:pPr>
      <w:r w:rsidRPr="00D43998">
        <w:rPr>
          <w:lang w:val="en-US"/>
        </w:rPr>
        <w:t>The emissions were on-tuned with the operating frequency and gated to occur with the simulated targets. The emission spectra of the CDMA interfering signals are shown below in Fig. </w:t>
      </w:r>
      <w:r w:rsidR="00E817E6">
        <w:rPr>
          <w:lang w:val="en-US"/>
        </w:rPr>
        <w:t>2</w:t>
      </w:r>
      <w:r w:rsidRPr="00D43998">
        <w:rPr>
          <w:lang w:val="en-US"/>
        </w:rPr>
        <w:t>.</w:t>
      </w:r>
    </w:p>
    <w:p w:rsidR="00BC38A0" w:rsidRDefault="00BC38A0" w:rsidP="00BC38A0">
      <w:pPr>
        <w:pStyle w:val="FigureNo"/>
      </w:pPr>
      <w:r>
        <w:t>figure 2</w:t>
      </w:r>
    </w:p>
    <w:p w:rsidR="00E817E6" w:rsidRPr="00E817E6" w:rsidRDefault="00E817E6" w:rsidP="00E817E6">
      <w:pPr>
        <w:pStyle w:val="Figuretitle"/>
      </w:pPr>
      <w:r>
        <w:t>Generic CDMA signals</w:t>
      </w:r>
    </w:p>
    <w:p w:rsidR="00BC38A0" w:rsidRPr="00527337" w:rsidRDefault="005B4195" w:rsidP="00BC38A0">
      <w:pPr>
        <w:pStyle w:val="FigureNo"/>
      </w:pPr>
      <w:r>
        <w:rPr>
          <w:noProof/>
          <w:lang w:val="en-US" w:eastAsia="zh-CN"/>
        </w:rPr>
        <w:object w:dxaOrig="6951" w:dyaOrig="5300">
          <v:shape id="_x0000_i1026" type="#_x0000_t75" style="width:322.5pt;height:246pt" o:ole="">
            <v:imagedata r:id="rId23" o:title=""/>
          </v:shape>
          <o:OLEObject Type="Embed" ProgID="CorelDRAW.Graphic.14" ShapeID="_x0000_i1026" DrawAspect="Content" ObjectID="_1661679282" r:id="rId24"/>
        </w:object>
      </w:r>
    </w:p>
    <w:p w:rsidR="00BC38A0" w:rsidRPr="00D43998" w:rsidRDefault="00BC38A0" w:rsidP="00BC38A0">
      <w:pPr>
        <w:pStyle w:val="Heading2"/>
        <w:spacing w:before="480"/>
        <w:rPr>
          <w:lang w:val="en-US"/>
        </w:rPr>
      </w:pPr>
      <w:r w:rsidRPr="00D43998">
        <w:rPr>
          <w:lang w:val="en-US"/>
        </w:rPr>
        <w:t>1.4</w:t>
      </w:r>
      <w:r w:rsidRPr="00D43998">
        <w:rPr>
          <w:lang w:val="en-US"/>
        </w:rPr>
        <w:tab/>
        <w:t>Non-fluctuating target generation</w:t>
      </w:r>
    </w:p>
    <w:p w:rsidR="00BC38A0" w:rsidRPr="00D43998" w:rsidRDefault="00BC38A0" w:rsidP="00BC38A0">
      <w:pPr>
        <w:rPr>
          <w:lang w:val="en-US"/>
        </w:rPr>
      </w:pPr>
      <w:r w:rsidRPr="00D43998">
        <w:rPr>
          <w:lang w:val="en-US"/>
        </w:rPr>
        <w:t>A combination of arbitrary waveform signal generators, RF signal generators, discrete circuitry, a laptop PC and other RF components (cables, couplers, combiners, etc.) were used to generate ten equally spaced targets along a 3 nautical mile (~ 5.6 km) radial that had the same RF power level. The power level of the simulated targets was adjusted till the target probability of detection was about 90%. The ten target pulses triggered by each radar trigger all occur within the return time of one of the radar’s short-range scales, i.e. “one sweep”. Consequently, the pulses simulate ten targets along a radial; i.e. a single bearing. For adjustment of the display settings, the RF power of the target generator was set to a level so that all ten targets were visible along the radial on the PPI display with the radar’s video controls set to positions representative of normal operation. Baseline values for the software functions that controlled the target and background brilliance, hue, and contrast settings were found through experimentation by test personnel and with the assistance of the manufacturers and with professional mariners who were experienced with operating these types of radars on ships of various sizes. Once these values were determined, they were used throughout the test program for that radar.</w:t>
      </w:r>
    </w:p>
    <w:p w:rsidR="00BC38A0" w:rsidRPr="00D43998" w:rsidRDefault="00BC38A0" w:rsidP="00BC38A0">
      <w:pPr>
        <w:pStyle w:val="Heading2"/>
        <w:rPr>
          <w:lang w:val="en-US"/>
        </w:rPr>
      </w:pPr>
      <w:r w:rsidRPr="00D43998">
        <w:rPr>
          <w:lang w:val="en-US"/>
        </w:rPr>
        <w:t>1.5</w:t>
      </w:r>
      <w:r w:rsidRPr="00D43998">
        <w:rPr>
          <w:lang w:val="en-US"/>
        </w:rPr>
        <w:tab/>
        <w:t>Test results</w:t>
      </w:r>
    </w:p>
    <w:p w:rsidR="00BC38A0" w:rsidRPr="00D43998" w:rsidRDefault="00BC38A0" w:rsidP="00BC38A0">
      <w:pPr>
        <w:pStyle w:val="Heading3"/>
        <w:rPr>
          <w:lang w:val="en-US"/>
        </w:rPr>
      </w:pPr>
      <w:r w:rsidRPr="00D43998">
        <w:rPr>
          <w:lang w:val="en-US"/>
        </w:rPr>
        <w:t>1.5.1</w:t>
      </w:r>
      <w:r w:rsidRPr="00D43998">
        <w:rPr>
          <w:lang w:val="en-US"/>
        </w:rPr>
        <w:tab/>
        <w:t>Radar D</w:t>
      </w:r>
    </w:p>
    <w:p w:rsidR="00BC38A0" w:rsidRPr="00D43998" w:rsidRDefault="00BC38A0" w:rsidP="00E817E6">
      <w:pPr>
        <w:rPr>
          <w:lang w:val="en-US"/>
        </w:rPr>
      </w:pPr>
      <w:r w:rsidRPr="00D43998">
        <w:rPr>
          <w:lang w:val="en-US"/>
        </w:rPr>
        <w:t xml:space="preserve">For Radar D it was possible to observe the effect that the unwanted signals had on individual targets. For each unwanted signal, it was possible to count the decrease in the number of targets that were visible on the PPI as the </w:t>
      </w:r>
      <w:r w:rsidRPr="00D43998">
        <w:rPr>
          <w:i/>
          <w:lang w:val="en-US"/>
        </w:rPr>
        <w:t>I</w:t>
      </w:r>
      <w:r w:rsidRPr="00D43998">
        <w:rPr>
          <w:lang w:val="en-US"/>
        </w:rPr>
        <w:t>/</w:t>
      </w:r>
      <w:r w:rsidRPr="00D43998">
        <w:rPr>
          <w:i/>
          <w:lang w:val="en-US"/>
        </w:rPr>
        <w:t>N</w:t>
      </w:r>
      <w:r w:rsidRPr="00D43998">
        <w:rPr>
          <w:lang w:val="en-US"/>
        </w:rPr>
        <w:t xml:space="preserve"> level was increased. Target counts were made at each </w:t>
      </w:r>
      <w:r w:rsidRPr="00D43998">
        <w:rPr>
          <w:i/>
          <w:lang w:val="en-US"/>
        </w:rPr>
        <w:t>I</w:t>
      </w:r>
      <w:r w:rsidRPr="00D43998">
        <w:rPr>
          <w:lang w:val="en-US"/>
        </w:rPr>
        <w:t>/</w:t>
      </w:r>
      <w:r w:rsidRPr="00D43998">
        <w:rPr>
          <w:i/>
          <w:lang w:val="en-US"/>
        </w:rPr>
        <w:t>N</w:t>
      </w:r>
      <w:r w:rsidRPr="00D43998">
        <w:rPr>
          <w:lang w:val="en-US"/>
        </w:rPr>
        <w:t xml:space="preserve"> level for each type of interference. A baseline target probability of detection, </w:t>
      </w:r>
      <w:r w:rsidRPr="00D43998">
        <w:rPr>
          <w:i/>
          <w:iCs/>
          <w:lang w:val="en-US"/>
        </w:rPr>
        <w:t>P</w:t>
      </w:r>
      <w:r w:rsidRPr="00D43998">
        <w:rPr>
          <w:i/>
          <w:iCs/>
          <w:vertAlign w:val="subscript"/>
          <w:lang w:val="en-US"/>
        </w:rPr>
        <w:t>d</w:t>
      </w:r>
      <w:r w:rsidRPr="00D43998">
        <w:rPr>
          <w:lang w:val="en-US"/>
        </w:rPr>
        <w:t>, count was performed before the beginning of each test. The results of the tests on Radar D are shown below in Fig. </w:t>
      </w:r>
      <w:r w:rsidR="00E817E6">
        <w:rPr>
          <w:lang w:val="en-US"/>
        </w:rPr>
        <w:t>3</w:t>
      </w:r>
      <w:r w:rsidRPr="00D43998">
        <w:rPr>
          <w:lang w:val="en-US"/>
        </w:rPr>
        <w:t xml:space="preserve">, which shows the target </w:t>
      </w:r>
      <w:r w:rsidRPr="00D43998">
        <w:rPr>
          <w:i/>
          <w:iCs/>
          <w:lang w:val="en-US"/>
        </w:rPr>
        <w:t>P</w:t>
      </w:r>
      <w:r w:rsidRPr="00D43998">
        <w:rPr>
          <w:i/>
          <w:iCs/>
          <w:vertAlign w:val="subscript"/>
          <w:lang w:val="en-US"/>
        </w:rPr>
        <w:t>d</w:t>
      </w:r>
      <w:r w:rsidRPr="00D43998">
        <w:rPr>
          <w:lang w:val="en-US"/>
        </w:rPr>
        <w:t xml:space="preserve"> versus the </w:t>
      </w:r>
      <w:r w:rsidRPr="00D43998">
        <w:rPr>
          <w:i/>
          <w:lang w:val="en-US"/>
        </w:rPr>
        <w:t>I</w:t>
      </w:r>
      <w:r w:rsidRPr="00D43998">
        <w:rPr>
          <w:lang w:val="en-US"/>
        </w:rPr>
        <w:t>/</w:t>
      </w:r>
      <w:r w:rsidRPr="00D43998">
        <w:rPr>
          <w:i/>
          <w:lang w:val="en-US"/>
        </w:rPr>
        <w:t>N</w:t>
      </w:r>
      <w:r w:rsidRPr="00D43998">
        <w:rPr>
          <w:lang w:val="en-US"/>
        </w:rPr>
        <w:t xml:space="preserve"> level for each type of interference. The baseline </w:t>
      </w:r>
      <w:r w:rsidRPr="00D43998">
        <w:rPr>
          <w:i/>
          <w:iCs/>
          <w:lang w:val="en-US"/>
        </w:rPr>
        <w:t>P</w:t>
      </w:r>
      <w:r w:rsidRPr="00D43998">
        <w:rPr>
          <w:i/>
          <w:iCs/>
          <w:vertAlign w:val="subscript"/>
          <w:lang w:val="en-US"/>
        </w:rPr>
        <w:t>d</w:t>
      </w:r>
      <w:r w:rsidRPr="00D43998">
        <w:rPr>
          <w:lang w:val="en-US"/>
        </w:rPr>
        <w:t xml:space="preserve"> in Fig. </w:t>
      </w:r>
      <w:r w:rsidR="00E817E6">
        <w:rPr>
          <w:lang w:val="en-US"/>
        </w:rPr>
        <w:t>3</w:t>
      </w:r>
      <w:r w:rsidRPr="00D43998">
        <w:rPr>
          <w:lang w:val="en-US"/>
        </w:rPr>
        <w:t xml:space="preserve"> is 0.92 with the 1</w:t>
      </w:r>
      <w:r w:rsidRPr="00D43998">
        <w:rPr>
          <w:lang w:val="en-US"/>
        </w:rPr>
        <w:noBreakHyphen/>
        <w:t>sigma error bars 0.016 above and below that value. Note that each point in Fig. </w:t>
      </w:r>
      <w:r w:rsidR="00E817E6">
        <w:rPr>
          <w:lang w:val="en-US"/>
        </w:rPr>
        <w:t>3</w:t>
      </w:r>
      <w:r w:rsidRPr="00D43998">
        <w:rPr>
          <w:lang w:val="en-US"/>
        </w:rPr>
        <w:t xml:space="preserve"> represents a total of 500 desired targets.</w:t>
      </w:r>
    </w:p>
    <w:p w:rsidR="00BC38A0" w:rsidRPr="00D43998" w:rsidRDefault="00BC38A0" w:rsidP="00BC38A0">
      <w:pPr>
        <w:overflowPunct/>
        <w:autoSpaceDE/>
        <w:autoSpaceDN/>
        <w:adjustRightInd/>
        <w:spacing w:before="0"/>
        <w:textAlignment w:val="auto"/>
        <w:rPr>
          <w:caps/>
          <w:sz w:val="20"/>
          <w:lang w:val="en-US"/>
        </w:rPr>
      </w:pPr>
      <w:r w:rsidRPr="00D43998">
        <w:rPr>
          <w:lang w:val="en-US"/>
        </w:rPr>
        <w:br w:type="page"/>
      </w:r>
    </w:p>
    <w:p w:rsidR="00BC38A0" w:rsidRPr="00D43998" w:rsidRDefault="00BC38A0" w:rsidP="00BC38A0">
      <w:pPr>
        <w:pStyle w:val="FigureNo"/>
        <w:rPr>
          <w:lang w:val="en-US"/>
        </w:rPr>
      </w:pPr>
      <w:r w:rsidRPr="00D43998">
        <w:rPr>
          <w:lang w:val="en-US"/>
        </w:rPr>
        <w:t>Figure 3</w:t>
      </w:r>
    </w:p>
    <w:p w:rsidR="00BC38A0" w:rsidRPr="00D43998" w:rsidRDefault="00BC38A0" w:rsidP="00BC38A0">
      <w:pPr>
        <w:pStyle w:val="Figuretitle"/>
        <w:spacing w:after="240"/>
        <w:rPr>
          <w:lang w:val="en-US"/>
        </w:rPr>
      </w:pPr>
      <w:r w:rsidRPr="00D43998">
        <w:rPr>
          <w:lang w:val="en-US"/>
        </w:rPr>
        <w:t>Radar D probability of detection curves</w:t>
      </w:r>
    </w:p>
    <w:p w:rsidR="00BC38A0" w:rsidRPr="00527337" w:rsidRDefault="005B4195" w:rsidP="00BC38A0">
      <w:pPr>
        <w:pStyle w:val="Figure"/>
      </w:pPr>
      <w:r>
        <w:rPr>
          <w:noProof/>
          <w:lang w:val="en-US" w:eastAsia="zh-CN"/>
        </w:rPr>
        <w:object w:dxaOrig="8289" w:dyaOrig="7648">
          <v:shape id="_x0000_i1027" type="#_x0000_t75" style="width:396.5pt;height:365pt" o:ole="">
            <v:imagedata r:id="rId25" o:title=""/>
          </v:shape>
          <o:OLEObject Type="Embed" ProgID="CorelDRAW.Graphic.14" ShapeID="_x0000_i1027" DrawAspect="Content" ObjectID="_1661679283" r:id="rId26"/>
        </w:object>
      </w:r>
    </w:p>
    <w:p w:rsidR="00BC38A0" w:rsidRPr="00527337" w:rsidRDefault="00BC38A0" w:rsidP="00BC38A0"/>
    <w:p w:rsidR="00BC38A0" w:rsidRPr="00D43998" w:rsidRDefault="00BC38A0" w:rsidP="00F05AFE">
      <w:pPr>
        <w:rPr>
          <w:lang w:val="en-US"/>
        </w:rPr>
      </w:pPr>
      <w:r w:rsidRPr="00D43998">
        <w:rPr>
          <w:lang w:val="en-US"/>
        </w:rPr>
        <w:t>Figure </w:t>
      </w:r>
      <w:r w:rsidR="00F05AFE">
        <w:rPr>
          <w:lang w:val="en-US"/>
        </w:rPr>
        <w:t>3</w:t>
      </w:r>
      <w:r w:rsidRPr="00D43998">
        <w:rPr>
          <w:lang w:val="en-US"/>
        </w:rPr>
        <w:t xml:space="preserve"> shows that, except for the case of the pulsed interference, the target </w:t>
      </w:r>
      <w:r w:rsidRPr="00D43998">
        <w:rPr>
          <w:i/>
          <w:iCs/>
          <w:lang w:val="en-US"/>
        </w:rPr>
        <w:t>P</w:t>
      </w:r>
      <w:r w:rsidRPr="00D43998">
        <w:rPr>
          <w:i/>
          <w:iCs/>
          <w:vertAlign w:val="subscript"/>
          <w:lang w:val="en-US"/>
        </w:rPr>
        <w:t>d</w:t>
      </w:r>
      <w:r w:rsidRPr="00D43998">
        <w:rPr>
          <w:lang w:val="en-US"/>
        </w:rPr>
        <w:t xml:space="preserve"> was reduced below the baseline </w:t>
      </w:r>
      <w:r w:rsidRPr="00D43998">
        <w:rPr>
          <w:i/>
          <w:iCs/>
          <w:lang w:val="en-US"/>
        </w:rPr>
        <w:t>P</w:t>
      </w:r>
      <w:r w:rsidRPr="00D43998">
        <w:rPr>
          <w:i/>
          <w:iCs/>
          <w:vertAlign w:val="subscript"/>
          <w:lang w:val="en-US"/>
        </w:rPr>
        <w:t>d</w:t>
      </w:r>
      <w:r w:rsidRPr="00D43998">
        <w:rPr>
          <w:i/>
          <w:iCs/>
          <w:lang w:val="en-US"/>
        </w:rPr>
        <w:t xml:space="preserve"> </w:t>
      </w:r>
      <w:r w:rsidRPr="00D43998">
        <w:rPr>
          <w:lang w:val="en-US"/>
        </w:rPr>
        <w:t xml:space="preserve">used in these tests minus the standard deviation for </w:t>
      </w:r>
      <w:r w:rsidRPr="00D43998">
        <w:rPr>
          <w:i/>
          <w:lang w:val="en-US"/>
        </w:rPr>
        <w:t>I</w:t>
      </w:r>
      <w:r w:rsidRPr="00D43998">
        <w:rPr>
          <w:lang w:val="en-US"/>
        </w:rPr>
        <w:t>/</w:t>
      </w:r>
      <w:r w:rsidRPr="00D43998">
        <w:rPr>
          <w:i/>
          <w:lang w:val="en-US"/>
        </w:rPr>
        <w:t>N</w:t>
      </w:r>
      <w:r w:rsidRPr="00D43998">
        <w:rPr>
          <w:lang w:val="en-US"/>
        </w:rPr>
        <w:t xml:space="preserve"> values above −12 dB for the unwanted CDMA signal.</w:t>
      </w:r>
    </w:p>
    <w:p w:rsidR="00BC38A0" w:rsidRPr="00D43998" w:rsidRDefault="00BC38A0" w:rsidP="00BC38A0">
      <w:pPr>
        <w:pStyle w:val="Heading3"/>
        <w:rPr>
          <w:lang w:val="en-US"/>
        </w:rPr>
      </w:pPr>
      <w:r w:rsidRPr="00D43998">
        <w:rPr>
          <w:lang w:val="en-US"/>
        </w:rPr>
        <w:t>1.5.2</w:t>
      </w:r>
      <w:r w:rsidRPr="00D43998">
        <w:rPr>
          <w:lang w:val="en-US"/>
        </w:rPr>
        <w:tab/>
        <w:t>Radar E</w:t>
      </w:r>
    </w:p>
    <w:p w:rsidR="00BC38A0" w:rsidRPr="00D43998" w:rsidRDefault="00BC38A0" w:rsidP="00BC38A0">
      <w:pPr>
        <w:rPr>
          <w:lang w:val="en-US"/>
        </w:rPr>
      </w:pPr>
      <w:r w:rsidRPr="00D43998">
        <w:rPr>
          <w:lang w:val="en-US"/>
        </w:rPr>
        <w:t xml:space="preserve">For Radar E it was difficult to count the decrease in target </w:t>
      </w:r>
      <w:r w:rsidRPr="00D43998">
        <w:rPr>
          <w:i/>
          <w:iCs/>
          <w:lang w:val="en-US"/>
        </w:rPr>
        <w:t>P</w:t>
      </w:r>
      <w:r w:rsidRPr="00D43998">
        <w:rPr>
          <w:i/>
          <w:iCs/>
          <w:vertAlign w:val="subscript"/>
          <w:lang w:val="en-US"/>
        </w:rPr>
        <w:t>d</w:t>
      </w:r>
      <w:r w:rsidRPr="00D43998">
        <w:rPr>
          <w:lang w:val="en-US"/>
        </w:rPr>
        <w:t xml:space="preserve"> as the interference was injected into the radar’s receiver. The interference caused all of the targets to fade at the same rate no matter where they were in the string of targets. It was not possible to make individual targets “disappear” as the interference power was increased and count the number of lost targets in order to calculate the </w:t>
      </w:r>
      <w:r w:rsidRPr="00D43998">
        <w:rPr>
          <w:i/>
          <w:iCs/>
          <w:lang w:val="en-US"/>
        </w:rPr>
        <w:t>P</w:t>
      </w:r>
      <w:r w:rsidRPr="00D43998">
        <w:rPr>
          <w:i/>
          <w:iCs/>
          <w:vertAlign w:val="subscript"/>
          <w:lang w:val="en-US"/>
        </w:rPr>
        <w:t>d</w:t>
      </w:r>
      <w:r w:rsidRPr="00D43998">
        <w:rPr>
          <w:lang w:val="en-US"/>
        </w:rPr>
        <w:t xml:space="preserve">. Therefore, the data taken for Radar E reflects whether or not the appearance of all the targets was affected at each </w:t>
      </w:r>
      <w:r w:rsidRPr="00D43998">
        <w:rPr>
          <w:i/>
          <w:lang w:val="en-US"/>
        </w:rPr>
        <w:t>I</w:t>
      </w:r>
      <w:r w:rsidRPr="00D43998">
        <w:rPr>
          <w:lang w:val="en-US"/>
        </w:rPr>
        <w:t>/</w:t>
      </w:r>
      <w:r w:rsidRPr="00D43998">
        <w:rPr>
          <w:i/>
          <w:lang w:val="en-US"/>
        </w:rPr>
        <w:t>N</w:t>
      </w:r>
      <w:r w:rsidRPr="00D43998">
        <w:rPr>
          <w:lang w:val="en-US"/>
        </w:rPr>
        <w:t xml:space="preserve"> level for each type of interference. The data for Radar E is summarized below in Table 8.</w:t>
      </w:r>
    </w:p>
    <w:p w:rsidR="00BC38A0" w:rsidRPr="00D43998" w:rsidRDefault="00BC38A0" w:rsidP="00F05AFE">
      <w:pPr>
        <w:pStyle w:val="TableNo"/>
        <w:keepLines/>
        <w:rPr>
          <w:lang w:val="en-US"/>
        </w:rPr>
      </w:pPr>
      <w:r w:rsidRPr="00D43998">
        <w:rPr>
          <w:lang w:val="en-US"/>
        </w:rPr>
        <w:t>TABLE 8</w:t>
      </w:r>
    </w:p>
    <w:p w:rsidR="00BC38A0" w:rsidRPr="00D43998" w:rsidRDefault="00BC38A0" w:rsidP="00F05AFE">
      <w:pPr>
        <w:pStyle w:val="Tabletitle"/>
        <w:keepLines/>
        <w:rPr>
          <w:lang w:val="en-US"/>
        </w:rPr>
      </w:pPr>
      <w:r w:rsidRPr="00D43998">
        <w:rPr>
          <w:lang w:val="en-US"/>
        </w:rPr>
        <w:t>Radar E with gated CDMA interference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402"/>
        <w:gridCol w:w="3402"/>
      </w:tblGrid>
      <w:tr w:rsidR="00BC38A0" w:rsidRPr="00527337" w:rsidTr="00F05AFE">
        <w:trPr>
          <w:jc w:val="center"/>
        </w:trPr>
        <w:tc>
          <w:tcPr>
            <w:tcW w:w="2835" w:type="dxa"/>
          </w:tcPr>
          <w:p w:rsidR="00BC38A0" w:rsidRPr="00527337" w:rsidRDefault="00BC38A0" w:rsidP="00F05AFE">
            <w:pPr>
              <w:pStyle w:val="Tablehead"/>
              <w:keepLines/>
            </w:pPr>
            <w:r w:rsidRPr="00527337">
              <w:rPr>
                <w:i/>
              </w:rPr>
              <w:t>I</w:t>
            </w:r>
            <w:r w:rsidRPr="00527337">
              <w:t>/</w:t>
            </w:r>
            <w:r w:rsidRPr="00527337">
              <w:rPr>
                <w:i/>
              </w:rPr>
              <w:t>N</w:t>
            </w:r>
            <w:r w:rsidRPr="00527337">
              <w:t xml:space="preserve"> ratio (dB)</w:t>
            </w:r>
          </w:p>
        </w:tc>
        <w:tc>
          <w:tcPr>
            <w:tcW w:w="3402" w:type="dxa"/>
          </w:tcPr>
          <w:p w:rsidR="00BC38A0" w:rsidRPr="00527337" w:rsidRDefault="00BC38A0" w:rsidP="00F05AFE">
            <w:pPr>
              <w:pStyle w:val="Tablehead"/>
              <w:keepLines/>
            </w:pPr>
            <w:r w:rsidRPr="00527337">
              <w:t>5 MHz CDMA</w:t>
            </w:r>
          </w:p>
        </w:tc>
        <w:tc>
          <w:tcPr>
            <w:tcW w:w="3402" w:type="dxa"/>
          </w:tcPr>
          <w:p w:rsidR="00BC38A0" w:rsidRPr="00527337" w:rsidRDefault="00BC38A0" w:rsidP="00F05AFE">
            <w:pPr>
              <w:pStyle w:val="Tablehead"/>
              <w:keepLines/>
            </w:pPr>
            <w:r w:rsidRPr="00527337">
              <w:t>1.25 MHz CDMA 2000</w:t>
            </w:r>
          </w:p>
        </w:tc>
      </w:tr>
      <w:tr w:rsidR="00BC38A0" w:rsidRPr="00527337" w:rsidTr="00F05AFE">
        <w:trPr>
          <w:jc w:val="center"/>
        </w:trPr>
        <w:tc>
          <w:tcPr>
            <w:tcW w:w="2835" w:type="dxa"/>
          </w:tcPr>
          <w:p w:rsidR="00BC38A0" w:rsidRPr="00527337" w:rsidRDefault="00BC38A0" w:rsidP="00F05AFE">
            <w:pPr>
              <w:pStyle w:val="Tabletext"/>
              <w:keepNext/>
              <w:keepLines/>
              <w:jc w:val="center"/>
            </w:pPr>
            <w:r w:rsidRPr="00527337">
              <w:t>–12</w:t>
            </w:r>
          </w:p>
        </w:tc>
        <w:tc>
          <w:tcPr>
            <w:tcW w:w="3402" w:type="dxa"/>
          </w:tcPr>
          <w:p w:rsidR="00BC38A0" w:rsidRPr="00527337" w:rsidRDefault="00BC38A0" w:rsidP="00F05AFE">
            <w:pPr>
              <w:pStyle w:val="Tabletext"/>
              <w:keepNext/>
              <w:keepLines/>
              <w:tabs>
                <w:tab w:val="left" w:leader="dot" w:pos="7938"/>
                <w:tab w:val="center" w:pos="9526"/>
              </w:tabs>
              <w:ind w:left="567" w:hanging="567"/>
            </w:pPr>
            <w:r w:rsidRPr="00527337">
              <w:t>No effect</w:t>
            </w:r>
          </w:p>
        </w:tc>
        <w:tc>
          <w:tcPr>
            <w:tcW w:w="3402" w:type="dxa"/>
          </w:tcPr>
          <w:p w:rsidR="00BC38A0" w:rsidRPr="00527337" w:rsidRDefault="00BC38A0" w:rsidP="00F05AFE">
            <w:pPr>
              <w:pStyle w:val="Tabletext"/>
              <w:keepNext/>
              <w:keepLines/>
              <w:tabs>
                <w:tab w:val="left" w:leader="dot" w:pos="7938"/>
                <w:tab w:val="center" w:pos="9526"/>
              </w:tabs>
              <w:ind w:left="567" w:hanging="567"/>
            </w:pPr>
            <w:r w:rsidRPr="00527337">
              <w:t>No effect</w:t>
            </w:r>
          </w:p>
        </w:tc>
      </w:tr>
      <w:tr w:rsidR="00BC38A0" w:rsidRPr="00527337" w:rsidTr="00F05AFE">
        <w:trPr>
          <w:jc w:val="center"/>
        </w:trPr>
        <w:tc>
          <w:tcPr>
            <w:tcW w:w="2835" w:type="dxa"/>
          </w:tcPr>
          <w:p w:rsidR="00BC38A0" w:rsidRPr="00527337" w:rsidRDefault="00BC38A0" w:rsidP="00F05AFE">
            <w:pPr>
              <w:pStyle w:val="Tabletext"/>
              <w:keepNext/>
              <w:keepLines/>
              <w:tabs>
                <w:tab w:val="left" w:leader="dot" w:pos="7938"/>
                <w:tab w:val="center" w:pos="9526"/>
              </w:tabs>
              <w:ind w:left="567" w:hanging="567"/>
              <w:jc w:val="center"/>
            </w:pPr>
            <w:r w:rsidRPr="00527337">
              <w:t>–10</w:t>
            </w:r>
          </w:p>
        </w:tc>
        <w:tc>
          <w:tcPr>
            <w:tcW w:w="3402" w:type="dxa"/>
          </w:tcPr>
          <w:p w:rsidR="00BC38A0" w:rsidRPr="00527337" w:rsidRDefault="00BC38A0" w:rsidP="00F05AFE">
            <w:pPr>
              <w:pStyle w:val="Tabletext"/>
              <w:keepNext/>
              <w:keepLines/>
              <w:tabs>
                <w:tab w:val="left" w:leader="dot" w:pos="7938"/>
                <w:tab w:val="center" w:pos="9526"/>
              </w:tabs>
              <w:ind w:left="567" w:hanging="567"/>
            </w:pPr>
            <w:r w:rsidRPr="00527337">
              <w:t>No effect</w:t>
            </w:r>
          </w:p>
        </w:tc>
        <w:tc>
          <w:tcPr>
            <w:tcW w:w="3402" w:type="dxa"/>
          </w:tcPr>
          <w:p w:rsidR="00BC38A0" w:rsidRPr="00527337" w:rsidRDefault="00BC38A0" w:rsidP="00F05AFE">
            <w:pPr>
              <w:pStyle w:val="Tabletext"/>
              <w:keepNext/>
              <w:keepLines/>
              <w:tabs>
                <w:tab w:val="left" w:leader="dot" w:pos="7938"/>
                <w:tab w:val="center" w:pos="9526"/>
              </w:tabs>
              <w:ind w:left="567" w:hanging="567"/>
            </w:pPr>
            <w:r w:rsidRPr="00527337">
              <w:t>No effect</w:t>
            </w:r>
          </w:p>
        </w:tc>
      </w:tr>
      <w:tr w:rsidR="00BC38A0" w:rsidRPr="00527337" w:rsidTr="00F05AFE">
        <w:trPr>
          <w:jc w:val="center"/>
        </w:trPr>
        <w:tc>
          <w:tcPr>
            <w:tcW w:w="2835" w:type="dxa"/>
          </w:tcPr>
          <w:p w:rsidR="00BC38A0" w:rsidRPr="00527337" w:rsidRDefault="00BC38A0" w:rsidP="00F05AFE">
            <w:pPr>
              <w:pStyle w:val="Tabletext"/>
              <w:keepNext/>
              <w:keepLines/>
              <w:tabs>
                <w:tab w:val="left" w:leader="dot" w:pos="7938"/>
                <w:tab w:val="center" w:pos="9526"/>
              </w:tabs>
              <w:ind w:left="567" w:hanging="567"/>
              <w:jc w:val="center"/>
            </w:pPr>
            <w:r w:rsidRPr="00527337">
              <w:t>–9</w:t>
            </w:r>
          </w:p>
        </w:tc>
        <w:tc>
          <w:tcPr>
            <w:tcW w:w="3402" w:type="dxa"/>
          </w:tcPr>
          <w:p w:rsidR="00BC38A0" w:rsidRPr="00527337" w:rsidRDefault="00BC38A0" w:rsidP="00F05AFE">
            <w:pPr>
              <w:pStyle w:val="Tabletext"/>
              <w:keepNext/>
              <w:keepLines/>
              <w:tabs>
                <w:tab w:val="left" w:leader="dot" w:pos="7938"/>
                <w:tab w:val="center" w:pos="9526"/>
              </w:tabs>
              <w:ind w:left="567" w:hanging="567"/>
            </w:pPr>
            <w:r w:rsidRPr="00527337">
              <w:t>No effect</w:t>
            </w:r>
          </w:p>
        </w:tc>
        <w:tc>
          <w:tcPr>
            <w:tcW w:w="3402" w:type="dxa"/>
          </w:tcPr>
          <w:p w:rsidR="00BC38A0" w:rsidRPr="00527337" w:rsidRDefault="00BC38A0" w:rsidP="00F05AFE">
            <w:pPr>
              <w:pStyle w:val="Tabletext"/>
              <w:keepNext/>
              <w:keepLines/>
              <w:tabs>
                <w:tab w:val="left" w:leader="dot" w:pos="7938"/>
                <w:tab w:val="center" w:pos="9526"/>
              </w:tabs>
              <w:ind w:left="567" w:hanging="567"/>
            </w:pPr>
            <w:r w:rsidRPr="00527337">
              <w:t>No effect</w:t>
            </w:r>
          </w:p>
        </w:tc>
      </w:tr>
      <w:tr w:rsidR="00BC38A0" w:rsidRPr="00527337" w:rsidTr="00F05AFE">
        <w:trPr>
          <w:jc w:val="center"/>
        </w:trPr>
        <w:tc>
          <w:tcPr>
            <w:tcW w:w="2835" w:type="dxa"/>
          </w:tcPr>
          <w:p w:rsidR="00BC38A0" w:rsidRPr="00527337" w:rsidRDefault="00BC38A0" w:rsidP="00F05AFE">
            <w:pPr>
              <w:pStyle w:val="Tabletext"/>
              <w:keepNext/>
              <w:keepLines/>
              <w:tabs>
                <w:tab w:val="left" w:leader="dot" w:pos="7938"/>
                <w:tab w:val="center" w:pos="9526"/>
              </w:tabs>
              <w:ind w:left="567" w:hanging="567"/>
              <w:jc w:val="center"/>
            </w:pPr>
            <w:r w:rsidRPr="00527337">
              <w:t>–6</w:t>
            </w:r>
          </w:p>
        </w:tc>
        <w:tc>
          <w:tcPr>
            <w:tcW w:w="3402" w:type="dxa"/>
          </w:tcPr>
          <w:p w:rsidR="00BC38A0" w:rsidRPr="00527337" w:rsidRDefault="00BC38A0" w:rsidP="00F05AFE">
            <w:pPr>
              <w:pStyle w:val="Tabletext"/>
              <w:keepNext/>
              <w:keepLines/>
              <w:tabs>
                <w:tab w:val="left" w:leader="dot" w:pos="7938"/>
                <w:tab w:val="center" w:pos="9526"/>
              </w:tabs>
              <w:ind w:left="567" w:hanging="567"/>
            </w:pPr>
            <w:r w:rsidRPr="00527337">
              <w:t>Targets dimmed</w:t>
            </w:r>
          </w:p>
        </w:tc>
        <w:tc>
          <w:tcPr>
            <w:tcW w:w="3402" w:type="dxa"/>
          </w:tcPr>
          <w:p w:rsidR="00BC38A0" w:rsidRPr="00527337" w:rsidRDefault="00BC38A0" w:rsidP="00F05AFE">
            <w:pPr>
              <w:pStyle w:val="Tabletext"/>
              <w:keepNext/>
              <w:keepLines/>
              <w:tabs>
                <w:tab w:val="left" w:leader="dot" w:pos="7938"/>
                <w:tab w:val="center" w:pos="9526"/>
              </w:tabs>
              <w:ind w:left="567" w:hanging="567"/>
            </w:pPr>
            <w:r w:rsidRPr="00527337">
              <w:t>Targets dimmed</w:t>
            </w:r>
          </w:p>
        </w:tc>
      </w:tr>
      <w:tr w:rsidR="00BC38A0" w:rsidRPr="00527337" w:rsidTr="00F05AFE">
        <w:trPr>
          <w:jc w:val="center"/>
        </w:trPr>
        <w:tc>
          <w:tcPr>
            <w:tcW w:w="2835" w:type="dxa"/>
          </w:tcPr>
          <w:p w:rsidR="00BC38A0" w:rsidRPr="00527337" w:rsidRDefault="00BC38A0" w:rsidP="00771EEE">
            <w:pPr>
              <w:pStyle w:val="Tabletext"/>
              <w:keepLines/>
              <w:tabs>
                <w:tab w:val="left" w:leader="dot" w:pos="7938"/>
                <w:tab w:val="center" w:pos="9526"/>
              </w:tabs>
              <w:ind w:left="567" w:hanging="567"/>
              <w:jc w:val="center"/>
            </w:pPr>
            <w:r w:rsidRPr="00527337">
              <w:t>–3</w:t>
            </w:r>
          </w:p>
        </w:tc>
        <w:tc>
          <w:tcPr>
            <w:tcW w:w="3402" w:type="dxa"/>
          </w:tcPr>
          <w:p w:rsidR="00BC38A0" w:rsidRPr="00527337" w:rsidRDefault="00BC38A0" w:rsidP="00771EEE">
            <w:pPr>
              <w:pStyle w:val="Tabletext"/>
              <w:keepLines/>
              <w:tabs>
                <w:tab w:val="left" w:leader="dot" w:pos="7938"/>
                <w:tab w:val="center" w:pos="9526"/>
              </w:tabs>
              <w:ind w:left="567" w:hanging="567"/>
            </w:pPr>
            <w:r w:rsidRPr="00527337">
              <w:t>Targets dimmed</w:t>
            </w:r>
          </w:p>
        </w:tc>
        <w:tc>
          <w:tcPr>
            <w:tcW w:w="3402" w:type="dxa"/>
          </w:tcPr>
          <w:p w:rsidR="00BC38A0" w:rsidRPr="00527337" w:rsidRDefault="00BC38A0" w:rsidP="00771EEE">
            <w:pPr>
              <w:pStyle w:val="Tabletext"/>
              <w:keepLines/>
              <w:tabs>
                <w:tab w:val="left" w:leader="dot" w:pos="7938"/>
                <w:tab w:val="center" w:pos="9526"/>
              </w:tabs>
              <w:ind w:left="567" w:hanging="567"/>
            </w:pPr>
            <w:r w:rsidRPr="00527337">
              <w:t>Targets dimmed</w:t>
            </w:r>
          </w:p>
        </w:tc>
      </w:tr>
      <w:tr w:rsidR="00BC38A0" w:rsidRPr="00527337" w:rsidTr="00F05AFE">
        <w:trPr>
          <w:jc w:val="center"/>
        </w:trPr>
        <w:tc>
          <w:tcPr>
            <w:tcW w:w="2835" w:type="dxa"/>
          </w:tcPr>
          <w:p w:rsidR="00BC38A0" w:rsidRPr="00527337" w:rsidRDefault="00BC38A0" w:rsidP="00771EEE">
            <w:pPr>
              <w:pStyle w:val="Tabletext"/>
              <w:keepLines/>
              <w:tabs>
                <w:tab w:val="left" w:leader="dot" w:pos="7938"/>
                <w:tab w:val="center" w:pos="9526"/>
              </w:tabs>
              <w:ind w:left="567" w:hanging="567"/>
              <w:jc w:val="center"/>
            </w:pPr>
            <w:r w:rsidRPr="00527337">
              <w:t>0</w:t>
            </w:r>
          </w:p>
        </w:tc>
        <w:tc>
          <w:tcPr>
            <w:tcW w:w="3402" w:type="dxa"/>
          </w:tcPr>
          <w:p w:rsidR="00BC38A0" w:rsidRPr="00527337" w:rsidRDefault="00BC38A0" w:rsidP="00771EEE">
            <w:pPr>
              <w:pStyle w:val="Tabletext"/>
              <w:keepLines/>
              <w:tabs>
                <w:tab w:val="left" w:leader="dot" w:pos="7938"/>
                <w:tab w:val="center" w:pos="9526"/>
              </w:tabs>
              <w:ind w:left="567" w:hanging="567"/>
            </w:pPr>
            <w:r w:rsidRPr="00527337">
              <w:t>Targets not visible</w:t>
            </w:r>
          </w:p>
        </w:tc>
        <w:tc>
          <w:tcPr>
            <w:tcW w:w="3402" w:type="dxa"/>
          </w:tcPr>
          <w:p w:rsidR="00BC38A0" w:rsidRPr="00527337" w:rsidRDefault="00BC38A0" w:rsidP="00771EEE">
            <w:pPr>
              <w:pStyle w:val="Tabletext"/>
              <w:keepLines/>
              <w:tabs>
                <w:tab w:val="left" w:leader="dot" w:pos="7938"/>
                <w:tab w:val="center" w:pos="9526"/>
              </w:tabs>
              <w:ind w:left="567" w:hanging="567"/>
            </w:pPr>
            <w:r w:rsidRPr="00527337">
              <w:t>Targets not visible</w:t>
            </w:r>
          </w:p>
        </w:tc>
      </w:tr>
      <w:tr w:rsidR="00BC38A0" w:rsidRPr="00527337" w:rsidTr="00F05AFE">
        <w:trPr>
          <w:jc w:val="center"/>
        </w:trPr>
        <w:tc>
          <w:tcPr>
            <w:tcW w:w="2835" w:type="dxa"/>
          </w:tcPr>
          <w:p w:rsidR="00BC38A0" w:rsidRPr="00527337" w:rsidRDefault="00BC38A0" w:rsidP="00771EEE">
            <w:pPr>
              <w:pStyle w:val="Tabletext"/>
              <w:keepLines/>
              <w:tabs>
                <w:tab w:val="left" w:leader="dot" w:pos="7938"/>
                <w:tab w:val="center" w:pos="9526"/>
              </w:tabs>
              <w:ind w:left="567" w:hanging="567"/>
              <w:jc w:val="center"/>
            </w:pPr>
            <w:r w:rsidRPr="00527337">
              <w:t>3</w:t>
            </w:r>
          </w:p>
        </w:tc>
        <w:tc>
          <w:tcPr>
            <w:tcW w:w="3402" w:type="dxa"/>
          </w:tcPr>
          <w:p w:rsidR="00BC38A0" w:rsidRPr="00527337" w:rsidRDefault="00BC38A0" w:rsidP="00771EEE">
            <w:pPr>
              <w:pStyle w:val="Tabletext"/>
              <w:keepLines/>
              <w:tabs>
                <w:tab w:val="left" w:leader="dot" w:pos="7938"/>
                <w:tab w:val="center" w:pos="9526"/>
              </w:tabs>
              <w:ind w:left="567" w:hanging="567"/>
            </w:pPr>
            <w:r w:rsidRPr="00527337">
              <w:t>Targets not visible</w:t>
            </w:r>
          </w:p>
        </w:tc>
        <w:tc>
          <w:tcPr>
            <w:tcW w:w="3402" w:type="dxa"/>
          </w:tcPr>
          <w:p w:rsidR="00BC38A0" w:rsidRPr="00527337" w:rsidRDefault="00BC38A0" w:rsidP="00771EEE">
            <w:pPr>
              <w:pStyle w:val="Tabletext"/>
              <w:keepLines/>
              <w:tabs>
                <w:tab w:val="left" w:leader="dot" w:pos="7938"/>
                <w:tab w:val="center" w:pos="9526"/>
              </w:tabs>
              <w:ind w:left="567" w:hanging="567"/>
            </w:pPr>
            <w:r w:rsidRPr="00527337">
              <w:t>Targets not visible</w:t>
            </w:r>
          </w:p>
        </w:tc>
      </w:tr>
      <w:tr w:rsidR="00BC38A0" w:rsidRPr="00527337" w:rsidTr="00F05AFE">
        <w:trPr>
          <w:jc w:val="center"/>
        </w:trPr>
        <w:tc>
          <w:tcPr>
            <w:tcW w:w="2835" w:type="dxa"/>
          </w:tcPr>
          <w:p w:rsidR="00BC38A0" w:rsidRPr="00527337" w:rsidRDefault="00BC38A0" w:rsidP="00771EEE">
            <w:pPr>
              <w:pStyle w:val="Tabletext"/>
              <w:keepLines/>
              <w:tabs>
                <w:tab w:val="left" w:leader="dot" w:pos="7938"/>
                <w:tab w:val="center" w:pos="9526"/>
              </w:tabs>
              <w:ind w:left="567" w:hanging="567"/>
              <w:jc w:val="center"/>
            </w:pPr>
            <w:r w:rsidRPr="00527337">
              <w:t>6</w:t>
            </w:r>
          </w:p>
        </w:tc>
        <w:tc>
          <w:tcPr>
            <w:tcW w:w="3402" w:type="dxa"/>
          </w:tcPr>
          <w:p w:rsidR="00BC38A0" w:rsidRPr="00527337" w:rsidRDefault="00BC38A0" w:rsidP="00771EEE">
            <w:pPr>
              <w:pStyle w:val="Tabletext"/>
              <w:keepLines/>
              <w:tabs>
                <w:tab w:val="left" w:leader="dot" w:pos="7938"/>
                <w:tab w:val="center" w:pos="9526"/>
              </w:tabs>
              <w:ind w:left="567" w:hanging="567"/>
            </w:pPr>
            <w:r w:rsidRPr="00527337">
              <w:t>Targets not visible</w:t>
            </w:r>
          </w:p>
        </w:tc>
        <w:tc>
          <w:tcPr>
            <w:tcW w:w="3402" w:type="dxa"/>
          </w:tcPr>
          <w:p w:rsidR="00BC38A0" w:rsidRPr="00527337" w:rsidRDefault="00BC38A0" w:rsidP="00771EEE">
            <w:pPr>
              <w:pStyle w:val="Tabletext"/>
              <w:keepLines/>
              <w:tabs>
                <w:tab w:val="left" w:leader="dot" w:pos="7938"/>
                <w:tab w:val="center" w:pos="9526"/>
              </w:tabs>
              <w:ind w:left="567" w:hanging="567"/>
            </w:pPr>
            <w:r w:rsidRPr="00527337">
              <w:t>Targets not visible</w:t>
            </w:r>
          </w:p>
        </w:tc>
      </w:tr>
    </w:tbl>
    <w:p w:rsidR="00BC38A0" w:rsidRPr="00527337" w:rsidRDefault="00BC38A0" w:rsidP="00BC38A0">
      <w:pPr>
        <w:pStyle w:val="Tablefin"/>
      </w:pPr>
    </w:p>
    <w:p w:rsidR="00BC38A0" w:rsidRPr="00D43998" w:rsidRDefault="00BC38A0" w:rsidP="00BC38A0">
      <w:pPr>
        <w:rPr>
          <w:lang w:val="en-US"/>
        </w:rPr>
      </w:pPr>
      <w:r w:rsidRPr="00D43998">
        <w:rPr>
          <w:lang w:val="en-US"/>
        </w:rPr>
        <w:t xml:space="preserve">The data in Table 8 show that the unwanted CDMA signals affected the visibility of the targets for Radar E on its PPI at an </w:t>
      </w:r>
      <w:r w:rsidRPr="00D43998">
        <w:rPr>
          <w:i/>
          <w:lang w:val="en-US"/>
        </w:rPr>
        <w:t>I</w:t>
      </w:r>
      <w:r w:rsidRPr="00D43998">
        <w:rPr>
          <w:lang w:val="en-US"/>
        </w:rPr>
        <w:t>/</w:t>
      </w:r>
      <w:r w:rsidRPr="00D43998">
        <w:rPr>
          <w:i/>
          <w:lang w:val="en-US"/>
        </w:rPr>
        <w:t>N</w:t>
      </w:r>
      <w:r w:rsidRPr="00D43998">
        <w:rPr>
          <w:lang w:val="en-US"/>
        </w:rPr>
        <w:t xml:space="preserve"> level of –6 dB.</w:t>
      </w:r>
      <w:r w:rsidR="00BE746E">
        <w:rPr>
          <w:lang w:val="en-US"/>
        </w:rPr>
        <w:t xml:space="preserve"> </w:t>
      </w:r>
      <w:r w:rsidRPr="00D43998">
        <w:rPr>
          <w:lang w:val="en-US"/>
        </w:rPr>
        <w:t xml:space="preserve">At that level the brightness of the targets on the PPI was noticeably dimmed from their baseline state. At </w:t>
      </w:r>
      <w:r w:rsidRPr="00D43998">
        <w:rPr>
          <w:i/>
          <w:lang w:val="en-US"/>
        </w:rPr>
        <w:t>I</w:t>
      </w:r>
      <w:r w:rsidRPr="00D43998">
        <w:rPr>
          <w:lang w:val="en-US"/>
        </w:rPr>
        <w:t>/</w:t>
      </w:r>
      <w:r w:rsidRPr="00D43998">
        <w:rPr>
          <w:i/>
          <w:lang w:val="en-US"/>
        </w:rPr>
        <w:t>N</w:t>
      </w:r>
      <w:r w:rsidRPr="00D43998">
        <w:rPr>
          <w:lang w:val="en-US"/>
        </w:rPr>
        <w:t xml:space="preserve"> levels of 0 dB and above, the targets had dimmed so much that they were no longer visible on the PPI.</w:t>
      </w:r>
    </w:p>
    <w:p w:rsidR="00BC38A0" w:rsidRPr="00D43998" w:rsidRDefault="00BC38A0" w:rsidP="00BC38A0">
      <w:pPr>
        <w:rPr>
          <w:lang w:val="en-US"/>
        </w:rPr>
      </w:pPr>
      <w:r w:rsidRPr="00D43998">
        <w:rPr>
          <w:lang w:val="en-US"/>
        </w:rPr>
        <w:t>For Radar E, the gated 2.0 and 1.0 </w:t>
      </w:r>
      <w:r w:rsidRPr="00527337">
        <w:t>μ</w:t>
      </w:r>
      <w:r w:rsidRPr="00D43998">
        <w:rPr>
          <w:lang w:val="en-US"/>
        </w:rPr>
        <w:t xml:space="preserve">s pulsed interference with duty cycles of 0.1 and 1.0% did not affect the visibility of the targets on the PPI at the highest </w:t>
      </w:r>
      <w:r w:rsidRPr="00D43998">
        <w:rPr>
          <w:i/>
          <w:lang w:val="en-US"/>
        </w:rPr>
        <w:t>I</w:t>
      </w:r>
      <w:r w:rsidRPr="00D43998">
        <w:rPr>
          <w:lang w:val="en-US"/>
        </w:rPr>
        <w:t>/</w:t>
      </w:r>
      <w:r w:rsidRPr="00D43998">
        <w:rPr>
          <w:i/>
          <w:lang w:val="en-US"/>
        </w:rPr>
        <w:t>N</w:t>
      </w:r>
      <w:r w:rsidRPr="00D43998">
        <w:rPr>
          <w:lang w:val="en-US"/>
        </w:rPr>
        <w:t xml:space="preserve"> level, which was 40 dB.</w:t>
      </w:r>
    </w:p>
    <w:p w:rsidR="00BC38A0" w:rsidRPr="00D43998" w:rsidRDefault="00BC38A0" w:rsidP="00BC38A0">
      <w:pPr>
        <w:pStyle w:val="Heading2"/>
        <w:rPr>
          <w:lang w:val="en-US"/>
        </w:rPr>
      </w:pPr>
      <w:r w:rsidRPr="00D43998">
        <w:rPr>
          <w:lang w:val="en-US"/>
        </w:rPr>
        <w:t>1.6</w:t>
      </w:r>
      <w:r w:rsidRPr="00D43998">
        <w:rPr>
          <w:lang w:val="en-US"/>
        </w:rPr>
        <w:tab/>
        <w:t>Summary of trials results</w:t>
      </w:r>
    </w:p>
    <w:p w:rsidR="00BC38A0" w:rsidRPr="00D43998" w:rsidRDefault="00BC38A0" w:rsidP="00BC38A0">
      <w:pPr>
        <w:rPr>
          <w:lang w:val="en-US"/>
        </w:rPr>
      </w:pPr>
      <w:r w:rsidRPr="00D43998">
        <w:rPr>
          <w:lang w:val="en-US"/>
        </w:rPr>
        <w:t xml:space="preserve">Radar trials were performed to determine for specific radars and interference sources an </w:t>
      </w:r>
      <w:r w:rsidRPr="00D43998">
        <w:rPr>
          <w:i/>
          <w:lang w:val="en-US"/>
        </w:rPr>
        <w:t>I</w:t>
      </w:r>
      <w:r w:rsidRPr="00D43998">
        <w:rPr>
          <w:lang w:val="en-US"/>
        </w:rPr>
        <w:t>/</w:t>
      </w:r>
      <w:r w:rsidRPr="00D43998">
        <w:rPr>
          <w:i/>
          <w:lang w:val="en-US"/>
        </w:rPr>
        <w:t>N</w:t>
      </w:r>
      <w:r w:rsidRPr="00D43998">
        <w:rPr>
          <w:lang w:val="en-US"/>
        </w:rPr>
        <w:t xml:space="preserve"> level for which there is “no effect” from the interference (i.e. the radar is operating at its baseline condition). Unprocessed radar returns commonly known as “blips” or “raw video” were observed and/or counted as targets in these tests.</w:t>
      </w:r>
    </w:p>
    <w:p w:rsidR="00BC38A0" w:rsidRPr="00D43998" w:rsidRDefault="00BC38A0" w:rsidP="00BC38A0">
      <w:pPr>
        <w:rPr>
          <w:lang w:val="en-US"/>
        </w:rPr>
      </w:pPr>
      <w:r w:rsidRPr="00D43998">
        <w:rPr>
          <w:lang w:val="en-US"/>
        </w:rPr>
        <w:t xml:space="preserve">This “no effect” level is qualified as relative to a 90% probability of a single-scan detection and is summarized below in terms of </w:t>
      </w:r>
      <w:r w:rsidRPr="00D43998">
        <w:rPr>
          <w:i/>
          <w:lang w:val="en-US"/>
        </w:rPr>
        <w:t>I</w:t>
      </w:r>
      <w:r w:rsidRPr="00D43998">
        <w:rPr>
          <w:lang w:val="en-US"/>
        </w:rPr>
        <w:t>/</w:t>
      </w:r>
      <w:r w:rsidRPr="00D43998">
        <w:rPr>
          <w:i/>
          <w:lang w:val="en-US"/>
        </w:rPr>
        <w:t>N</w:t>
      </w:r>
      <w:r w:rsidRPr="00D43998">
        <w:rPr>
          <w:lang w:val="en-US"/>
        </w:rPr>
        <w:t xml:space="preserve"> for each radar and interference source. The results are summarized in Table 9. Determining the acceptable amount of interference for these types of radars can be somewhat subjective due to the eyesight and experience of the radar operator looking at the PPI counting targets and grading the brightness of the targets themselves. However, due to the radar’s design, there is no other way for these tests to be performed other than for the operator/tester to observe the targets on the radar’s PPI.</w:t>
      </w:r>
    </w:p>
    <w:p w:rsidR="00BC38A0" w:rsidRPr="00527337" w:rsidRDefault="00BC38A0" w:rsidP="00BC38A0">
      <w:pPr>
        <w:pStyle w:val="TableNo"/>
      </w:pPr>
      <w:r w:rsidRPr="00527337">
        <w:t>TABLE 9</w:t>
      </w:r>
    </w:p>
    <w:p w:rsidR="00BC38A0" w:rsidRPr="00527337" w:rsidRDefault="00BC38A0" w:rsidP="00BC38A0">
      <w:pPr>
        <w:pStyle w:val="Tabletitle"/>
      </w:pPr>
      <w:r w:rsidRPr="00527337">
        <w:t>Summary of results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93"/>
        <w:gridCol w:w="2966"/>
        <w:gridCol w:w="2780"/>
      </w:tblGrid>
      <w:tr w:rsidR="00BC38A0" w:rsidRPr="00527337" w:rsidTr="00F05AFE">
        <w:trPr>
          <w:jc w:val="center"/>
        </w:trPr>
        <w:tc>
          <w:tcPr>
            <w:tcW w:w="2977" w:type="dxa"/>
            <w:vAlign w:val="center"/>
          </w:tcPr>
          <w:p w:rsidR="00BC38A0" w:rsidRPr="00527337" w:rsidRDefault="00BC38A0" w:rsidP="00771EEE">
            <w:pPr>
              <w:pStyle w:val="Tablehead"/>
            </w:pPr>
            <w:r w:rsidRPr="00527337">
              <w:t>Interference source</w:t>
            </w:r>
          </w:p>
        </w:tc>
        <w:tc>
          <w:tcPr>
            <w:tcW w:w="2268" w:type="dxa"/>
            <w:vAlign w:val="center"/>
          </w:tcPr>
          <w:p w:rsidR="00BC38A0" w:rsidRPr="00527337" w:rsidRDefault="00BC38A0" w:rsidP="00771EEE">
            <w:pPr>
              <w:pStyle w:val="Tablehead"/>
            </w:pPr>
            <w:r w:rsidRPr="00527337">
              <w:t>Radar</w:t>
            </w:r>
            <w:r w:rsidRPr="00527337">
              <w:br/>
              <w:t>D</w:t>
            </w:r>
          </w:p>
        </w:tc>
        <w:tc>
          <w:tcPr>
            <w:tcW w:w="2126" w:type="dxa"/>
            <w:vAlign w:val="center"/>
          </w:tcPr>
          <w:p w:rsidR="00BC38A0" w:rsidRPr="00527337" w:rsidRDefault="00BC38A0" w:rsidP="00771EEE">
            <w:pPr>
              <w:pStyle w:val="Tablehead"/>
            </w:pPr>
            <w:r w:rsidRPr="00527337">
              <w:t>Radar</w:t>
            </w:r>
            <w:r w:rsidRPr="00527337">
              <w:br/>
              <w:t>E</w:t>
            </w:r>
          </w:p>
        </w:tc>
      </w:tr>
      <w:tr w:rsidR="00BC38A0" w:rsidRPr="00527337" w:rsidTr="00F05AFE">
        <w:trPr>
          <w:jc w:val="center"/>
        </w:trPr>
        <w:tc>
          <w:tcPr>
            <w:tcW w:w="2977" w:type="dxa"/>
          </w:tcPr>
          <w:p w:rsidR="00BC38A0" w:rsidRPr="00527337" w:rsidRDefault="00BC38A0" w:rsidP="00771EEE">
            <w:pPr>
              <w:pStyle w:val="Tabletext"/>
            </w:pPr>
            <w:r w:rsidRPr="00527337">
              <w:t>Pulsed 0.1</w:t>
            </w:r>
          </w:p>
        </w:tc>
        <w:tc>
          <w:tcPr>
            <w:tcW w:w="2268" w:type="dxa"/>
          </w:tcPr>
          <w:p w:rsidR="00BC38A0" w:rsidRPr="00527337" w:rsidRDefault="00BC38A0" w:rsidP="00771EEE">
            <w:pPr>
              <w:pStyle w:val="Tabletext"/>
              <w:keepLines/>
              <w:tabs>
                <w:tab w:val="left" w:leader="dot" w:pos="7938"/>
                <w:tab w:val="center" w:pos="9526"/>
              </w:tabs>
              <w:ind w:left="567" w:hanging="567"/>
              <w:jc w:val="center"/>
            </w:pPr>
            <w:r w:rsidRPr="00527337">
              <w:t>+40</w:t>
            </w:r>
          </w:p>
        </w:tc>
        <w:tc>
          <w:tcPr>
            <w:tcW w:w="2126" w:type="dxa"/>
          </w:tcPr>
          <w:p w:rsidR="00BC38A0" w:rsidRPr="00527337" w:rsidRDefault="00BC38A0" w:rsidP="00771EEE">
            <w:pPr>
              <w:pStyle w:val="Tabletext"/>
              <w:keepLines/>
              <w:tabs>
                <w:tab w:val="left" w:leader="dot" w:pos="7938"/>
                <w:tab w:val="center" w:pos="9526"/>
              </w:tabs>
              <w:ind w:left="567" w:hanging="567"/>
              <w:jc w:val="center"/>
            </w:pPr>
            <w:r w:rsidRPr="00527337">
              <w:t>+40</w:t>
            </w:r>
          </w:p>
        </w:tc>
      </w:tr>
      <w:tr w:rsidR="00BC38A0" w:rsidRPr="00527337" w:rsidTr="00F05AFE">
        <w:trPr>
          <w:jc w:val="center"/>
        </w:trPr>
        <w:tc>
          <w:tcPr>
            <w:tcW w:w="2977" w:type="dxa"/>
          </w:tcPr>
          <w:p w:rsidR="00BC38A0" w:rsidRPr="00527337" w:rsidRDefault="00BC38A0" w:rsidP="00771EEE">
            <w:pPr>
              <w:pStyle w:val="Tabletext"/>
              <w:keepLines/>
              <w:tabs>
                <w:tab w:val="left" w:leader="dot" w:pos="7938"/>
                <w:tab w:val="center" w:pos="9526"/>
              </w:tabs>
              <w:ind w:left="567" w:hanging="567"/>
            </w:pPr>
            <w:r w:rsidRPr="00527337">
              <w:t>Pulsed 1.0</w:t>
            </w:r>
          </w:p>
        </w:tc>
        <w:tc>
          <w:tcPr>
            <w:tcW w:w="2268" w:type="dxa"/>
          </w:tcPr>
          <w:p w:rsidR="00BC38A0" w:rsidRPr="00527337" w:rsidRDefault="00BC38A0" w:rsidP="00771EEE">
            <w:pPr>
              <w:pStyle w:val="Tabletext"/>
              <w:keepLines/>
              <w:tabs>
                <w:tab w:val="left" w:leader="dot" w:pos="7938"/>
                <w:tab w:val="center" w:pos="9526"/>
              </w:tabs>
              <w:ind w:left="567" w:hanging="567"/>
              <w:jc w:val="center"/>
            </w:pPr>
            <w:r w:rsidRPr="00527337">
              <w:t>+40</w:t>
            </w:r>
          </w:p>
        </w:tc>
        <w:tc>
          <w:tcPr>
            <w:tcW w:w="2126" w:type="dxa"/>
          </w:tcPr>
          <w:p w:rsidR="00BC38A0" w:rsidRPr="00527337" w:rsidRDefault="00BC38A0" w:rsidP="00771EEE">
            <w:pPr>
              <w:pStyle w:val="Tabletext"/>
              <w:keepLines/>
              <w:tabs>
                <w:tab w:val="left" w:leader="dot" w:pos="7938"/>
                <w:tab w:val="center" w:pos="9526"/>
              </w:tabs>
              <w:ind w:left="567" w:hanging="567"/>
              <w:jc w:val="center"/>
            </w:pPr>
            <w:r w:rsidRPr="00527337">
              <w:t>+40</w:t>
            </w:r>
          </w:p>
        </w:tc>
      </w:tr>
      <w:tr w:rsidR="00BC38A0" w:rsidRPr="00527337" w:rsidTr="00F05AFE">
        <w:trPr>
          <w:jc w:val="center"/>
        </w:trPr>
        <w:tc>
          <w:tcPr>
            <w:tcW w:w="2977" w:type="dxa"/>
          </w:tcPr>
          <w:p w:rsidR="00BC38A0" w:rsidRPr="00527337" w:rsidRDefault="00BC38A0" w:rsidP="00771EEE">
            <w:pPr>
              <w:pStyle w:val="Tabletext"/>
              <w:keepLines/>
              <w:tabs>
                <w:tab w:val="left" w:leader="dot" w:pos="7938"/>
                <w:tab w:val="center" w:pos="9526"/>
              </w:tabs>
              <w:ind w:left="567" w:hanging="567"/>
            </w:pPr>
            <w:r w:rsidRPr="00527337">
              <w:t>1.25 MHz CDMA 2000</w:t>
            </w:r>
          </w:p>
        </w:tc>
        <w:tc>
          <w:tcPr>
            <w:tcW w:w="2268" w:type="dxa"/>
          </w:tcPr>
          <w:p w:rsidR="00BC38A0" w:rsidRPr="00527337" w:rsidRDefault="00BC38A0" w:rsidP="00771EEE">
            <w:pPr>
              <w:pStyle w:val="Tabletext"/>
              <w:keepLines/>
              <w:tabs>
                <w:tab w:val="left" w:leader="dot" w:pos="7938"/>
                <w:tab w:val="center" w:pos="9526"/>
              </w:tabs>
              <w:ind w:left="567" w:hanging="567"/>
              <w:jc w:val="center"/>
            </w:pPr>
            <w:r w:rsidRPr="00527337">
              <w:t>–10</w:t>
            </w:r>
          </w:p>
        </w:tc>
        <w:tc>
          <w:tcPr>
            <w:tcW w:w="2126" w:type="dxa"/>
          </w:tcPr>
          <w:p w:rsidR="00BC38A0" w:rsidRPr="00527337" w:rsidRDefault="00BC38A0" w:rsidP="00771EEE">
            <w:pPr>
              <w:pStyle w:val="Tabletext"/>
              <w:keepLines/>
              <w:tabs>
                <w:tab w:val="left" w:leader="dot" w:pos="7938"/>
                <w:tab w:val="center" w:pos="9526"/>
              </w:tabs>
              <w:ind w:left="567" w:hanging="567"/>
              <w:jc w:val="center"/>
            </w:pPr>
            <w:r w:rsidRPr="00527337">
              <w:t>–9</w:t>
            </w:r>
          </w:p>
        </w:tc>
      </w:tr>
      <w:tr w:rsidR="00BC38A0" w:rsidRPr="00527337" w:rsidTr="00F05AFE">
        <w:trPr>
          <w:jc w:val="center"/>
        </w:trPr>
        <w:tc>
          <w:tcPr>
            <w:tcW w:w="2977" w:type="dxa"/>
          </w:tcPr>
          <w:p w:rsidR="00BC38A0" w:rsidRPr="00527337" w:rsidRDefault="00BC38A0" w:rsidP="00771EEE">
            <w:pPr>
              <w:pStyle w:val="Tabletext"/>
              <w:keepLines/>
              <w:tabs>
                <w:tab w:val="left" w:leader="dot" w:pos="7938"/>
                <w:tab w:val="center" w:pos="9526"/>
              </w:tabs>
              <w:ind w:left="567" w:hanging="567"/>
            </w:pPr>
            <w:r w:rsidRPr="00527337">
              <w:t>5 MHz CDMA</w:t>
            </w:r>
          </w:p>
        </w:tc>
        <w:tc>
          <w:tcPr>
            <w:tcW w:w="2268" w:type="dxa"/>
          </w:tcPr>
          <w:p w:rsidR="00BC38A0" w:rsidRPr="00527337" w:rsidRDefault="00BC38A0" w:rsidP="00771EEE">
            <w:pPr>
              <w:pStyle w:val="Tabletext"/>
              <w:keepLines/>
              <w:tabs>
                <w:tab w:val="left" w:leader="dot" w:pos="7938"/>
                <w:tab w:val="center" w:pos="9526"/>
              </w:tabs>
              <w:ind w:left="567" w:hanging="567"/>
              <w:jc w:val="center"/>
            </w:pPr>
            <w:r w:rsidRPr="00527337">
              <w:t>–12</w:t>
            </w:r>
          </w:p>
        </w:tc>
        <w:tc>
          <w:tcPr>
            <w:tcW w:w="2126" w:type="dxa"/>
          </w:tcPr>
          <w:p w:rsidR="00BC38A0" w:rsidRPr="00527337" w:rsidRDefault="00BC38A0" w:rsidP="00771EEE">
            <w:pPr>
              <w:pStyle w:val="Tabletext"/>
              <w:keepLines/>
              <w:tabs>
                <w:tab w:val="left" w:leader="dot" w:pos="7938"/>
                <w:tab w:val="center" w:pos="9526"/>
              </w:tabs>
              <w:ind w:left="567" w:hanging="567"/>
              <w:jc w:val="center"/>
            </w:pPr>
            <w:r w:rsidRPr="00527337">
              <w:t>–9</w:t>
            </w:r>
          </w:p>
        </w:tc>
      </w:tr>
    </w:tbl>
    <w:p w:rsidR="00BC38A0" w:rsidRPr="00527337" w:rsidRDefault="00BC38A0" w:rsidP="00BC38A0">
      <w:pPr>
        <w:pStyle w:val="Tablefin"/>
      </w:pPr>
    </w:p>
    <w:p w:rsidR="00BC38A0" w:rsidRPr="00BC38A0" w:rsidRDefault="00BC38A0" w:rsidP="00BC38A0">
      <w:pPr>
        <w:rPr>
          <w:lang w:val="en-US"/>
        </w:rPr>
      </w:pPr>
      <w:r w:rsidRPr="00BC38A0">
        <w:rPr>
          <w:lang w:val="en-US"/>
        </w:rPr>
        <w:t>It should be noted that there are other effects from interference that reduce the operational effectiveness of a radar. An example is the creation of “false targets”. The maritime radars tested do not generally contain CFAR processing.</w:t>
      </w:r>
    </w:p>
    <w:p w:rsidR="00BC38A0" w:rsidRPr="00BC38A0" w:rsidRDefault="00BC38A0" w:rsidP="00BC38A0">
      <w:pPr>
        <w:rPr>
          <w:lang w:val="en-US"/>
        </w:rPr>
      </w:pPr>
      <w:r w:rsidRPr="00BC38A0">
        <w:rPr>
          <w:lang w:val="en-US"/>
        </w:rPr>
        <w:t xml:space="preserve">The results of these tests show that when the emissions of devices using digital modulations are directed towards a radar of the type tested herein exceed an </w:t>
      </w:r>
      <w:r w:rsidRPr="00BC38A0">
        <w:rPr>
          <w:i/>
          <w:lang w:val="en-US"/>
        </w:rPr>
        <w:t>I</w:t>
      </w:r>
      <w:r w:rsidRPr="00BC38A0">
        <w:rPr>
          <w:lang w:val="en-US"/>
        </w:rPr>
        <w:t>/</w:t>
      </w:r>
      <w:r w:rsidRPr="00BC38A0">
        <w:rPr>
          <w:i/>
          <w:lang w:val="en-US"/>
        </w:rPr>
        <w:t>N</w:t>
      </w:r>
      <w:r w:rsidRPr="00BC38A0">
        <w:rPr>
          <w:lang w:val="en-US"/>
        </w:rPr>
        <w:t xml:space="preserve"> ratio of −6 dB, some of the radars started to have dimmed targets, lost targets, or generate false targets. For other radars at this </w:t>
      </w:r>
      <w:r w:rsidRPr="00BC38A0">
        <w:rPr>
          <w:i/>
          <w:lang w:val="en-US"/>
        </w:rPr>
        <w:t>I</w:t>
      </w:r>
      <w:r w:rsidRPr="00BC38A0">
        <w:rPr>
          <w:lang w:val="en-US"/>
        </w:rPr>
        <w:t>/</w:t>
      </w:r>
      <w:r w:rsidRPr="00BC38A0">
        <w:rPr>
          <w:i/>
          <w:lang w:val="en-US"/>
        </w:rPr>
        <w:t>N</w:t>
      </w:r>
      <w:r w:rsidRPr="00BC38A0">
        <w:rPr>
          <w:lang w:val="en-US"/>
        </w:rPr>
        <w:t xml:space="preserve"> level, these effects had already manifested. No recommendation is made, at this time, on what </w:t>
      </w:r>
      <w:r w:rsidRPr="00BC38A0">
        <w:rPr>
          <w:i/>
          <w:lang w:val="en-US"/>
        </w:rPr>
        <w:t>I</w:t>
      </w:r>
      <w:r w:rsidRPr="00BC38A0">
        <w:rPr>
          <w:lang w:val="en-US"/>
        </w:rPr>
        <w:t>/</w:t>
      </w:r>
      <w:r w:rsidRPr="00BC38A0">
        <w:rPr>
          <w:i/>
          <w:lang w:val="en-US"/>
        </w:rPr>
        <w:t>N</w:t>
      </w:r>
      <w:r w:rsidRPr="00BC38A0">
        <w:rPr>
          <w:lang w:val="en-US"/>
        </w:rPr>
        <w:t xml:space="preserve"> is required in any specific scenario different from what is already specified (</w:t>
      </w:r>
      <w:r w:rsidRPr="00BC38A0">
        <w:rPr>
          <w:i/>
          <w:lang w:val="en-US"/>
        </w:rPr>
        <w:t>I</w:t>
      </w:r>
      <w:r w:rsidRPr="00BC38A0">
        <w:rPr>
          <w:lang w:val="en-US"/>
        </w:rPr>
        <w:t>/</w:t>
      </w:r>
      <w:r w:rsidRPr="00BC38A0">
        <w:rPr>
          <w:i/>
          <w:lang w:val="en-US"/>
        </w:rPr>
        <w:t>N</w:t>
      </w:r>
      <w:r w:rsidRPr="00BC38A0">
        <w:rPr>
          <w:lang w:val="en-US"/>
        </w:rPr>
        <w:t> = −6 dB).</w:t>
      </w:r>
    </w:p>
    <w:p w:rsidR="00BC38A0" w:rsidRPr="00BC38A0" w:rsidRDefault="00BC38A0" w:rsidP="00BC38A0">
      <w:pPr>
        <w:rPr>
          <w:lang w:val="en-US"/>
        </w:rPr>
      </w:pPr>
      <w:r w:rsidRPr="00BC38A0">
        <w:rPr>
          <w:lang w:val="en-US"/>
        </w:rPr>
        <w:t>None of the radars tested are within the pleasure-craft category. Such radars represent the single largest radar population (currently &gt; 2 000 000 units worldwide). Such radars do not have all the anti-interference facilities contained in Radars D and E and may require more protection to achieve their anti-collision requirements.</w:t>
      </w:r>
    </w:p>
    <w:p w:rsidR="00BC38A0" w:rsidRPr="00BC38A0" w:rsidRDefault="00BC38A0" w:rsidP="00BC38A0">
      <w:pPr>
        <w:rPr>
          <w:lang w:val="en-US"/>
        </w:rPr>
      </w:pPr>
      <w:r w:rsidRPr="00BC38A0">
        <w:rPr>
          <w:lang w:val="en-US"/>
        </w:rPr>
        <w:t xml:space="preserve">The tests show that the radars can withstand low duty cycle pulsed-interference at high </w:t>
      </w:r>
      <w:r w:rsidRPr="00BC38A0">
        <w:rPr>
          <w:i/>
          <w:lang w:val="en-US"/>
        </w:rPr>
        <w:t>I</w:t>
      </w:r>
      <w:r w:rsidRPr="00BC38A0">
        <w:rPr>
          <w:lang w:val="en-US"/>
        </w:rPr>
        <w:t>/</w:t>
      </w:r>
      <w:r w:rsidRPr="00BC38A0">
        <w:rPr>
          <w:i/>
          <w:lang w:val="en-US"/>
        </w:rPr>
        <w:t>N</w:t>
      </w:r>
      <w:r w:rsidRPr="00BC38A0">
        <w:rPr>
          <w:lang w:val="en-US"/>
        </w:rPr>
        <w:t xml:space="preserve"> levels due to the inclusion of radar-to-radar interference mitigating circuitry and/or signal processing. The radar-to-radar interference mitigation techniques of scan-to-scan and pulse-to-pulse correlators and CFAR processing, described in Recommendation ITU-R M.1372, have shown to work quite well. However, the same techniques do not work for mitigating continuous or high duty cycle emissions that appear noise-like within the radar receiver. </w:t>
      </w:r>
    </w:p>
    <w:p w:rsidR="00BC38A0" w:rsidRPr="00BC38A0" w:rsidRDefault="00BC38A0" w:rsidP="00BC38A0">
      <w:pPr>
        <w:rPr>
          <w:lang w:val="en-US"/>
        </w:rPr>
      </w:pPr>
      <w:r w:rsidRPr="00BC38A0">
        <w:rPr>
          <w:lang w:val="en-US"/>
        </w:rPr>
        <w:t>As most marine radars operating in the frequency band 9 200-9 500 MHz are very similar in design and operation, one does not expect a great variation from the protection criteria that was derived from the radars that were used for these tests. Therefore, these test results should apply to other similar radars that operate in the frequency band 9 200-9 500 MHz as well.</w:t>
      </w:r>
    </w:p>
    <w:p w:rsidR="00BC38A0" w:rsidRPr="00BC38A0" w:rsidRDefault="00BC38A0" w:rsidP="00BC38A0">
      <w:pPr>
        <w:rPr>
          <w:lang w:val="en-US"/>
        </w:rPr>
      </w:pPr>
      <w:r w:rsidRPr="00BC38A0">
        <w:rPr>
          <w:lang w:val="en-US"/>
        </w:rPr>
        <w:t xml:space="preserve">Authorities wishing to carry out sharing studies, with a view to possible sharing in the designated band, should use these results as guidance in their studies knowing that the test results presented in § 1.5 and § 1.6, and in particular in Table 9, were based on non-fluctuating targets. If tests were performed with fluctuating targets they are likely to bring different results. </w:t>
      </w:r>
    </w:p>
    <w:p w:rsidR="00BC38A0" w:rsidRDefault="00BC38A0" w:rsidP="00BC38A0">
      <w:pPr>
        <w:pStyle w:val="Reasons"/>
      </w:pPr>
    </w:p>
    <w:p w:rsidR="00BC38A0" w:rsidRDefault="00BC38A0" w:rsidP="00BC38A0">
      <w:pPr>
        <w:pStyle w:val="Reasons"/>
      </w:pPr>
    </w:p>
    <w:p w:rsidR="00A6617B" w:rsidRPr="00BC38A0" w:rsidRDefault="00A6617B" w:rsidP="00F05AFE">
      <w:pPr>
        <w:pStyle w:val="Line"/>
      </w:pPr>
    </w:p>
    <w:sectPr w:rsidR="00A6617B" w:rsidRPr="00BC38A0">
      <w:headerReference w:type="even" r:id="rId27"/>
      <w:headerReference w:type="default" r:id="rId28"/>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340" w:rsidRDefault="00F25340">
      <w:r>
        <w:separator/>
      </w:r>
    </w:p>
  </w:endnote>
  <w:endnote w:type="continuationSeparator" w:id="0">
    <w:p w:rsidR="00F25340" w:rsidRDefault="00F2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EFBBIC+Arial,Bold">
    <w:altName w:val="Arial"/>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F6" w:rsidRPr="0081281D" w:rsidRDefault="00BD53F6" w:rsidP="008128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F6" w:rsidRPr="0081281D" w:rsidRDefault="00BD53F6" w:rsidP="008128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F6" w:rsidRDefault="00BD53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F6" w:rsidRPr="0081281D" w:rsidRDefault="00BD53F6" w:rsidP="00812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340" w:rsidRDefault="00F25340">
      <w:r>
        <w:separator/>
      </w:r>
    </w:p>
  </w:footnote>
  <w:footnote w:type="continuationSeparator" w:id="0">
    <w:p w:rsidR="00F25340" w:rsidRDefault="00F25340">
      <w:r>
        <w:continuationSeparator/>
      </w:r>
    </w:p>
  </w:footnote>
  <w:footnote w:id="1">
    <w:p w:rsidR="00BD53F6" w:rsidRPr="00D43998" w:rsidRDefault="00BD53F6" w:rsidP="00771EEE">
      <w:pPr>
        <w:pStyle w:val="FootnoteText"/>
        <w:rPr>
          <w:lang w:val="en-US"/>
        </w:rPr>
      </w:pPr>
      <w:r w:rsidRPr="00D43998">
        <w:rPr>
          <w:rStyle w:val="FootnoteReference"/>
          <w:lang w:val="en-US"/>
        </w:rPr>
        <w:t>*</w:t>
      </w:r>
      <w:r w:rsidRPr="00D43998">
        <w:rPr>
          <w:lang w:val="en-US"/>
        </w:rPr>
        <w:t xml:space="preserve"> </w:t>
      </w:r>
      <w:r w:rsidRPr="00D43998">
        <w:rPr>
          <w:lang w:val="en-US"/>
        </w:rPr>
        <w:tab/>
        <w:t>Characteristics of meteorological ground-based radars operating in this frequency band are contained in Recommendation ITU-R M.1849.</w:t>
      </w:r>
    </w:p>
  </w:footnote>
  <w:footnote w:id="2">
    <w:p w:rsidR="00BD53F6" w:rsidRPr="00D43998" w:rsidRDefault="00BD53F6" w:rsidP="00BC38A0">
      <w:pPr>
        <w:pStyle w:val="FootnoteText"/>
        <w:rPr>
          <w:lang w:val="en-US"/>
        </w:rPr>
      </w:pPr>
      <w:r>
        <w:rPr>
          <w:rStyle w:val="FootnoteReference"/>
        </w:rPr>
        <w:footnoteRef/>
      </w:r>
      <w:r w:rsidRPr="006B44D2">
        <w:rPr>
          <w:lang w:val="en-US"/>
        </w:rPr>
        <w:tab/>
      </w:r>
      <w:r w:rsidRPr="00D43998">
        <w:rPr>
          <w:lang w:val="en-US"/>
        </w:rPr>
        <w:t>IMO Resolution MSC.192 (79), Adoption of the revised performance standards for radar</w:t>
      </w:r>
      <w:r w:rsidRPr="006B44D2">
        <w:rPr>
          <w:lang w:val="en-US"/>
        </w:rPr>
        <w:t xml:space="preserve"> equipment, adopted on 10 December 2004.</w:t>
      </w:r>
    </w:p>
  </w:footnote>
  <w:footnote w:id="3">
    <w:p w:rsidR="00BD53F6" w:rsidRPr="00D43998" w:rsidRDefault="00BD53F6" w:rsidP="00BC38A0">
      <w:pPr>
        <w:pStyle w:val="FootnoteText"/>
        <w:rPr>
          <w:lang w:val="en-US"/>
        </w:rPr>
      </w:pPr>
      <w:r>
        <w:rPr>
          <w:rStyle w:val="FootnoteReference"/>
        </w:rPr>
        <w:footnoteRef/>
      </w:r>
      <w:r w:rsidRPr="006B44D2">
        <w:rPr>
          <w:lang w:val="en-US"/>
        </w:rPr>
        <w:tab/>
        <w:t>IMO revised performance standards for radar reflectors (Resolution MSC.164(78)).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F6" w:rsidRPr="00FC42AF" w:rsidRDefault="00BD53F6" w:rsidP="00771EEE">
    <w:pPr>
      <w:tabs>
        <w:tab w:val="clear" w:pos="794"/>
        <w:tab w:val="clear" w:pos="1191"/>
        <w:tab w:val="clear" w:pos="1588"/>
        <w:tab w:val="clear" w:pos="1985"/>
        <w:tab w:val="center" w:pos="4848"/>
        <w:tab w:val="center" w:pos="969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F6" w:rsidRDefault="00BD53F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F6" w:rsidRPr="0081281D" w:rsidRDefault="00BD53F6" w:rsidP="0081281D">
    <w:pPr>
      <w:tabs>
        <w:tab w:val="clear" w:pos="794"/>
        <w:tab w:val="clear" w:pos="1191"/>
        <w:tab w:val="clear" w:pos="1588"/>
        <w:tab w:val="clear" w:pos="1985"/>
        <w:tab w:val="center" w:pos="4848"/>
        <w:tab w:val="center" w:pos="9696"/>
      </w:tabs>
      <w:jc w:val="left"/>
      <w:rPr>
        <w:rStyle w:val="PageNumbe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F6" w:rsidRPr="00FC42AF" w:rsidRDefault="00BD53F6" w:rsidP="0081281D">
    <w:pPr>
      <w:tabs>
        <w:tab w:val="clear" w:pos="794"/>
        <w:tab w:val="clear" w:pos="1191"/>
        <w:tab w:val="clear" w:pos="1588"/>
        <w:tab w:val="clear" w:pos="1985"/>
        <w:tab w:val="center" w:pos="7088"/>
        <w:tab w:val="center" w:pos="9696"/>
      </w:tabs>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F6" w:rsidRPr="0081281D" w:rsidRDefault="00BD53F6" w:rsidP="0081281D">
    <w:pPr>
      <w:tabs>
        <w:tab w:val="clear" w:pos="794"/>
        <w:tab w:val="clear" w:pos="1191"/>
        <w:tab w:val="clear" w:pos="1588"/>
        <w:tab w:val="clear" w:pos="1985"/>
        <w:tab w:val="center" w:pos="7088"/>
        <w:tab w:val="center" w:pos="13892"/>
      </w:tabs>
      <w:jc w:val="left"/>
      <w:rPr>
        <w:rStyle w:val="PageNumbe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F6" w:rsidRDefault="00BD53F6">
    <w:pPr>
      <w:pStyle w:val="Header"/>
      <w:jc w:val="left"/>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F6" w:rsidRDefault="00BD53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9E26D1A"/>
    <w:lvl w:ilvl="0">
      <w:numFmt w:val="decimal"/>
      <w:lvlText w:val="*"/>
      <w:lvlJc w:val="left"/>
      <w:rPr>
        <w:rFonts w:cs="Times New Roman"/>
      </w:rPr>
    </w:lvl>
  </w:abstractNum>
  <w:abstractNum w:abstractNumId="1" w15:restartNumberingAfterBreak="0">
    <w:nsid w:val="01CD3941"/>
    <w:multiLevelType w:val="singleLevel"/>
    <w:tmpl w:val="485416EE"/>
    <w:lvl w:ilvl="0">
      <w:start w:val="1"/>
      <w:numFmt w:val="lowerLetter"/>
      <w:pStyle w:val="numbered4"/>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2" w15:restartNumberingAfterBreak="0">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3" w15:restartNumberingAfterBreak="0">
    <w:nsid w:val="04247A8A"/>
    <w:multiLevelType w:val="multilevel"/>
    <w:tmpl w:val="8DA81258"/>
    <w:lvl w:ilvl="0">
      <w:start w:val="1"/>
      <w:numFmt w:val="decimal"/>
      <w:pStyle w:val="Heading1H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53D24CB"/>
    <w:multiLevelType w:val="multilevel"/>
    <w:tmpl w:val="66DA4184"/>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cs="Times New Roman" w:hint="default"/>
      </w:rPr>
    </w:lvl>
    <w:lvl w:ilvl="2">
      <w:start w:val="1"/>
      <w:numFmt w:val="decimal"/>
      <w:lvlText w:val="B%1.%2.%3"/>
      <w:lvlJc w:val="left"/>
      <w:pPr>
        <w:tabs>
          <w:tab w:val="num" w:pos="720"/>
        </w:tabs>
        <w:ind w:left="720" w:hanging="720"/>
      </w:pPr>
      <w:rPr>
        <w:rFonts w:cs="Times New Roman" w:hint="default"/>
      </w:rPr>
    </w:lvl>
    <w:lvl w:ilvl="3">
      <w:start w:val="1"/>
      <w:numFmt w:val="decimal"/>
      <w:lvlText w:val="B%1.%2.%3.%4"/>
      <w:lvlJc w:val="left"/>
      <w:pPr>
        <w:tabs>
          <w:tab w:val="num" w:pos="1080"/>
        </w:tabs>
        <w:ind w:left="864" w:hanging="864"/>
      </w:pPr>
      <w:rPr>
        <w:rFonts w:cs="Times New Roman" w:hint="default"/>
      </w:rPr>
    </w:lvl>
    <w:lvl w:ilvl="4">
      <w:start w:val="1"/>
      <w:numFmt w:val="decimal"/>
      <w:lvlText w:val="B%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65C2E20"/>
    <w:multiLevelType w:val="singleLevel"/>
    <w:tmpl w:val="B6CEB0FA"/>
    <w:lvl w:ilvl="0">
      <w:start w:val="1"/>
      <w:numFmt w:val="decimal"/>
      <w:pStyle w:val="IEEEStdsBibliographicEntry"/>
      <w:lvlText w:val="[B%1]"/>
      <w:lvlJc w:val="left"/>
      <w:pPr>
        <w:tabs>
          <w:tab w:val="num" w:pos="720"/>
        </w:tabs>
      </w:pPr>
      <w:rPr>
        <w:rFonts w:cs="Times New Roman"/>
        <w:bCs w:val="0"/>
        <w:i w:val="0"/>
        <w:iCs w:val="0"/>
        <w:caps w:val="0"/>
        <w:smallCaps w:val="0"/>
        <w:strike w:val="0"/>
        <w:dstrike w:val="0"/>
        <w:vanish w:val="0"/>
        <w:color w:val="000000"/>
        <w:spacing w:val="0"/>
        <w:kern w:val="0"/>
        <w:position w:val="0"/>
        <w:u w:val="none"/>
        <w:vertAlign w:val="baseline"/>
      </w:rPr>
    </w:lvl>
  </w:abstractNum>
  <w:abstractNum w:abstractNumId="6" w15:restartNumberingAfterBreak="0">
    <w:nsid w:val="06A64603"/>
    <w:multiLevelType w:val="singleLevel"/>
    <w:tmpl w:val="46AA7670"/>
    <w:lvl w:ilvl="0">
      <w:start w:val="1"/>
      <w:numFmt w:val="lowerLetter"/>
      <w:pStyle w:val="numbered2"/>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CB231BF"/>
    <w:multiLevelType w:val="hybridMultilevel"/>
    <w:tmpl w:val="4C4095FE"/>
    <w:lvl w:ilvl="0" w:tplc="D5CA5C58">
      <w:start w:val="14"/>
      <w:numFmt w:val="bullet"/>
      <w:lvlText w:val="-"/>
      <w:lvlJc w:val="left"/>
      <w:pPr>
        <w:tabs>
          <w:tab w:val="num" w:pos="360"/>
        </w:tabs>
        <w:ind w:left="340" w:hanging="340"/>
      </w:pPr>
      <w:rPr>
        <w:rFonts w:ascii="Garamond" w:hAnsi="Garamond"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0CB245DF"/>
    <w:multiLevelType w:val="multilevel"/>
    <w:tmpl w:val="8B46824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1E3597B"/>
    <w:multiLevelType w:val="singleLevel"/>
    <w:tmpl w:val="8318B2A8"/>
    <w:lvl w:ilvl="0">
      <w:start w:val="1"/>
      <w:numFmt w:val="lowerLetter"/>
      <w:pStyle w:val="numbered1"/>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1" w15:restartNumberingAfterBreak="0">
    <w:nsid w:val="1344577C"/>
    <w:multiLevelType w:val="singleLevel"/>
    <w:tmpl w:val="4C98D72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DC44E5"/>
    <w:multiLevelType w:val="singleLevel"/>
    <w:tmpl w:val="14B85F44"/>
    <w:lvl w:ilvl="0">
      <w:start w:val="1"/>
      <w:numFmt w:val="lowerLetter"/>
      <w:pStyle w:val="numbered5"/>
      <w:lvlText w:val="(%1)"/>
      <w:lvlJc w:val="left"/>
      <w:pPr>
        <w:tabs>
          <w:tab w:val="num" w:pos="3600"/>
        </w:tabs>
        <w:ind w:left="3600" w:hanging="720"/>
      </w:pPr>
      <w:rPr>
        <w:rFonts w:ascii="Arial" w:hAnsi="Arial" w:cs="Times New Roman" w:hint="default"/>
        <w:b w:val="0"/>
        <w:i w:val="0"/>
        <w:caps w:val="0"/>
        <w:strike w:val="0"/>
        <w:dstrike w:val="0"/>
        <w:vanish w:val="0"/>
        <w:color w:val="000000"/>
        <w:sz w:val="22"/>
        <w:u w:val="none"/>
        <w:vertAlign w:val="baseline"/>
      </w:rPr>
    </w:lvl>
  </w:abstractNum>
  <w:abstractNum w:abstractNumId="14" w15:restartNumberingAfterBreak="0">
    <w:nsid w:val="22B24566"/>
    <w:multiLevelType w:val="singleLevel"/>
    <w:tmpl w:val="0EF88D56"/>
    <w:lvl w:ilvl="0">
      <w:start w:val="1"/>
      <w:numFmt w:val="decimal"/>
      <w:pStyle w:val="Refe"/>
      <w:lvlText w:val="[%1]"/>
      <w:lvlJc w:val="left"/>
      <w:pPr>
        <w:tabs>
          <w:tab w:val="num" w:pos="357"/>
        </w:tabs>
        <w:ind w:left="397" w:hanging="397"/>
      </w:pPr>
      <w:rPr>
        <w:rFonts w:cs="Times New Roman" w:hint="default"/>
      </w:rPr>
    </w:lvl>
  </w:abstractNum>
  <w:abstractNum w:abstractNumId="15" w15:restartNumberingAfterBreak="0">
    <w:nsid w:val="23B7565E"/>
    <w:multiLevelType w:val="singleLevel"/>
    <w:tmpl w:val="63E82100"/>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vanish w:val="0"/>
        <w:color w:val="000000"/>
        <w:sz w:val="20"/>
        <w:vertAlign w:val="baseline"/>
      </w:rPr>
    </w:lvl>
  </w:abstractNum>
  <w:abstractNum w:abstractNumId="16" w15:restartNumberingAfterBreak="0">
    <w:nsid w:val="2E066083"/>
    <w:multiLevelType w:val="multilevel"/>
    <w:tmpl w:val="8C9A6498"/>
    <w:lvl w:ilvl="0">
      <w:start w:val="1"/>
      <w:numFmt w:val="lowerLetter"/>
      <w:pStyle w:val="IEEEStdsNumberedListLevel1"/>
      <w:lvlText w:val="%1)"/>
      <w:lvlJc w:val="left"/>
      <w:pPr>
        <w:tabs>
          <w:tab w:val="num" w:pos="907"/>
        </w:tabs>
        <w:ind w:left="907" w:hanging="360"/>
      </w:pPr>
      <w:rPr>
        <w:rFonts w:ascii="Times New Roman" w:hAnsi="Times New Roman" w:cs="Times New Roman" w:hint="eastAsia"/>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267"/>
        </w:tabs>
        <w:ind w:left="1267" w:hanging="360"/>
      </w:pPr>
      <w:rPr>
        <w:rFonts w:ascii="Times New Roman" w:hAnsi="Times New Roman" w:cs="Times New Roman" w:hint="eastAsia"/>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800" w:hanging="533"/>
      </w:pPr>
      <w:rPr>
        <w:rFonts w:ascii="Times New Roman" w:hAnsi="Times New Roman" w:cs="Times New Roman" w:hint="eastAsia"/>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347"/>
        </w:tabs>
        <w:ind w:left="2347" w:hanging="547"/>
      </w:pPr>
      <w:rPr>
        <w:rFonts w:ascii="Times New Roman" w:hAnsi="Times New Roman" w:cs="Times New Roman" w:hint="eastAsia"/>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880"/>
        </w:tabs>
        <w:ind w:left="2880" w:hanging="533"/>
      </w:pPr>
      <w:rPr>
        <w:rFonts w:ascii="Times New Roman" w:hAnsi="Times New Roman" w:cs="Times New Roman" w:hint="eastAsia"/>
        <w:b w:val="0"/>
        <w:i w:val="0"/>
        <w:caps w:val="0"/>
        <w:smallCaps w:val="0"/>
        <w:strike w:val="0"/>
        <w:dstrike w:val="0"/>
        <w:vanish w:val="0"/>
        <w:color w:val="000000"/>
        <w:sz w:val="20"/>
        <w:vertAlign w:val="baseline"/>
      </w:rPr>
    </w:lvl>
    <w:lvl w:ilvl="5">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6">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7">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8">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abstractNum>
  <w:abstractNum w:abstractNumId="17" w15:restartNumberingAfterBreak="0">
    <w:nsid w:val="33DF3E95"/>
    <w:multiLevelType w:val="singleLevel"/>
    <w:tmpl w:val="2AB6D350"/>
    <w:lvl w:ilvl="0">
      <w:start w:val="1"/>
      <w:numFmt w:val="lowerLetter"/>
      <w:pStyle w:val="numbered3"/>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18"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19" w15:restartNumberingAfterBreak="0">
    <w:nsid w:val="3A877D64"/>
    <w:multiLevelType w:val="singleLevel"/>
    <w:tmpl w:val="FBCAFA5C"/>
    <w:lvl w:ilvl="0">
      <w:start w:val="1"/>
      <w:numFmt w:val="decimal"/>
      <w:pStyle w:val="References"/>
      <w:lvlText w:val="[%1]"/>
      <w:lvlJc w:val="left"/>
      <w:pPr>
        <w:tabs>
          <w:tab w:val="num" w:pos="360"/>
        </w:tabs>
        <w:ind w:left="360" w:hanging="360"/>
      </w:pPr>
      <w:rPr>
        <w:rFonts w:cs="Times New Roman"/>
        <w:i w:val="0"/>
      </w:rPr>
    </w:lvl>
  </w:abstractNum>
  <w:abstractNum w:abstractNumId="20"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1" w15:restartNumberingAfterBreak="0">
    <w:nsid w:val="40E55077"/>
    <w:multiLevelType w:val="multilevel"/>
    <w:tmpl w:val="D58E21E6"/>
    <w:styleLink w:val="List9"/>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464D3319"/>
    <w:multiLevelType w:val="multilevel"/>
    <w:tmpl w:val="C61CA6A6"/>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24" w15:restartNumberingAfterBreak="0">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25" w15:restartNumberingAfterBreak="0">
    <w:nsid w:val="491B6676"/>
    <w:multiLevelType w:val="singleLevel"/>
    <w:tmpl w:val="1B1C6AA0"/>
    <w:lvl w:ilvl="0">
      <w:start w:val="1"/>
      <w:numFmt w:val="lowerRoman"/>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28" w15:restartNumberingAfterBreak="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29" w15:restartNumberingAfterBreak="0">
    <w:nsid w:val="4E3C1D72"/>
    <w:multiLevelType w:val="singleLevel"/>
    <w:tmpl w:val="2386458A"/>
    <w:lvl w:ilvl="0">
      <w:start w:val="1"/>
      <w:numFmt w:val="decimal"/>
      <w:pStyle w:val="IEEEStdsRegularFigureCaption"/>
      <w:lvlText w:val="Figure %1"/>
      <w:lvlJc w:val="center"/>
      <w:pPr>
        <w:tabs>
          <w:tab w:val="num" w:pos="0"/>
        </w:tabs>
        <w:ind w:left="1008" w:hanging="468"/>
      </w:pPr>
      <w:rPr>
        <w:rFonts w:ascii="Arial" w:hAnsi="Arial" w:cs="Times New Roman" w:hint="default"/>
        <w:b/>
        <w:i w:val="0"/>
        <w:caps w:val="0"/>
        <w:strike w:val="0"/>
        <w:dstrike w:val="0"/>
        <w:vanish w:val="0"/>
        <w:color w:val="000000"/>
        <w:sz w:val="20"/>
        <w:vertAlign w:val="baseline"/>
      </w:rPr>
    </w:lvl>
  </w:abstractNum>
  <w:abstractNum w:abstractNumId="30" w15:restartNumberingAfterBreak="0">
    <w:nsid w:val="511D094F"/>
    <w:multiLevelType w:val="hybridMultilevel"/>
    <w:tmpl w:val="8C04D5C2"/>
    <w:lvl w:ilvl="0" w:tplc="93A48A96">
      <w:start w:val="1"/>
      <w:numFmt w:val="bullet"/>
      <w:pStyle w:val="List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DB5FA9"/>
    <w:multiLevelType w:val="singleLevel"/>
    <w:tmpl w:val="EE221444"/>
    <w:lvl w:ilvl="0">
      <w:start w:val="1"/>
      <w:numFmt w:val="lowerRoman"/>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34" w15:restartNumberingAfterBreak="0">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35" w15:restartNumberingAfterBreak="0">
    <w:nsid w:val="5D4914C3"/>
    <w:multiLevelType w:val="multilevel"/>
    <w:tmpl w:val="04090025"/>
    <w:styleLink w:val="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5E412D67"/>
    <w:multiLevelType w:val="hybridMultilevel"/>
    <w:tmpl w:val="268C0CA0"/>
    <w:lvl w:ilvl="0" w:tplc="FFFFFFFF">
      <w:start w:val="1"/>
      <w:numFmt w:val="decimal"/>
      <w:lvlText w:val="%1."/>
      <w:lvlJc w:val="left"/>
      <w:pPr>
        <w:tabs>
          <w:tab w:val="num" w:pos="397"/>
        </w:tabs>
        <w:ind w:left="397" w:hanging="39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38" w15:restartNumberingAfterBreak="0">
    <w:nsid w:val="64FC62E2"/>
    <w:multiLevelType w:val="multilevel"/>
    <w:tmpl w:val="FE2C94A4"/>
    <w:lvl w:ilvl="0">
      <w:start w:val="1"/>
      <w:numFmt w:val="decimal"/>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2760D7"/>
    <w:multiLevelType w:val="singleLevel"/>
    <w:tmpl w:val="D8E69AB2"/>
    <w:lvl w:ilvl="0">
      <w:start w:val="1"/>
      <w:numFmt w:val="lowerRoman"/>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40" w15:restartNumberingAfterBreak="0">
    <w:nsid w:val="6B3D50F2"/>
    <w:multiLevelType w:val="singleLevel"/>
    <w:tmpl w:val="2B941758"/>
    <w:lvl w:ilvl="0">
      <w:start w:val="1"/>
      <w:numFmt w:val="bullet"/>
      <w:lvlText w:val="●"/>
      <w:lvlJc w:val="left"/>
      <w:pPr>
        <w:tabs>
          <w:tab w:val="num" w:pos="360"/>
        </w:tabs>
        <w:ind w:left="360" w:hanging="360"/>
      </w:pPr>
      <w:rPr>
        <w:rFonts w:ascii="Bookman Old Style" w:hAnsi="Bookman Old Style" w:hint="default"/>
      </w:rPr>
    </w:lvl>
  </w:abstractNum>
  <w:abstractNum w:abstractNumId="41" w15:restartNumberingAfterBreak="0">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42" w15:restartNumberingAfterBreak="0">
    <w:nsid w:val="70AC5967"/>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43" w15:restartNumberingAfterBreak="0">
    <w:nsid w:val="789A09E3"/>
    <w:multiLevelType w:val="multilevel"/>
    <w:tmpl w:val="51A69CA4"/>
    <w:lvl w:ilvl="0">
      <w:start w:val="1"/>
      <w:numFmt w:val="decimal"/>
      <w:lvlText w:val="%1"/>
      <w:lvlJc w:val="left"/>
      <w:pPr>
        <w:tabs>
          <w:tab w:val="num" w:pos="720"/>
        </w:tabs>
        <w:ind w:left="720" w:hanging="720"/>
      </w:pPr>
      <w:rPr>
        <w:rFonts w:cs="Times New Roman" w:hint="default"/>
      </w:rPr>
    </w:lvl>
    <w:lvl w:ilvl="1">
      <w:start w:val="1"/>
      <w:numFmt w:val="decimal"/>
      <w:pStyle w:val="GroupName"/>
      <w:lvlText w:val="%1.%2"/>
      <w:lvlJc w:val="left"/>
      <w:pPr>
        <w:tabs>
          <w:tab w:val="num" w:pos="1440"/>
        </w:tabs>
        <w:ind w:left="1440" w:hanging="720"/>
      </w:pPr>
      <w:rPr>
        <w:rFonts w:cs="Times New Roman" w:hint="default"/>
      </w:rPr>
    </w:lvl>
    <w:lvl w:ilvl="2">
      <w:start w:val="1"/>
      <w:numFmt w:val="decimal"/>
      <w:pStyle w:val="HeaderData"/>
      <w:lvlText w:val="%1.%2.%3"/>
      <w:lvlJc w:val="left"/>
      <w:pPr>
        <w:tabs>
          <w:tab w:val="num" w:pos="2160"/>
        </w:tabs>
        <w:ind w:left="2160" w:hanging="720"/>
      </w:pPr>
      <w:rPr>
        <w:rFonts w:cs="Times New Roman" w:hint="default"/>
      </w:rPr>
    </w:lvl>
    <w:lvl w:ilvl="3">
      <w:start w:val="1"/>
      <w:numFmt w:val="decimal"/>
      <w:pStyle w:val="HeaderPrompt"/>
      <w:lvlText w:val="%1.%2.%3.%4"/>
      <w:lvlJc w:val="left"/>
      <w:pPr>
        <w:tabs>
          <w:tab w:val="num" w:pos="3238"/>
        </w:tabs>
        <w:ind w:left="3238" w:hanging="1078"/>
      </w:pPr>
      <w:rPr>
        <w:rFonts w:cs="Times New Roman" w:hint="default"/>
      </w:rPr>
    </w:lvl>
    <w:lvl w:ilvl="4">
      <w:start w:val="1"/>
      <w:numFmt w:val="decimal"/>
      <w:pStyle w:val="Headline"/>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F344FAF"/>
    <w:multiLevelType w:val="multilevel"/>
    <w:tmpl w:val="3ED0FF0A"/>
    <w:lvl w:ilvl="0">
      <w:start w:val="1"/>
      <w:numFmt w:val="decimal"/>
      <w:pStyle w:val="parties"/>
      <w:lvlText w:val="%1"/>
      <w:lvlJc w:val="left"/>
      <w:pPr>
        <w:tabs>
          <w:tab w:val="num" w:pos="720"/>
        </w:tabs>
        <w:ind w:left="720" w:hanging="720"/>
      </w:pPr>
      <w:rPr>
        <w:rFonts w:cs="Times New Roman" w:hint="default"/>
      </w:rPr>
    </w:lvl>
    <w:lvl w:ilvl="1">
      <w:start w:val="1"/>
      <w:numFmt w:val="decimal"/>
      <w:pStyle w:val="recitals"/>
      <w:lvlText w:val="%1.%2"/>
      <w:lvlJc w:val="left"/>
      <w:pPr>
        <w:tabs>
          <w:tab w:val="num" w:pos="1440"/>
        </w:tabs>
        <w:ind w:left="1440" w:hanging="720"/>
      </w:pPr>
      <w:rPr>
        <w:rFonts w:cs="Times New Roman" w:hint="default"/>
      </w:rPr>
    </w:lvl>
    <w:lvl w:ilvl="2">
      <w:start w:val="1"/>
      <w:numFmt w:val="decimal"/>
      <w:pStyle w:val="roman1"/>
      <w:lvlText w:val="%1.%2.%3"/>
      <w:lvlJc w:val="left"/>
      <w:pPr>
        <w:tabs>
          <w:tab w:val="num" w:pos="2160"/>
        </w:tabs>
        <w:ind w:left="2160" w:hanging="720"/>
      </w:pPr>
      <w:rPr>
        <w:rFonts w:cs="Times New Roman" w:hint="default"/>
      </w:rPr>
    </w:lvl>
    <w:lvl w:ilvl="3">
      <w:start w:val="1"/>
      <w:numFmt w:val="decimal"/>
      <w:pStyle w:val="roman2"/>
      <w:lvlText w:val="%1.%2.%3.%4"/>
      <w:lvlJc w:val="left"/>
      <w:pPr>
        <w:tabs>
          <w:tab w:val="num" w:pos="3238"/>
        </w:tabs>
        <w:ind w:left="3238" w:hanging="1078"/>
      </w:pPr>
      <w:rPr>
        <w:rFonts w:cs="Times New Roman" w:hint="default"/>
      </w:rPr>
    </w:lvl>
    <w:lvl w:ilvl="4">
      <w:start w:val="1"/>
      <w:numFmt w:val="decimal"/>
      <w:pStyle w:val="roman3"/>
      <w:lvlText w:val="%1.%2.%3.%4.%5"/>
      <w:lvlJc w:val="left"/>
      <w:pPr>
        <w:tabs>
          <w:tab w:val="num" w:pos="4678"/>
        </w:tabs>
        <w:ind w:left="4678" w:hanging="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8"/>
  </w:num>
  <w:num w:numId="2">
    <w:abstractNumId w:val="19"/>
  </w:num>
  <w:num w:numId="3">
    <w:abstractNumId w:val="30"/>
  </w:num>
  <w:num w:numId="4">
    <w:abstractNumId w:val="36"/>
  </w:num>
  <w:num w:numId="5">
    <w:abstractNumId w:val="14"/>
  </w:num>
  <w:num w:numId="6">
    <w:abstractNumId w:val="32"/>
  </w:num>
  <w:num w:numId="7">
    <w:abstractNumId w:val="0"/>
    <w:lvlOverride w:ilvl="0">
      <w:lvl w:ilvl="0">
        <w:start w:val="1"/>
        <w:numFmt w:val="bullet"/>
        <w:lvlText w:val=""/>
        <w:legacy w:legacy="1" w:legacySpace="0" w:legacyIndent="288"/>
        <w:lvlJc w:val="left"/>
        <w:pPr>
          <w:ind w:left="645" w:hanging="288"/>
        </w:pPr>
        <w:rPr>
          <w:rFonts w:ascii="Courier New" w:hAnsi="Courier New" w:hint="default"/>
        </w:rPr>
      </w:lvl>
    </w:lvlOverride>
  </w:num>
  <w:num w:numId="8">
    <w:abstractNumId w:val="31"/>
  </w:num>
  <w:num w:numId="9">
    <w:abstractNumId w:val="12"/>
  </w:num>
  <w:num w:numId="10">
    <w:abstractNumId w:val="4"/>
  </w:num>
  <w:num w:numId="11">
    <w:abstractNumId w:val="10"/>
  </w:num>
  <w:num w:numId="12">
    <w:abstractNumId w:val="6"/>
  </w:num>
  <w:num w:numId="13">
    <w:abstractNumId w:val="17"/>
  </w:num>
  <w:num w:numId="14">
    <w:abstractNumId w:val="1"/>
  </w:num>
  <w:num w:numId="15">
    <w:abstractNumId w:val="13"/>
  </w:num>
  <w:num w:numId="16">
    <w:abstractNumId w:val="45"/>
  </w:num>
  <w:num w:numId="17">
    <w:abstractNumId w:val="28"/>
  </w:num>
  <w:num w:numId="18">
    <w:abstractNumId w:val="41"/>
  </w:num>
  <w:num w:numId="19">
    <w:abstractNumId w:val="2"/>
  </w:num>
  <w:num w:numId="20">
    <w:abstractNumId w:val="24"/>
  </w:num>
  <w:num w:numId="21">
    <w:abstractNumId w:val="18"/>
  </w:num>
  <w:num w:numId="22">
    <w:abstractNumId w:val="42"/>
  </w:num>
  <w:num w:numId="23">
    <w:abstractNumId w:val="20"/>
  </w:num>
  <w:num w:numId="24">
    <w:abstractNumId w:val="34"/>
  </w:num>
  <w:num w:numId="25">
    <w:abstractNumId w:val="25"/>
  </w:num>
  <w:num w:numId="26">
    <w:abstractNumId w:val="39"/>
  </w:num>
  <w:num w:numId="27">
    <w:abstractNumId w:val="23"/>
  </w:num>
  <w:num w:numId="28">
    <w:abstractNumId w:val="33"/>
  </w:num>
  <w:num w:numId="29">
    <w:abstractNumId w:val="43"/>
  </w:num>
  <w:num w:numId="30">
    <w:abstractNumId w:val="38"/>
  </w:num>
  <w:num w:numId="31">
    <w:abstractNumId w:val="26"/>
  </w:num>
  <w:num w:numId="32">
    <w:abstractNumId w:val="46"/>
  </w:num>
  <w:num w:numId="33">
    <w:abstractNumId w:val="27"/>
  </w:num>
  <w:num w:numId="34">
    <w:abstractNumId w:val="22"/>
  </w:num>
  <w:num w:numId="35">
    <w:abstractNumId w:val="44"/>
  </w:num>
  <w:num w:numId="36">
    <w:abstractNumId w:val="40"/>
  </w:num>
  <w:num w:numId="37">
    <w:abstractNumId w:val="3"/>
  </w:num>
  <w:num w:numId="38">
    <w:abstractNumId w:val="11"/>
  </w:num>
  <w:num w:numId="39">
    <w:abstractNumId w:val="9"/>
  </w:num>
  <w:num w:numId="40">
    <w:abstractNumId w:val="37"/>
  </w:num>
  <w:num w:numId="41">
    <w:abstractNumId w:val="21"/>
  </w:num>
  <w:num w:numId="42">
    <w:abstractNumId w:val="35"/>
  </w:num>
  <w:num w:numId="43">
    <w:abstractNumId w:val="16"/>
  </w:num>
  <w:num w:numId="44">
    <w:abstractNumId w:val="29"/>
  </w:num>
  <w:num w:numId="45">
    <w:abstractNumId w:val="15"/>
  </w:num>
  <w:num w:numId="46">
    <w:abstractNumId w:val="5"/>
  </w:num>
  <w:num w:numId="4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bson, Kellen K CIV (USA)">
    <w15:presenceInfo w15:providerId="None" w15:userId="Gibson, Kellen K CIV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A0"/>
    <w:rsid w:val="000160E6"/>
    <w:rsid w:val="00031E3B"/>
    <w:rsid w:val="00094FFB"/>
    <w:rsid w:val="000D61C0"/>
    <w:rsid w:val="0012462B"/>
    <w:rsid w:val="001F2A2F"/>
    <w:rsid w:val="00217EBF"/>
    <w:rsid w:val="00242AEE"/>
    <w:rsid w:val="0028427E"/>
    <w:rsid w:val="00286DF2"/>
    <w:rsid w:val="002D76C4"/>
    <w:rsid w:val="003C0372"/>
    <w:rsid w:val="004742D2"/>
    <w:rsid w:val="00482844"/>
    <w:rsid w:val="004849D0"/>
    <w:rsid w:val="0052529D"/>
    <w:rsid w:val="00542B65"/>
    <w:rsid w:val="005B4195"/>
    <w:rsid w:val="00607D68"/>
    <w:rsid w:val="00630697"/>
    <w:rsid w:val="006A61EE"/>
    <w:rsid w:val="006A7D5D"/>
    <w:rsid w:val="006F1050"/>
    <w:rsid w:val="006F10B9"/>
    <w:rsid w:val="007468DA"/>
    <w:rsid w:val="00761866"/>
    <w:rsid w:val="00766683"/>
    <w:rsid w:val="00771EEE"/>
    <w:rsid w:val="00792471"/>
    <w:rsid w:val="0081281D"/>
    <w:rsid w:val="00820EFB"/>
    <w:rsid w:val="008218CB"/>
    <w:rsid w:val="0083080F"/>
    <w:rsid w:val="008A66E8"/>
    <w:rsid w:val="00952A33"/>
    <w:rsid w:val="009975FE"/>
    <w:rsid w:val="009A0366"/>
    <w:rsid w:val="009B7DED"/>
    <w:rsid w:val="009C6D1D"/>
    <w:rsid w:val="009C79A6"/>
    <w:rsid w:val="009E00A8"/>
    <w:rsid w:val="00A10E46"/>
    <w:rsid w:val="00A6617B"/>
    <w:rsid w:val="00A91BD6"/>
    <w:rsid w:val="00AB0DC8"/>
    <w:rsid w:val="00AC78A9"/>
    <w:rsid w:val="00AD37B3"/>
    <w:rsid w:val="00B113D4"/>
    <w:rsid w:val="00B1620E"/>
    <w:rsid w:val="00B44E24"/>
    <w:rsid w:val="00B97E3C"/>
    <w:rsid w:val="00BC38A0"/>
    <w:rsid w:val="00BD3048"/>
    <w:rsid w:val="00BD53F6"/>
    <w:rsid w:val="00BE268B"/>
    <w:rsid w:val="00BE746E"/>
    <w:rsid w:val="00C82260"/>
    <w:rsid w:val="00D43998"/>
    <w:rsid w:val="00D87A36"/>
    <w:rsid w:val="00D91B3D"/>
    <w:rsid w:val="00DA35EA"/>
    <w:rsid w:val="00DF4176"/>
    <w:rsid w:val="00E108EE"/>
    <w:rsid w:val="00E51456"/>
    <w:rsid w:val="00E817E6"/>
    <w:rsid w:val="00E871CE"/>
    <w:rsid w:val="00EB457B"/>
    <w:rsid w:val="00EC7A17"/>
    <w:rsid w:val="00F05AFE"/>
    <w:rsid w:val="00F20ACD"/>
    <w:rsid w:val="00F25340"/>
    <w:rsid w:val="00F42B89"/>
    <w:rsid w:val="00F57CED"/>
    <w:rsid w:val="00F60817"/>
    <w:rsid w:val="00F80039"/>
    <w:rsid w:val="00F80102"/>
    <w:rsid w:val="00FC26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7235CA-E5D4-4C4A-A9ED-BC38DB3F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EE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771EEE"/>
    <w:pPr>
      <w:keepNext/>
      <w:keepLines/>
      <w:spacing w:before="480"/>
      <w:ind w:left="794" w:hanging="794"/>
      <w:outlineLvl w:val="0"/>
    </w:pPr>
    <w:rPr>
      <w:b/>
    </w:rPr>
  </w:style>
  <w:style w:type="paragraph" w:styleId="Heading2">
    <w:name w:val="heading 2"/>
    <w:basedOn w:val="Heading1"/>
    <w:next w:val="Normal"/>
    <w:link w:val="Heading2Char"/>
    <w:qFormat/>
    <w:rsid w:val="00771EEE"/>
    <w:pPr>
      <w:spacing w:before="320"/>
      <w:outlineLvl w:val="1"/>
    </w:pPr>
  </w:style>
  <w:style w:type="paragraph" w:styleId="Heading3">
    <w:name w:val="heading 3"/>
    <w:basedOn w:val="Heading1"/>
    <w:next w:val="Normal"/>
    <w:link w:val="Heading3Char"/>
    <w:qFormat/>
    <w:rsid w:val="00771EEE"/>
    <w:pPr>
      <w:spacing w:before="200"/>
      <w:outlineLvl w:val="2"/>
    </w:pPr>
  </w:style>
  <w:style w:type="paragraph" w:styleId="Heading4">
    <w:name w:val="heading 4"/>
    <w:basedOn w:val="Heading3"/>
    <w:next w:val="Normal"/>
    <w:link w:val="Heading4Char"/>
    <w:qFormat/>
    <w:rsid w:val="00771EEE"/>
    <w:pPr>
      <w:tabs>
        <w:tab w:val="clear" w:pos="794"/>
        <w:tab w:val="left" w:pos="992"/>
      </w:tabs>
      <w:ind w:left="992" w:hanging="992"/>
      <w:outlineLvl w:val="3"/>
    </w:pPr>
  </w:style>
  <w:style w:type="paragraph" w:styleId="Heading5">
    <w:name w:val="heading 5"/>
    <w:basedOn w:val="Heading4"/>
    <w:next w:val="Normal"/>
    <w:link w:val="Heading5Char4"/>
    <w:qFormat/>
    <w:rsid w:val="00771EEE"/>
    <w:pPr>
      <w:outlineLvl w:val="4"/>
    </w:pPr>
  </w:style>
  <w:style w:type="paragraph" w:styleId="Heading6">
    <w:name w:val="heading 6"/>
    <w:basedOn w:val="Heading4"/>
    <w:next w:val="Normal"/>
    <w:link w:val="Heading6Char"/>
    <w:qFormat/>
    <w:rsid w:val="00771EEE"/>
    <w:pPr>
      <w:tabs>
        <w:tab w:val="clear" w:pos="992"/>
        <w:tab w:val="clear" w:pos="1191"/>
      </w:tabs>
      <w:ind w:left="1588" w:hanging="1588"/>
      <w:outlineLvl w:val="5"/>
    </w:pPr>
  </w:style>
  <w:style w:type="paragraph" w:styleId="Heading7">
    <w:name w:val="heading 7"/>
    <w:basedOn w:val="Heading6"/>
    <w:next w:val="Normal"/>
    <w:link w:val="Heading7Char"/>
    <w:qFormat/>
    <w:rsid w:val="00771EEE"/>
    <w:pPr>
      <w:outlineLvl w:val="6"/>
    </w:pPr>
  </w:style>
  <w:style w:type="paragraph" w:styleId="Heading8">
    <w:name w:val="heading 8"/>
    <w:basedOn w:val="Heading6"/>
    <w:next w:val="Normal"/>
    <w:link w:val="Heading8Char"/>
    <w:qFormat/>
    <w:rsid w:val="00771EEE"/>
    <w:pPr>
      <w:outlineLvl w:val="7"/>
    </w:pPr>
  </w:style>
  <w:style w:type="paragraph" w:styleId="Heading9">
    <w:name w:val="heading 9"/>
    <w:basedOn w:val="Heading6"/>
    <w:next w:val="Normal"/>
    <w:link w:val="Heading9Char"/>
    <w:qFormat/>
    <w:rsid w:val="00771EE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1EEE"/>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771EEE"/>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771EEE"/>
  </w:style>
  <w:style w:type="paragraph" w:customStyle="1" w:styleId="Headingb">
    <w:name w:val="Heading_b"/>
    <w:basedOn w:val="Heading3"/>
    <w:next w:val="Normal"/>
    <w:link w:val="HeadingbChar"/>
    <w:rsid w:val="00771EEE"/>
    <w:pPr>
      <w:spacing w:before="160"/>
      <w:ind w:left="0" w:firstLine="0"/>
      <w:outlineLvl w:val="9"/>
    </w:pPr>
  </w:style>
  <w:style w:type="paragraph" w:customStyle="1" w:styleId="Headingi">
    <w:name w:val="Heading_i"/>
    <w:basedOn w:val="Heading3"/>
    <w:next w:val="Normal"/>
    <w:link w:val="HeadingiChar"/>
    <w:rsid w:val="00771EEE"/>
    <w:pPr>
      <w:spacing w:before="160"/>
      <w:ind w:left="0" w:firstLine="0"/>
    </w:pPr>
    <w:rPr>
      <w:b w:val="0"/>
      <w:i/>
    </w:rPr>
  </w:style>
  <w:style w:type="character" w:customStyle="1" w:styleId="href">
    <w:name w:val="href"/>
    <w:basedOn w:val="DefaultParagraphFont"/>
    <w:rsid w:val="00771EEE"/>
  </w:style>
  <w:style w:type="paragraph" w:customStyle="1" w:styleId="enumlev1">
    <w:name w:val="enumlev1"/>
    <w:basedOn w:val="Normal"/>
    <w:link w:val="enumlev1Char"/>
    <w:rsid w:val="00771EEE"/>
    <w:pPr>
      <w:spacing w:before="80"/>
      <w:ind w:left="794" w:hanging="794"/>
    </w:pPr>
  </w:style>
  <w:style w:type="paragraph" w:customStyle="1" w:styleId="enumlev2">
    <w:name w:val="enumlev2"/>
    <w:basedOn w:val="enumlev1"/>
    <w:rsid w:val="00771EEE"/>
    <w:pPr>
      <w:ind w:left="1191" w:hanging="397"/>
    </w:pPr>
  </w:style>
  <w:style w:type="paragraph" w:customStyle="1" w:styleId="enumlev3">
    <w:name w:val="enumlev3"/>
    <w:basedOn w:val="enumlev2"/>
    <w:rsid w:val="00771EEE"/>
    <w:pPr>
      <w:ind w:left="1588"/>
    </w:pPr>
  </w:style>
  <w:style w:type="paragraph" w:customStyle="1" w:styleId="Normalaftertitle">
    <w:name w:val="Normal_after_title"/>
    <w:basedOn w:val="Normal"/>
    <w:next w:val="Normal"/>
    <w:link w:val="NormalaftertitleChar"/>
    <w:rsid w:val="00771EEE"/>
    <w:pPr>
      <w:spacing w:before="320"/>
    </w:pPr>
  </w:style>
  <w:style w:type="paragraph" w:customStyle="1" w:styleId="Note">
    <w:name w:val="Note"/>
    <w:basedOn w:val="Normal"/>
    <w:link w:val="NoteChar"/>
    <w:rsid w:val="00771EEE"/>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771EE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771EEE"/>
    <w:pPr>
      <w:spacing w:before="240"/>
    </w:pPr>
    <w:rPr>
      <w:sz w:val="22"/>
      <w:lang w:val="es-ES_tradnl"/>
    </w:rPr>
  </w:style>
  <w:style w:type="paragraph" w:customStyle="1" w:styleId="Recref">
    <w:name w:val="Rec_ref"/>
    <w:basedOn w:val="Normal"/>
    <w:next w:val="Recdate"/>
    <w:rsid w:val="00771EEE"/>
    <w:pPr>
      <w:jc w:val="center"/>
    </w:pPr>
  </w:style>
  <w:style w:type="paragraph" w:customStyle="1" w:styleId="Recdate">
    <w:name w:val="Rec_date"/>
    <w:basedOn w:val="Recref"/>
    <w:next w:val="Normalaftertitle"/>
    <w:rsid w:val="00771EEE"/>
    <w:pPr>
      <w:jc w:val="right"/>
    </w:pPr>
  </w:style>
  <w:style w:type="paragraph" w:customStyle="1" w:styleId="AnnexNoTitle">
    <w:name w:val="Annex_NoTitle"/>
    <w:basedOn w:val="Normal"/>
    <w:next w:val="Normalaftertitle"/>
    <w:link w:val="AnnexNoTitleChar1"/>
    <w:rsid w:val="00771EEE"/>
    <w:pPr>
      <w:keepNext/>
      <w:keepLines/>
      <w:spacing w:before="480" w:after="80"/>
      <w:jc w:val="center"/>
    </w:pPr>
    <w:rPr>
      <w:b/>
      <w:sz w:val="28"/>
    </w:rPr>
  </w:style>
  <w:style w:type="paragraph" w:customStyle="1" w:styleId="AppendixNoTitle">
    <w:name w:val="Appendix_NoTitle"/>
    <w:basedOn w:val="AnnexNoTitle"/>
    <w:next w:val="Normal"/>
    <w:rsid w:val="00771EEE"/>
  </w:style>
  <w:style w:type="paragraph" w:customStyle="1" w:styleId="Tablefin">
    <w:name w:val="Table_fin"/>
    <w:basedOn w:val="Normal"/>
    <w:next w:val="Normal"/>
    <w:rsid w:val="00771EEE"/>
    <w:pPr>
      <w:spacing w:before="0"/>
    </w:pPr>
    <w:rPr>
      <w:sz w:val="20"/>
      <w:lang w:val="en-GB"/>
    </w:rPr>
  </w:style>
  <w:style w:type="paragraph" w:customStyle="1" w:styleId="Tablehead">
    <w:name w:val="Table_head"/>
    <w:basedOn w:val="Normal"/>
    <w:next w:val="Normal"/>
    <w:link w:val="TableheadChar"/>
    <w:rsid w:val="00771E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771EEE"/>
    <w:pPr>
      <w:keepNext/>
      <w:spacing w:before="360" w:after="120"/>
      <w:jc w:val="center"/>
    </w:pPr>
  </w:style>
  <w:style w:type="paragraph" w:customStyle="1" w:styleId="Tabletext">
    <w:name w:val="Table_text"/>
    <w:basedOn w:val="Normal"/>
    <w:link w:val="Tabletext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eqChar"/>
    <w:rsid w:val="00771EEE"/>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771EEE"/>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771EEE"/>
    <w:pPr>
      <w:ind w:left="794"/>
    </w:pPr>
  </w:style>
  <w:style w:type="paragraph" w:customStyle="1" w:styleId="Figurelegend">
    <w:name w:val="Figure_legend"/>
    <w:basedOn w:val="Normal"/>
    <w:link w:val="FigurelegendChar"/>
    <w:rsid w:val="00771EE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771EEE"/>
    <w:pPr>
      <w:keepNext/>
      <w:keepLines/>
      <w:spacing w:before="480" w:after="80"/>
      <w:jc w:val="center"/>
    </w:pPr>
    <w:rPr>
      <w:caps/>
      <w:sz w:val="18"/>
    </w:rPr>
  </w:style>
  <w:style w:type="paragraph" w:customStyle="1" w:styleId="ArtNo">
    <w:name w:val="Art_No"/>
    <w:basedOn w:val="Normal"/>
    <w:next w:val="Normal"/>
    <w:rsid w:val="00771EEE"/>
    <w:pPr>
      <w:keepNext/>
      <w:keepLines/>
      <w:spacing w:before="480"/>
      <w:jc w:val="center"/>
    </w:pPr>
    <w:rPr>
      <w:sz w:val="28"/>
    </w:rPr>
  </w:style>
  <w:style w:type="paragraph" w:customStyle="1" w:styleId="Arttitle">
    <w:name w:val="Art_title"/>
    <w:basedOn w:val="Normal"/>
    <w:next w:val="Normalaftertitle"/>
    <w:link w:val="ArttitleChar"/>
    <w:rsid w:val="00771EEE"/>
    <w:pPr>
      <w:keepNext/>
      <w:keepLines/>
      <w:spacing w:before="240"/>
      <w:jc w:val="center"/>
    </w:pPr>
    <w:rPr>
      <w:b/>
      <w:sz w:val="28"/>
    </w:rPr>
  </w:style>
  <w:style w:type="paragraph" w:customStyle="1" w:styleId="ASN1">
    <w:name w:val="ASN.1"/>
    <w:basedOn w:val="Normal"/>
    <w:next w:val="Normal"/>
    <w:rsid w:val="00771EE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771EEE"/>
    <w:pPr>
      <w:keepNext/>
      <w:keepLines/>
      <w:spacing w:before="160"/>
      <w:ind w:left="794"/>
    </w:pPr>
    <w:rPr>
      <w:i/>
    </w:rPr>
  </w:style>
  <w:style w:type="paragraph" w:customStyle="1" w:styleId="ChapNo">
    <w:name w:val="Chap_No"/>
    <w:basedOn w:val="ArtNo"/>
    <w:next w:val="Chaptitle"/>
    <w:rsid w:val="00771EEE"/>
    <w:rPr>
      <w:b/>
    </w:rPr>
  </w:style>
  <w:style w:type="paragraph" w:customStyle="1" w:styleId="Chaptitle">
    <w:name w:val="Chap_title"/>
    <w:basedOn w:val="Arttitle"/>
    <w:next w:val="Normalaftertitle"/>
    <w:rsid w:val="00771EEE"/>
  </w:style>
  <w:style w:type="character" w:styleId="FootnoteReference">
    <w:name w:val="footnote reference"/>
    <w:basedOn w:val="DefaultParagraphFont"/>
    <w:rsid w:val="00771EEE"/>
    <w:rPr>
      <w:position w:val="6"/>
      <w:sz w:val="18"/>
    </w:rPr>
  </w:style>
  <w:style w:type="paragraph" w:styleId="FootnoteText">
    <w:name w:val="footnote text"/>
    <w:basedOn w:val="Normal"/>
    <w:link w:val="FootnoteTextChar1"/>
    <w:rsid w:val="00771EEE"/>
    <w:pPr>
      <w:keepLines/>
      <w:tabs>
        <w:tab w:val="left" w:pos="255"/>
      </w:tabs>
      <w:ind w:left="255" w:hanging="255"/>
    </w:pPr>
    <w:rPr>
      <w:sz w:val="22"/>
    </w:rPr>
  </w:style>
  <w:style w:type="paragraph" w:styleId="Index1">
    <w:name w:val="index 1"/>
    <w:basedOn w:val="Normal"/>
    <w:next w:val="Normal"/>
    <w:semiHidden/>
    <w:rsid w:val="00771EEE"/>
  </w:style>
  <w:style w:type="paragraph" w:styleId="Index2">
    <w:name w:val="index 2"/>
    <w:basedOn w:val="Normal"/>
    <w:next w:val="Normal"/>
    <w:semiHidden/>
    <w:rsid w:val="00771EEE"/>
    <w:pPr>
      <w:ind w:left="283"/>
    </w:pPr>
  </w:style>
  <w:style w:type="paragraph" w:styleId="Index3">
    <w:name w:val="index 3"/>
    <w:basedOn w:val="Normal"/>
    <w:next w:val="Normal"/>
    <w:semiHidden/>
    <w:rsid w:val="00771EEE"/>
    <w:pPr>
      <w:ind w:left="566"/>
    </w:pPr>
  </w:style>
  <w:style w:type="paragraph" w:styleId="IndexHeading">
    <w:name w:val="index heading"/>
    <w:basedOn w:val="Normal"/>
    <w:next w:val="Index1"/>
    <w:rsid w:val="00771EEE"/>
  </w:style>
  <w:style w:type="paragraph" w:customStyle="1" w:styleId="Line">
    <w:name w:val="Line"/>
    <w:basedOn w:val="Normal"/>
    <w:next w:val="Normal"/>
    <w:rsid w:val="00771EEE"/>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PartNo">
    <w:name w:val="Part_No"/>
    <w:basedOn w:val="Normal"/>
    <w:next w:val="Normal"/>
    <w:rsid w:val="00771EEE"/>
  </w:style>
  <w:style w:type="paragraph" w:customStyle="1" w:styleId="Partref">
    <w:name w:val="Part_ref"/>
    <w:basedOn w:val="Normal"/>
    <w:next w:val="Normal"/>
    <w:rsid w:val="00771EEE"/>
    <w:pPr>
      <w:keepNext/>
      <w:keepLines/>
      <w:spacing w:after="280"/>
      <w:jc w:val="center"/>
    </w:pPr>
  </w:style>
  <w:style w:type="paragraph" w:customStyle="1" w:styleId="Parttitle">
    <w:name w:val="Part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771EEE"/>
  </w:style>
  <w:style w:type="paragraph" w:customStyle="1" w:styleId="QuestionNo">
    <w:name w:val="Question_No"/>
    <w:basedOn w:val="RecNo"/>
    <w:next w:val="Normal"/>
    <w:rsid w:val="00771EEE"/>
  </w:style>
  <w:style w:type="paragraph" w:customStyle="1" w:styleId="Questionref">
    <w:name w:val="Question_ref"/>
    <w:basedOn w:val="Recref"/>
    <w:next w:val="Questiondate"/>
    <w:rsid w:val="00771EEE"/>
  </w:style>
  <w:style w:type="paragraph" w:customStyle="1" w:styleId="Questiontitle">
    <w:name w:val="Question_title"/>
    <w:basedOn w:val="Normal"/>
    <w:next w:val="Questionref"/>
    <w:rsid w:val="00771EEE"/>
  </w:style>
  <w:style w:type="paragraph" w:customStyle="1" w:styleId="Reftext">
    <w:name w:val="Ref_text"/>
    <w:basedOn w:val="Normal"/>
    <w:rsid w:val="00771EEE"/>
    <w:pPr>
      <w:ind w:left="794" w:hanging="794"/>
    </w:pPr>
    <w:rPr>
      <w:sz w:val="22"/>
    </w:rPr>
  </w:style>
  <w:style w:type="paragraph" w:customStyle="1" w:styleId="Reftitle">
    <w:name w:val="Ref_title"/>
    <w:basedOn w:val="Normal"/>
    <w:next w:val="Reftext"/>
    <w:rsid w:val="00771EEE"/>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771EEE"/>
  </w:style>
  <w:style w:type="paragraph" w:customStyle="1" w:styleId="RepNo">
    <w:name w:val="Rep_No"/>
    <w:basedOn w:val="RecNo"/>
    <w:next w:val="Reptitle"/>
    <w:rsid w:val="00771EEE"/>
  </w:style>
  <w:style w:type="paragraph" w:customStyle="1" w:styleId="Repref">
    <w:name w:val="Rep_ref"/>
    <w:basedOn w:val="Recref"/>
    <w:next w:val="Repdate"/>
    <w:rsid w:val="00771EEE"/>
  </w:style>
  <w:style w:type="paragraph" w:customStyle="1" w:styleId="Reptitle">
    <w:name w:val="Rep_title"/>
    <w:basedOn w:val="Rectitle"/>
    <w:next w:val="Repref"/>
    <w:rsid w:val="00771EEE"/>
  </w:style>
  <w:style w:type="paragraph" w:customStyle="1" w:styleId="Resdate">
    <w:name w:val="Res_date"/>
    <w:basedOn w:val="Recdate"/>
    <w:next w:val="Normalaftertitle"/>
    <w:rsid w:val="00771EEE"/>
  </w:style>
  <w:style w:type="paragraph" w:customStyle="1" w:styleId="ResNo">
    <w:name w:val="Res_No"/>
    <w:basedOn w:val="RecNo"/>
    <w:next w:val="Restitle"/>
    <w:rsid w:val="00771EEE"/>
  </w:style>
  <w:style w:type="paragraph" w:customStyle="1" w:styleId="Resref">
    <w:name w:val="Res_ref"/>
    <w:basedOn w:val="Recref"/>
    <w:next w:val="Resdate"/>
    <w:rsid w:val="00771EEE"/>
  </w:style>
  <w:style w:type="paragraph" w:customStyle="1" w:styleId="Restitle">
    <w:name w:val="Res_title"/>
    <w:basedOn w:val="Normal"/>
    <w:next w:val="Resref"/>
    <w:link w:val="RestitleChar"/>
    <w:rsid w:val="00771EEE"/>
    <w:pPr>
      <w:spacing w:before="240"/>
      <w:jc w:val="center"/>
    </w:pPr>
    <w:rPr>
      <w:b/>
      <w:sz w:val="28"/>
    </w:rPr>
  </w:style>
  <w:style w:type="paragraph" w:customStyle="1" w:styleId="SectionNo">
    <w:name w:val="Section_No"/>
    <w:basedOn w:val="Normal"/>
    <w:next w:val="Normal"/>
    <w:rsid w:val="00771EEE"/>
  </w:style>
  <w:style w:type="paragraph" w:customStyle="1" w:styleId="Sectiontitle">
    <w:name w:val="Section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771EEE"/>
    <w:pPr>
      <w:tabs>
        <w:tab w:val="clear" w:pos="794"/>
        <w:tab w:val="clear" w:pos="1191"/>
        <w:tab w:val="clear" w:pos="1588"/>
        <w:tab w:val="clear" w:pos="1985"/>
        <w:tab w:val="right" w:pos="9611"/>
      </w:tabs>
    </w:pPr>
    <w:rPr>
      <w:i/>
    </w:rPr>
  </w:style>
  <w:style w:type="paragraph" w:styleId="TOC1">
    <w:name w:val="toc 1"/>
    <w:basedOn w:val="Normal"/>
    <w:rsid w:val="00771EE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771EEE"/>
    <w:pPr>
      <w:tabs>
        <w:tab w:val="clear" w:pos="567"/>
        <w:tab w:val="left" w:pos="1276"/>
      </w:tabs>
      <w:spacing w:before="160"/>
      <w:ind w:left="1276" w:hanging="709"/>
    </w:pPr>
  </w:style>
  <w:style w:type="paragraph" w:styleId="TOC3">
    <w:name w:val="toc 3"/>
    <w:basedOn w:val="TOC2"/>
    <w:rsid w:val="00771EEE"/>
    <w:pPr>
      <w:tabs>
        <w:tab w:val="clear" w:pos="1276"/>
        <w:tab w:val="left" w:pos="2155"/>
      </w:tabs>
      <w:ind w:left="2155" w:hanging="879"/>
    </w:pPr>
  </w:style>
  <w:style w:type="paragraph" w:styleId="TOC4">
    <w:name w:val="toc 4"/>
    <w:basedOn w:val="TOC3"/>
    <w:rsid w:val="00771EEE"/>
    <w:pPr>
      <w:tabs>
        <w:tab w:val="left" w:pos="3261"/>
      </w:tabs>
      <w:spacing w:before="80"/>
      <w:ind w:left="3261" w:hanging="993"/>
    </w:pPr>
  </w:style>
  <w:style w:type="paragraph" w:styleId="TOC5">
    <w:name w:val="toc 5"/>
    <w:basedOn w:val="TOC4"/>
    <w:rsid w:val="00771EEE"/>
  </w:style>
  <w:style w:type="paragraph" w:styleId="TOC6">
    <w:name w:val="toc 6"/>
    <w:basedOn w:val="TOC4"/>
    <w:rsid w:val="00771EEE"/>
  </w:style>
  <w:style w:type="paragraph" w:styleId="TOC7">
    <w:name w:val="toc 7"/>
    <w:basedOn w:val="TOC4"/>
    <w:rsid w:val="00771EEE"/>
  </w:style>
  <w:style w:type="paragraph" w:styleId="TOC8">
    <w:name w:val="toc 8"/>
    <w:basedOn w:val="TOC4"/>
    <w:rsid w:val="00771EEE"/>
  </w:style>
  <w:style w:type="paragraph" w:customStyle="1" w:styleId="Rectitle">
    <w:name w:val="Rec_title"/>
    <w:basedOn w:val="Normal"/>
    <w:next w:val="Recref"/>
    <w:link w:val="RectitleChar"/>
    <w:rsid w:val="00771EEE"/>
    <w:pPr>
      <w:keepNext/>
      <w:keepLines/>
      <w:spacing w:before="240"/>
      <w:jc w:val="center"/>
    </w:pPr>
    <w:rPr>
      <w:b/>
      <w:sz w:val="28"/>
    </w:rPr>
  </w:style>
  <w:style w:type="paragraph" w:customStyle="1" w:styleId="Annexref">
    <w:name w:val="Annex_ref"/>
    <w:basedOn w:val="Normal"/>
    <w:next w:val="Normalaftertitle"/>
    <w:rsid w:val="00771EEE"/>
    <w:pPr>
      <w:keepNext/>
      <w:keepLines/>
      <w:spacing w:after="280"/>
      <w:jc w:val="center"/>
    </w:pPr>
  </w:style>
  <w:style w:type="paragraph" w:customStyle="1" w:styleId="Appendixref">
    <w:name w:val="Appendix_ref"/>
    <w:basedOn w:val="Annexref"/>
    <w:next w:val="Normalaftertitle"/>
    <w:rsid w:val="00771EEE"/>
  </w:style>
  <w:style w:type="paragraph" w:customStyle="1" w:styleId="Figuretitle">
    <w:name w:val="Figure_title"/>
    <w:basedOn w:val="Normal"/>
    <w:next w:val="Figure"/>
    <w:link w:val="FiguretitleChar"/>
    <w:rsid w:val="00771EEE"/>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rsid w:val="00771EEE"/>
    <w:pPr>
      <w:keepNext/>
      <w:spacing w:before="0" w:after="120"/>
      <w:jc w:val="center"/>
    </w:pPr>
    <w:rPr>
      <w:b/>
    </w:rPr>
  </w:style>
  <w:style w:type="paragraph" w:customStyle="1" w:styleId="Summary">
    <w:name w:val="Summary"/>
    <w:basedOn w:val="Normal"/>
    <w:next w:val="Normalaftertitle"/>
    <w:autoRedefine/>
    <w:rsid w:val="00771EEE"/>
    <w:pPr>
      <w:spacing w:after="480"/>
    </w:pPr>
    <w:rPr>
      <w:sz w:val="22"/>
      <w:lang w:val="es-ES_tradnl"/>
    </w:rPr>
  </w:style>
  <w:style w:type="paragraph" w:customStyle="1" w:styleId="TableLegendNote">
    <w:name w:val="Table_Legend_Note"/>
    <w:basedOn w:val="Tablelegend"/>
    <w:next w:val="Tablelegend"/>
    <w:rsid w:val="00771EEE"/>
    <w:pPr>
      <w:ind w:left="-85" w:firstLine="0"/>
    </w:pPr>
    <w:rPr>
      <w:lang w:val="en-US"/>
    </w:rPr>
  </w:style>
  <w:style w:type="paragraph" w:customStyle="1" w:styleId="Figure">
    <w:name w:val="Figure"/>
    <w:basedOn w:val="FigureNo"/>
    <w:next w:val="Normal"/>
    <w:link w:val="FigureChar"/>
    <w:rsid w:val="00771EEE"/>
    <w:pPr>
      <w:keepNext w:val="0"/>
      <w:spacing w:before="0" w:after="240"/>
    </w:pPr>
  </w:style>
  <w:style w:type="character" w:customStyle="1" w:styleId="Heading1Char">
    <w:name w:val="Heading 1 Char"/>
    <w:basedOn w:val="DefaultParagraphFont"/>
    <w:link w:val="Heading1"/>
    <w:rsid w:val="00BC38A0"/>
    <w:rPr>
      <w:b/>
      <w:sz w:val="24"/>
      <w:lang w:val="fr-FR" w:eastAsia="en-US"/>
    </w:rPr>
  </w:style>
  <w:style w:type="character" w:customStyle="1" w:styleId="TableheadChar">
    <w:name w:val="Table_head Char"/>
    <w:basedOn w:val="DefaultParagraphFont"/>
    <w:link w:val="Tablehead"/>
    <w:locked/>
    <w:rsid w:val="00BC38A0"/>
    <w:rPr>
      <w:b/>
      <w:sz w:val="22"/>
      <w:lang w:val="fr-FR" w:eastAsia="en-US"/>
    </w:rPr>
  </w:style>
  <w:style w:type="character" w:customStyle="1" w:styleId="TabletextChar">
    <w:name w:val="Table_text Char"/>
    <w:basedOn w:val="DefaultParagraphFont"/>
    <w:link w:val="Tabletext"/>
    <w:locked/>
    <w:rsid w:val="00BC38A0"/>
    <w:rPr>
      <w:sz w:val="22"/>
      <w:lang w:val="fr-FR" w:eastAsia="en-US"/>
    </w:rPr>
  </w:style>
  <w:style w:type="character" w:styleId="Hyperlink">
    <w:name w:val="Hyperlink"/>
    <w:aliases w:val="CEO_Hyperlink"/>
    <w:basedOn w:val="DefaultParagraphFont"/>
    <w:rsid w:val="00BC38A0"/>
    <w:rPr>
      <w:color w:val="0000FF"/>
      <w:u w:val="single"/>
    </w:rPr>
  </w:style>
  <w:style w:type="character" w:customStyle="1" w:styleId="Heading2Char">
    <w:name w:val="Heading 2 Char"/>
    <w:basedOn w:val="DefaultParagraphFont"/>
    <w:link w:val="Heading2"/>
    <w:rsid w:val="00BC38A0"/>
    <w:rPr>
      <w:b/>
      <w:sz w:val="24"/>
      <w:lang w:val="fr-FR" w:eastAsia="en-US"/>
    </w:rPr>
  </w:style>
  <w:style w:type="character" w:customStyle="1" w:styleId="Heading3Char">
    <w:name w:val="Heading 3 Char"/>
    <w:basedOn w:val="DefaultParagraphFont"/>
    <w:link w:val="Heading3"/>
    <w:rsid w:val="00BC38A0"/>
    <w:rPr>
      <w:b/>
      <w:sz w:val="24"/>
      <w:lang w:val="fr-FR" w:eastAsia="en-US"/>
    </w:rPr>
  </w:style>
  <w:style w:type="character" w:customStyle="1" w:styleId="Heading4Char">
    <w:name w:val="Heading 4 Char"/>
    <w:basedOn w:val="DefaultParagraphFont"/>
    <w:link w:val="Heading4"/>
    <w:rsid w:val="00BC38A0"/>
    <w:rPr>
      <w:b/>
      <w:sz w:val="24"/>
      <w:lang w:val="fr-FR" w:eastAsia="en-US"/>
    </w:rPr>
  </w:style>
  <w:style w:type="character" w:customStyle="1" w:styleId="Heading5Char">
    <w:name w:val="Heading 5 Char"/>
    <w:aliases w:val="T5 Char,H5 Char,h5 Char,5 Char,Heading5 Char,h51 Char,heading 51 Char,Heading51 Char,h52 Char,h53 Char"/>
    <w:basedOn w:val="DefaultParagraphFont"/>
    <w:uiPriority w:val="99"/>
    <w:semiHidden/>
    <w:rsid w:val="00BC38A0"/>
    <w:rPr>
      <w:rFonts w:asciiTheme="majorHAnsi" w:eastAsiaTheme="majorEastAsia" w:hAnsiTheme="majorHAnsi" w:cstheme="majorBidi"/>
      <w:color w:val="243F60" w:themeColor="accent1" w:themeShade="7F"/>
      <w:sz w:val="24"/>
      <w:lang w:val="en-GB" w:eastAsia="en-US"/>
    </w:rPr>
  </w:style>
  <w:style w:type="character" w:customStyle="1" w:styleId="Heading6Char">
    <w:name w:val="Heading 6 Char"/>
    <w:basedOn w:val="DefaultParagraphFont"/>
    <w:link w:val="Heading6"/>
    <w:rsid w:val="00BC38A0"/>
    <w:rPr>
      <w:b/>
      <w:sz w:val="24"/>
      <w:lang w:val="fr-FR" w:eastAsia="en-US"/>
    </w:rPr>
  </w:style>
  <w:style w:type="character" w:customStyle="1" w:styleId="Heading7Char">
    <w:name w:val="Heading 7 Char"/>
    <w:basedOn w:val="DefaultParagraphFont"/>
    <w:link w:val="Heading7"/>
    <w:rsid w:val="00BC38A0"/>
    <w:rPr>
      <w:b/>
      <w:sz w:val="24"/>
      <w:lang w:val="fr-FR" w:eastAsia="en-US"/>
    </w:rPr>
  </w:style>
  <w:style w:type="character" w:customStyle="1" w:styleId="Heading8Char">
    <w:name w:val="Heading 8 Char"/>
    <w:basedOn w:val="DefaultParagraphFont"/>
    <w:link w:val="Heading8"/>
    <w:rsid w:val="00BC38A0"/>
    <w:rPr>
      <w:b/>
      <w:sz w:val="24"/>
      <w:lang w:val="fr-FR" w:eastAsia="en-US"/>
    </w:rPr>
  </w:style>
  <w:style w:type="character" w:customStyle="1" w:styleId="Heading9Char">
    <w:name w:val="Heading 9 Char"/>
    <w:basedOn w:val="DefaultParagraphFont"/>
    <w:link w:val="Heading9"/>
    <w:rsid w:val="00BC38A0"/>
    <w:rPr>
      <w:b/>
      <w:sz w:val="24"/>
      <w:lang w:val="fr-FR" w:eastAsia="en-US"/>
    </w:rPr>
  </w:style>
  <w:style w:type="paragraph" w:customStyle="1" w:styleId="Artheading">
    <w:name w:val="Art_heading"/>
    <w:basedOn w:val="Normal"/>
    <w:next w:val="Normal"/>
    <w:uiPriority w:val="99"/>
    <w:rsid w:val="00BC38A0"/>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EndnoteReference">
    <w:name w:val="endnote reference"/>
    <w:basedOn w:val="DefaultParagraphFont"/>
    <w:uiPriority w:val="99"/>
    <w:rsid w:val="00BC38A0"/>
    <w:rPr>
      <w:vertAlign w:val="superscript"/>
    </w:rPr>
  </w:style>
  <w:style w:type="paragraph" w:customStyle="1" w:styleId="Figurewithouttitle">
    <w:name w:val="Figure_without_title"/>
    <w:basedOn w:val="FigureNo"/>
    <w:next w:val="Normal"/>
    <w:uiPriority w:val="99"/>
    <w:rsid w:val="00BC38A0"/>
    <w:pPr>
      <w:keepNext w:val="0"/>
      <w:tabs>
        <w:tab w:val="clear" w:pos="794"/>
        <w:tab w:val="clear" w:pos="1191"/>
        <w:tab w:val="clear" w:pos="1588"/>
        <w:tab w:val="clear" w:pos="1985"/>
        <w:tab w:val="left" w:pos="1134"/>
        <w:tab w:val="left" w:pos="1871"/>
        <w:tab w:val="left" w:pos="2268"/>
      </w:tabs>
      <w:spacing w:after="120"/>
    </w:pPr>
    <w:rPr>
      <w:sz w:val="20"/>
      <w:lang w:val="en-GB"/>
    </w:rPr>
  </w:style>
  <w:style w:type="character" w:customStyle="1" w:styleId="FooterChar">
    <w:name w:val="Footer Char"/>
    <w:basedOn w:val="DefaultParagraphFont"/>
    <w:link w:val="Footer"/>
    <w:rsid w:val="00BC38A0"/>
    <w:rPr>
      <w:noProof/>
      <w:sz w:val="18"/>
      <w:lang w:val="fr-FR" w:eastAsia="en-US"/>
    </w:rPr>
  </w:style>
  <w:style w:type="paragraph" w:customStyle="1" w:styleId="FirstFooter">
    <w:name w:val="FirstFooter"/>
    <w:basedOn w:val="Footer"/>
    <w:uiPriority w:val="99"/>
    <w:rsid w:val="00BC38A0"/>
    <w:pPr>
      <w:overflowPunct/>
      <w:autoSpaceDE/>
      <w:autoSpaceDN/>
      <w:adjustRightInd/>
      <w:spacing w:before="40"/>
      <w:jc w:val="left"/>
      <w:textAlignment w:val="auto"/>
    </w:pPr>
    <w:rPr>
      <w:noProof w:val="0"/>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uiPriority w:val="99"/>
    <w:semiHidden/>
    <w:rsid w:val="00BC38A0"/>
    <w:rPr>
      <w:rFonts w:ascii="Times New Roman" w:hAnsi="Times New Roman"/>
      <w:lang w:val="en-GB" w:eastAsia="en-US"/>
    </w:rPr>
  </w:style>
  <w:style w:type="character" w:customStyle="1" w:styleId="HeaderChar">
    <w:name w:val="Header Char"/>
    <w:basedOn w:val="DefaultParagraphFont"/>
    <w:link w:val="Header"/>
    <w:rsid w:val="00BC38A0"/>
    <w:rPr>
      <w:sz w:val="24"/>
      <w:lang w:val="fr-FR" w:eastAsia="en-US"/>
    </w:rPr>
  </w:style>
  <w:style w:type="paragraph" w:customStyle="1" w:styleId="Source">
    <w:name w:val="Source"/>
    <w:basedOn w:val="Normal"/>
    <w:next w:val="Normal"/>
    <w:link w:val="SourceChar"/>
    <w:uiPriority w:val="99"/>
    <w:rsid w:val="00BC38A0"/>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BC38A0"/>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uiPriority w:val="99"/>
    <w:rsid w:val="00BC38A0"/>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character" w:customStyle="1" w:styleId="Appdef">
    <w:name w:val="App_def"/>
    <w:basedOn w:val="DefaultParagraphFont"/>
    <w:uiPriority w:val="99"/>
    <w:rsid w:val="00BC38A0"/>
    <w:rPr>
      <w:rFonts w:ascii="Times New Roman" w:hAnsi="Times New Roman"/>
      <w:b/>
    </w:rPr>
  </w:style>
  <w:style w:type="character" w:customStyle="1" w:styleId="Appref">
    <w:name w:val="App_ref"/>
    <w:basedOn w:val="DefaultParagraphFont"/>
    <w:uiPriority w:val="99"/>
    <w:rsid w:val="00BC38A0"/>
  </w:style>
  <w:style w:type="character" w:customStyle="1" w:styleId="Artdef">
    <w:name w:val="Art_def"/>
    <w:basedOn w:val="DefaultParagraphFont"/>
    <w:uiPriority w:val="99"/>
    <w:rsid w:val="00BC38A0"/>
    <w:rPr>
      <w:rFonts w:ascii="Times New Roman" w:hAnsi="Times New Roman"/>
      <w:b/>
    </w:rPr>
  </w:style>
  <w:style w:type="character" w:customStyle="1" w:styleId="Artref">
    <w:name w:val="Art_ref"/>
    <w:basedOn w:val="DefaultParagraphFont"/>
    <w:uiPriority w:val="99"/>
    <w:rsid w:val="00BC38A0"/>
  </w:style>
  <w:style w:type="character" w:customStyle="1" w:styleId="Recdef">
    <w:name w:val="Rec_def"/>
    <w:basedOn w:val="DefaultParagraphFont"/>
    <w:uiPriority w:val="99"/>
    <w:rsid w:val="00BC38A0"/>
    <w:rPr>
      <w:b/>
    </w:rPr>
  </w:style>
  <w:style w:type="character" w:customStyle="1" w:styleId="Resdef">
    <w:name w:val="Res_def"/>
    <w:basedOn w:val="DefaultParagraphFont"/>
    <w:uiPriority w:val="99"/>
    <w:rsid w:val="00BC38A0"/>
    <w:rPr>
      <w:rFonts w:ascii="Times New Roman" w:hAnsi="Times New Roman"/>
      <w:b/>
    </w:rPr>
  </w:style>
  <w:style w:type="character" w:customStyle="1" w:styleId="Tablefreq">
    <w:name w:val="Table_freq"/>
    <w:basedOn w:val="DefaultParagraphFont"/>
    <w:uiPriority w:val="99"/>
    <w:rsid w:val="00BC38A0"/>
    <w:rPr>
      <w:b/>
      <w:color w:val="auto"/>
      <w:sz w:val="20"/>
    </w:rPr>
  </w:style>
  <w:style w:type="paragraph" w:customStyle="1" w:styleId="Formal">
    <w:name w:val="Formal"/>
    <w:basedOn w:val="ASN1"/>
    <w:uiPriority w:val="99"/>
    <w:rsid w:val="00BC38A0"/>
    <w:pPr>
      <w:tabs>
        <w:tab w:val="left" w:pos="1871"/>
      </w:tabs>
      <w:jc w:val="left"/>
    </w:pPr>
    <w:rPr>
      <w:rFonts w:ascii="Times New Roman Bold" w:hAnsi="Times New Roman Bold"/>
      <w:b w:val="0"/>
      <w:lang w:val="en-GB"/>
    </w:rPr>
  </w:style>
  <w:style w:type="paragraph" w:customStyle="1" w:styleId="Section1">
    <w:name w:val="Section_1"/>
    <w:basedOn w:val="Normal"/>
    <w:uiPriority w:val="99"/>
    <w:rsid w:val="00BC38A0"/>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uiPriority w:val="99"/>
    <w:rsid w:val="00BC38A0"/>
    <w:rPr>
      <w:b w:val="0"/>
      <w:i/>
    </w:rPr>
  </w:style>
  <w:style w:type="paragraph" w:customStyle="1" w:styleId="AnnexNo">
    <w:name w:val="Annex_No"/>
    <w:basedOn w:val="Normal"/>
    <w:next w:val="Normal"/>
    <w:link w:val="AnnexNoChar"/>
    <w:uiPriority w:val="99"/>
    <w:rsid w:val="00BC38A0"/>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BC38A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uiPriority w:val="99"/>
    <w:rsid w:val="00BC38A0"/>
  </w:style>
  <w:style w:type="paragraph" w:customStyle="1" w:styleId="Appendixtitle">
    <w:name w:val="Appendix_title"/>
    <w:basedOn w:val="Annextitle"/>
    <w:next w:val="Normal"/>
    <w:uiPriority w:val="99"/>
    <w:rsid w:val="00BC38A0"/>
  </w:style>
  <w:style w:type="paragraph" w:styleId="Index4">
    <w:name w:val="index 4"/>
    <w:basedOn w:val="Normal"/>
    <w:next w:val="Normal"/>
    <w:uiPriority w:val="99"/>
    <w:rsid w:val="00BC38A0"/>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uiPriority w:val="99"/>
    <w:rsid w:val="00BC38A0"/>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uiPriority w:val="99"/>
    <w:rsid w:val="00BC38A0"/>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uiPriority w:val="99"/>
    <w:rsid w:val="00BC38A0"/>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uiPriority w:val="99"/>
    <w:rsid w:val="00BC38A0"/>
  </w:style>
  <w:style w:type="paragraph" w:customStyle="1" w:styleId="Normalaftertitle0">
    <w:name w:val="Normal after title"/>
    <w:basedOn w:val="Normal"/>
    <w:next w:val="Normal"/>
    <w:link w:val="NormalaftertitleChar0"/>
    <w:uiPriority w:val="99"/>
    <w:rsid w:val="00BC38A0"/>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
    <w:next w:val="Normal"/>
    <w:uiPriority w:val="99"/>
    <w:rsid w:val="00BC38A0"/>
    <w:pPr>
      <w:keepNext/>
      <w:tabs>
        <w:tab w:val="clear" w:pos="794"/>
        <w:tab w:val="clear" w:pos="1191"/>
        <w:tab w:val="clear" w:pos="1588"/>
        <w:tab w:val="clear" w:pos="1985"/>
        <w:tab w:val="left" w:pos="1134"/>
        <w:tab w:val="left" w:pos="1871"/>
        <w:tab w:val="left" w:pos="2268"/>
      </w:tabs>
      <w:spacing w:before="240"/>
      <w:jc w:val="left"/>
    </w:pPr>
    <w:rPr>
      <w:rFonts w:hAnsi="Times New Roman Bold"/>
      <w:lang w:val="en-GB"/>
    </w:rPr>
  </w:style>
  <w:style w:type="paragraph" w:customStyle="1" w:styleId="Reasons">
    <w:name w:val="Reasons"/>
    <w:basedOn w:val="Normal"/>
    <w:qFormat/>
    <w:rsid w:val="00BC38A0"/>
    <w:pPr>
      <w:tabs>
        <w:tab w:val="clear" w:pos="794"/>
        <w:tab w:val="clear" w:pos="1191"/>
        <w:tab w:val="left" w:pos="1134"/>
      </w:tabs>
      <w:jc w:val="left"/>
    </w:pPr>
    <w:rPr>
      <w:lang w:val="en-GB"/>
    </w:rPr>
  </w:style>
  <w:style w:type="paragraph" w:customStyle="1" w:styleId="Section3">
    <w:name w:val="Section_3"/>
    <w:basedOn w:val="Section1"/>
    <w:uiPriority w:val="99"/>
    <w:rsid w:val="00BC38A0"/>
    <w:rPr>
      <w:b w:val="0"/>
    </w:rPr>
  </w:style>
  <w:style w:type="character" w:customStyle="1" w:styleId="NormalaftertitleChar">
    <w:name w:val="Normal_after_title Char"/>
    <w:link w:val="Normalaftertitle"/>
    <w:locked/>
    <w:rsid w:val="00BC38A0"/>
    <w:rPr>
      <w:sz w:val="24"/>
      <w:lang w:val="fr-FR" w:eastAsia="en-US"/>
    </w:rPr>
  </w:style>
  <w:style w:type="character" w:customStyle="1" w:styleId="Heading5Char4">
    <w:name w:val="Heading 5 Char4"/>
    <w:link w:val="Heading5"/>
    <w:locked/>
    <w:rsid w:val="00BC38A0"/>
    <w:rPr>
      <w:b/>
      <w:sz w:val="24"/>
      <w:lang w:val="fr-FR" w:eastAsia="en-US"/>
    </w:rPr>
  </w:style>
  <w:style w:type="character" w:customStyle="1" w:styleId="FootnoteTextChar1">
    <w:name w:val="Footnote Text Char1"/>
    <w:link w:val="FootnoteText"/>
    <w:locked/>
    <w:rsid w:val="00BC38A0"/>
    <w:rPr>
      <w:sz w:val="22"/>
      <w:lang w:val="fr-FR" w:eastAsia="en-US"/>
    </w:rPr>
  </w:style>
  <w:style w:type="character" w:customStyle="1" w:styleId="enumlev1Char">
    <w:name w:val="enumlev1 Char"/>
    <w:link w:val="enumlev1"/>
    <w:locked/>
    <w:rsid w:val="00BC38A0"/>
    <w:rPr>
      <w:sz w:val="24"/>
      <w:lang w:val="fr-FR" w:eastAsia="en-US"/>
    </w:rPr>
  </w:style>
  <w:style w:type="character" w:customStyle="1" w:styleId="CallChar">
    <w:name w:val="Call Char"/>
    <w:link w:val="Call"/>
    <w:locked/>
    <w:rsid w:val="00BC38A0"/>
    <w:rPr>
      <w:i/>
      <w:sz w:val="24"/>
      <w:lang w:val="fr-FR" w:eastAsia="en-US"/>
    </w:rPr>
  </w:style>
  <w:style w:type="paragraph" w:styleId="ListParagraph">
    <w:name w:val="List Paragraph"/>
    <w:basedOn w:val="Normal"/>
    <w:uiPriority w:val="99"/>
    <w:qFormat/>
    <w:rsid w:val="00BC38A0"/>
    <w:pPr>
      <w:tabs>
        <w:tab w:val="clear" w:pos="794"/>
        <w:tab w:val="clear" w:pos="1191"/>
        <w:tab w:val="clear" w:pos="1588"/>
        <w:tab w:val="clear" w:pos="1985"/>
        <w:tab w:val="left" w:pos="1134"/>
        <w:tab w:val="left" w:pos="1871"/>
        <w:tab w:val="left" w:pos="2268"/>
      </w:tabs>
      <w:ind w:left="720"/>
      <w:contextualSpacing/>
      <w:jc w:val="left"/>
    </w:pPr>
    <w:rPr>
      <w:lang w:val="en-GB"/>
    </w:rPr>
  </w:style>
  <w:style w:type="character" w:customStyle="1" w:styleId="Heading3h3CharChar">
    <w:name w:val="Heading 3.h3 Char Char"/>
    <w:uiPriority w:val="99"/>
    <w:rsid w:val="00BC38A0"/>
    <w:rPr>
      <w:rFonts w:cs="Times New Roman"/>
      <w:b/>
      <w:kern w:val="28"/>
      <w:sz w:val="22"/>
      <w:lang w:val="en-US" w:eastAsia="de-DE" w:bidi="ar-SA"/>
    </w:rPr>
  </w:style>
  <w:style w:type="character" w:customStyle="1" w:styleId="SourceChar">
    <w:name w:val="Source Char"/>
    <w:link w:val="Source"/>
    <w:uiPriority w:val="99"/>
    <w:locked/>
    <w:rsid w:val="00BC38A0"/>
    <w:rPr>
      <w:b/>
      <w:sz w:val="28"/>
      <w:lang w:val="en-GB" w:eastAsia="en-US"/>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2"/>
    <w:uiPriority w:val="99"/>
    <w:rsid w:val="00BC38A0"/>
    <w:rPr>
      <w:b/>
      <w:sz w:val="24"/>
      <w:lang w:val="fr-FR"/>
    </w:rPr>
  </w:style>
  <w:style w:type="character" w:customStyle="1" w:styleId="Tabletitle0">
    <w:name w:val="Table_title Знак"/>
    <w:link w:val="Tabletitle"/>
    <w:locked/>
    <w:rsid w:val="00BC38A0"/>
    <w:rPr>
      <w:b/>
      <w:sz w:val="24"/>
      <w:lang w:val="fr-FR"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BC38A0"/>
    <w:rPr>
      <w:rFonts w:ascii="Times New Roman" w:hAnsi="Times New Roman"/>
      <w:sz w:val="24"/>
      <w:lang w:val="en-GB" w:eastAsia="en-US"/>
    </w:rPr>
  </w:style>
  <w:style w:type="character" w:customStyle="1" w:styleId="TableNo0">
    <w:name w:val="Table_No Знак"/>
    <w:link w:val="TableNo"/>
    <w:locked/>
    <w:rsid w:val="00BC38A0"/>
    <w:rPr>
      <w:sz w:val="24"/>
      <w:lang w:val="fr-FR" w:eastAsia="en-US"/>
    </w:rPr>
  </w:style>
  <w:style w:type="character" w:customStyle="1" w:styleId="enumlev10">
    <w:name w:val="enumlev1 Знак"/>
    <w:uiPriority w:val="99"/>
    <w:locked/>
    <w:rsid w:val="00BC38A0"/>
    <w:rPr>
      <w:rFonts w:ascii="Times New Roman" w:hAnsi="Times New Roman" w:cs="Times New Roman"/>
      <w:sz w:val="24"/>
      <w:lang w:val="en-GB" w:eastAsia="en-US"/>
    </w:rPr>
  </w:style>
  <w:style w:type="character" w:styleId="FollowedHyperlink">
    <w:name w:val="FollowedHyperlink"/>
    <w:uiPriority w:val="99"/>
    <w:rsid w:val="00BC38A0"/>
    <w:rPr>
      <w:rFonts w:cs="Times New Roman"/>
      <w:color w:val="606420"/>
      <w:u w:val="single"/>
    </w:rPr>
  </w:style>
  <w:style w:type="character" w:customStyle="1" w:styleId="FigureNoChar">
    <w:name w:val="Figure_No Char"/>
    <w:link w:val="FigureNo"/>
    <w:locked/>
    <w:rsid w:val="00BC38A0"/>
    <w:rPr>
      <w:caps/>
      <w:sz w:val="18"/>
      <w:lang w:val="fr-FR" w:eastAsia="en-US"/>
    </w:rPr>
  </w:style>
  <w:style w:type="character" w:customStyle="1" w:styleId="FigureChar">
    <w:name w:val="Figure Char"/>
    <w:aliases w:val="fig Char"/>
    <w:link w:val="Figure"/>
    <w:locked/>
    <w:rsid w:val="00BC38A0"/>
    <w:rPr>
      <w:caps/>
      <w:sz w:val="18"/>
      <w:lang w:val="fr-FR"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BC38A0"/>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locked/>
    <w:rsid w:val="00BC38A0"/>
    <w:rPr>
      <w:rFonts w:cs="Times New Roman"/>
      <w:sz w:val="18"/>
      <w:lang w:val="en-GB" w:eastAsia="en-US" w:bidi="ar-SA"/>
    </w:rPr>
  </w:style>
  <w:style w:type="character" w:customStyle="1" w:styleId="TableNoChar">
    <w:name w:val="Table_No Char"/>
    <w:uiPriority w:val="99"/>
    <w:locked/>
    <w:rsid w:val="00BC38A0"/>
    <w:rPr>
      <w:rFonts w:ascii="Times New Roman" w:hAnsi="Times New Roman" w:cs="Times New Roman"/>
      <w:caps/>
      <w:lang w:val="en-GB" w:eastAsia="en-US"/>
    </w:rPr>
  </w:style>
  <w:style w:type="paragraph" w:customStyle="1" w:styleId="TableText0">
    <w:name w:val="Table_Text"/>
    <w:basedOn w:val="Normal"/>
    <w:link w:val="TableTextChar0"/>
    <w:uiPriority w:val="99"/>
    <w:rsid w:val="00BC38A0"/>
    <w:pPr>
      <w:keepNext/>
      <w:spacing w:before="100" w:after="100" w:line="190" w:lineRule="exact"/>
    </w:pPr>
    <w:rPr>
      <w:rFonts w:eastAsia="MS Mincho"/>
      <w:sz w:val="18"/>
      <w:lang w:val="en-GB"/>
    </w:rPr>
  </w:style>
  <w:style w:type="paragraph" w:customStyle="1" w:styleId="AnnexNotitle0">
    <w:name w:val="Annex_No &amp; title"/>
    <w:basedOn w:val="Normal"/>
    <w:next w:val="Normal"/>
    <w:link w:val="AnnexNotitleChar"/>
    <w:uiPriority w:val="99"/>
    <w:rsid w:val="00BC38A0"/>
    <w:pPr>
      <w:keepNext/>
      <w:keepLines/>
      <w:spacing w:before="480"/>
      <w:jc w:val="center"/>
    </w:pPr>
    <w:rPr>
      <w:rFonts w:eastAsia="MS Mincho"/>
      <w:b/>
      <w:sz w:val="28"/>
      <w:lang w:val="en-GB"/>
    </w:rPr>
  </w:style>
  <w:style w:type="character" w:customStyle="1" w:styleId="AnnexNotitleChar">
    <w:name w:val="Annex_No &amp; title Char"/>
    <w:link w:val="AnnexNotitle0"/>
    <w:uiPriority w:val="99"/>
    <w:locked/>
    <w:rsid w:val="00BC38A0"/>
    <w:rPr>
      <w:rFonts w:eastAsia="MS Mincho"/>
      <w:b/>
      <w:sz w:val="28"/>
      <w:lang w:val="en-GB" w:eastAsia="en-US"/>
    </w:rPr>
  </w:style>
  <w:style w:type="character" w:customStyle="1" w:styleId="Heading2CharChar">
    <w:name w:val="Heading 2 Char Char"/>
    <w:uiPriority w:val="99"/>
    <w:rsid w:val="00BC38A0"/>
    <w:rPr>
      <w:rFonts w:cs="Times New Roman"/>
      <w:b/>
      <w:sz w:val="24"/>
      <w:lang w:val="en-GB" w:eastAsia="en-US" w:bidi="ar-SA"/>
    </w:rPr>
  </w:style>
  <w:style w:type="character" w:customStyle="1" w:styleId="HeadingbChar">
    <w:name w:val="Heading_b Char"/>
    <w:link w:val="Headingb"/>
    <w:locked/>
    <w:rsid w:val="00BC38A0"/>
    <w:rPr>
      <w:b/>
      <w:sz w:val="24"/>
      <w:lang w:val="fr-FR" w:eastAsia="en-US"/>
    </w:rPr>
  </w:style>
  <w:style w:type="table" w:styleId="TableGrid">
    <w:name w:val="Table Grid"/>
    <w:basedOn w:val="TableNormal"/>
    <w:uiPriority w:val="99"/>
    <w:rsid w:val="00BC38A0"/>
    <w:pPr>
      <w:widowControl w:val="0"/>
      <w:jc w:val="both"/>
    </w:pPr>
    <w:rPr>
      <w:rFonts w:ascii="Century" w:eastAsia="MS Mincho" w:hAnsi="Century"/>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uiPriority w:val="99"/>
    <w:semiHidden/>
    <w:rsid w:val="00BC38A0"/>
    <w:rPr>
      <w:rFonts w:cs="Times New Roman"/>
      <w:sz w:val="2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9"/>
    <w:locked/>
    <w:rsid w:val="00BC38A0"/>
    <w:rPr>
      <w:rFonts w:cs="Times New Roman"/>
      <w:b/>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uiPriority w:val="99"/>
    <w:rsid w:val="00BC38A0"/>
    <w:rPr>
      <w:rFonts w:cs="Times New Roman"/>
      <w:sz w:val="18"/>
      <w:lang w:val="en-GB" w:eastAsia="en-US" w:bidi="ar-SA"/>
    </w:rPr>
  </w:style>
  <w:style w:type="character" w:customStyle="1" w:styleId="AnnexNoTitleChar1">
    <w:name w:val="Annex_NoTitle Char1"/>
    <w:link w:val="AnnexNoTitle"/>
    <w:locked/>
    <w:rsid w:val="00BC38A0"/>
    <w:rPr>
      <w:b/>
      <w:sz w:val="28"/>
      <w:lang w:val="fr-FR" w:eastAsia="en-US"/>
    </w:rPr>
  </w:style>
  <w:style w:type="character" w:customStyle="1" w:styleId="TabletitleChar">
    <w:name w:val="Table_title Char"/>
    <w:uiPriority w:val="99"/>
    <w:locked/>
    <w:rsid w:val="00BC38A0"/>
    <w:rPr>
      <w:rFonts w:ascii="Times New Roman Bold" w:hAnsi="Times New Roman Bold" w:cs="Times New Roman"/>
      <w:b/>
      <w:lang w:val="en-GB" w:eastAsia="en-US"/>
    </w:rPr>
  </w:style>
  <w:style w:type="character" w:customStyle="1" w:styleId="NormalaftertitleChar0">
    <w:name w:val="Normal after title Char"/>
    <w:link w:val="Normalaftertitle0"/>
    <w:uiPriority w:val="99"/>
    <w:locked/>
    <w:rsid w:val="00BC38A0"/>
    <w:rPr>
      <w:sz w:val="24"/>
      <w:lang w:val="en-GB" w:eastAsia="en-US"/>
    </w:rPr>
  </w:style>
  <w:style w:type="character" w:customStyle="1" w:styleId="EquationeqChar">
    <w:name w:val="Equation.eq Char"/>
    <w:link w:val="Equation"/>
    <w:locked/>
    <w:rsid w:val="00BC38A0"/>
    <w:rPr>
      <w:sz w:val="24"/>
      <w:lang w:val="fr-FR" w:eastAsia="en-US"/>
    </w:rPr>
  </w:style>
  <w:style w:type="paragraph" w:customStyle="1" w:styleId="TableText1">
    <w:name w:val="TableText"/>
    <w:basedOn w:val="Normal"/>
    <w:uiPriority w:val="99"/>
    <w:rsid w:val="00BC38A0"/>
    <w:pPr>
      <w:keepNext/>
      <w:keepLines/>
      <w:tabs>
        <w:tab w:val="clear" w:pos="794"/>
        <w:tab w:val="clear" w:pos="1191"/>
        <w:tab w:val="clear" w:pos="1588"/>
        <w:tab w:val="clear" w:pos="1985"/>
      </w:tabs>
      <w:overflowPunct/>
      <w:autoSpaceDE/>
      <w:autoSpaceDN/>
      <w:adjustRightInd/>
      <w:spacing w:before="60" w:after="60"/>
      <w:textAlignment w:val="auto"/>
    </w:pPr>
    <w:rPr>
      <w:rFonts w:eastAsia="MS Mincho" w:cs="Angsana New"/>
      <w:szCs w:val="24"/>
      <w:lang w:val="en-GB"/>
    </w:rPr>
  </w:style>
  <w:style w:type="paragraph" w:customStyle="1" w:styleId="TableHead0">
    <w:name w:val="TableHead"/>
    <w:basedOn w:val="TableText1"/>
    <w:uiPriority w:val="99"/>
    <w:rsid w:val="00BC38A0"/>
    <w:pPr>
      <w:jc w:val="center"/>
    </w:pPr>
    <w:rPr>
      <w:b/>
      <w:bCs/>
    </w:rPr>
  </w:style>
  <w:style w:type="paragraph" w:customStyle="1" w:styleId="Head">
    <w:name w:val="Head"/>
    <w:basedOn w:val="Normal"/>
    <w:uiPriority w:val="99"/>
    <w:rsid w:val="00BC38A0"/>
    <w:pPr>
      <w:tabs>
        <w:tab w:val="clear" w:pos="794"/>
        <w:tab w:val="clear" w:pos="1191"/>
        <w:tab w:val="clear" w:pos="1588"/>
        <w:tab w:val="clear" w:pos="1985"/>
        <w:tab w:val="left" w:pos="6663"/>
      </w:tabs>
      <w:overflowPunct/>
      <w:autoSpaceDE/>
      <w:autoSpaceDN/>
      <w:adjustRightInd/>
      <w:spacing w:before="0"/>
      <w:jc w:val="left"/>
      <w:textAlignment w:val="auto"/>
    </w:pPr>
    <w:rPr>
      <w:rFonts w:eastAsia="SimSun"/>
      <w:lang w:val="en-GB"/>
    </w:rPr>
  </w:style>
  <w:style w:type="paragraph" w:customStyle="1" w:styleId="Rec">
    <w:name w:val="Rec_#"/>
    <w:basedOn w:val="Normal"/>
    <w:next w:val="Rectitle"/>
    <w:uiPriority w:val="99"/>
    <w:rsid w:val="00BC38A0"/>
    <w:pPr>
      <w:keepNext/>
      <w:keepLines/>
      <w:tabs>
        <w:tab w:val="clear" w:pos="794"/>
        <w:tab w:val="clear" w:pos="1191"/>
        <w:tab w:val="clear" w:pos="1588"/>
        <w:tab w:val="clear" w:pos="1985"/>
        <w:tab w:val="center" w:pos="4849"/>
        <w:tab w:val="right" w:pos="9696"/>
      </w:tabs>
      <w:spacing w:before="720"/>
      <w:jc w:val="center"/>
    </w:pPr>
    <w:rPr>
      <w:rFonts w:eastAsia="Batang"/>
      <w:sz w:val="20"/>
      <w:lang w:val="en-GB"/>
    </w:rPr>
  </w:style>
  <w:style w:type="paragraph" w:customStyle="1" w:styleId="TableNoBR">
    <w:name w:val="Table_No_BR"/>
    <w:basedOn w:val="Normal"/>
    <w:next w:val="TabletitleBR"/>
    <w:uiPriority w:val="99"/>
    <w:rsid w:val="00BC38A0"/>
    <w:pPr>
      <w:keepNext/>
      <w:spacing w:before="560" w:after="120"/>
      <w:jc w:val="center"/>
      <w:textAlignment w:val="auto"/>
    </w:pPr>
    <w:rPr>
      <w:rFonts w:eastAsia="SimSun"/>
      <w:caps/>
      <w:lang w:val="en-GB"/>
    </w:rPr>
  </w:style>
  <w:style w:type="paragraph" w:customStyle="1" w:styleId="TabletitleBR">
    <w:name w:val="Table_title_BR"/>
    <w:basedOn w:val="Normal"/>
    <w:next w:val="Tablehead"/>
    <w:rsid w:val="00BC38A0"/>
    <w:pPr>
      <w:keepNext/>
      <w:keepLines/>
      <w:spacing w:before="0" w:after="120"/>
      <w:jc w:val="center"/>
      <w:textAlignment w:val="auto"/>
    </w:pPr>
    <w:rPr>
      <w:rFonts w:eastAsia="SimSun"/>
      <w:b/>
      <w:lang w:val="en-GB"/>
    </w:rPr>
  </w:style>
  <w:style w:type="paragraph" w:styleId="HTMLPreformatted">
    <w:name w:val="HTML Preformatted"/>
    <w:basedOn w:val="Normal"/>
    <w:link w:val="HTMLPreformattedChar"/>
    <w:uiPriority w:val="99"/>
    <w:rsid w:val="00BC38A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uiPriority w:val="99"/>
    <w:rsid w:val="00BC38A0"/>
    <w:rPr>
      <w:rFonts w:ascii="Arial Unicode MS" w:eastAsia="SimSun" w:hAnsi="Arial Unicode MS" w:cs="Arial Unicode MS"/>
      <w:lang w:eastAsia="en-US"/>
    </w:rPr>
  </w:style>
  <w:style w:type="paragraph" w:customStyle="1" w:styleId="FigureNoBR">
    <w:name w:val="Figure_No_BR"/>
    <w:basedOn w:val="Normal"/>
    <w:next w:val="FiguretitleBR"/>
    <w:uiPriority w:val="99"/>
    <w:rsid w:val="00BC38A0"/>
    <w:pPr>
      <w:keepNext/>
      <w:keepLines/>
      <w:spacing w:before="480" w:after="120"/>
      <w:jc w:val="center"/>
    </w:pPr>
    <w:rPr>
      <w:rFonts w:eastAsia="MS Mincho"/>
      <w:caps/>
      <w:lang w:val="en-GB"/>
    </w:rPr>
  </w:style>
  <w:style w:type="paragraph" w:customStyle="1" w:styleId="FiguretitleBR">
    <w:name w:val="Figure_title_BR"/>
    <w:basedOn w:val="TabletitleBR"/>
    <w:next w:val="Figurewithouttitle"/>
    <w:uiPriority w:val="99"/>
    <w:rsid w:val="00BC38A0"/>
    <w:pPr>
      <w:keepNext w:val="0"/>
      <w:spacing w:after="480"/>
      <w:textAlignment w:val="baseline"/>
    </w:pPr>
  </w:style>
  <w:style w:type="character" w:customStyle="1" w:styleId="TabletitleBRCar">
    <w:name w:val="Table_title_BR Car"/>
    <w:uiPriority w:val="99"/>
    <w:rsid w:val="00BC38A0"/>
    <w:rPr>
      <w:rFonts w:cs="Times New Roman"/>
      <w:b/>
      <w:sz w:val="24"/>
      <w:lang w:val="en-GB" w:eastAsia="en-US" w:bidi="ar-SA"/>
    </w:rPr>
  </w:style>
  <w:style w:type="paragraph" w:styleId="NormalWeb">
    <w:name w:val="Normal (Web)"/>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000000"/>
      <w:szCs w:val="24"/>
      <w:lang w:val="en-US"/>
    </w:rPr>
  </w:style>
  <w:style w:type="paragraph" w:customStyle="1" w:styleId="headingb0">
    <w:name w:val="heading_b"/>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styleId="List">
    <w:name w:val="List"/>
    <w:aliases w:val="l"/>
    <w:basedOn w:val="Normal"/>
    <w:uiPriority w:val="99"/>
    <w:rsid w:val="00BC38A0"/>
    <w:pPr>
      <w:ind w:left="360" w:hanging="360"/>
      <w:jc w:val="left"/>
    </w:pPr>
    <w:rPr>
      <w:rFonts w:eastAsia="MS Mincho"/>
      <w:lang w:val="en-GB"/>
    </w:rPr>
  </w:style>
  <w:style w:type="paragraph" w:customStyle="1" w:styleId="FL">
    <w:name w:val="FL"/>
    <w:basedOn w:val="Normal"/>
    <w:uiPriority w:val="99"/>
    <w:rsid w:val="00BC38A0"/>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styleId="List2">
    <w:name w:val="List 2"/>
    <w:basedOn w:val="Normal"/>
    <w:uiPriority w:val="99"/>
    <w:rsid w:val="00BC38A0"/>
    <w:pPr>
      <w:ind w:left="720" w:hanging="360"/>
      <w:jc w:val="left"/>
    </w:pPr>
    <w:rPr>
      <w:rFonts w:eastAsia="MS Mincho"/>
      <w:lang w:val="en-GB"/>
    </w:rPr>
  </w:style>
  <w:style w:type="character" w:customStyle="1" w:styleId="msoins0">
    <w:name w:val="msoins"/>
    <w:uiPriority w:val="99"/>
    <w:rsid w:val="00BC38A0"/>
    <w:rPr>
      <w:rFonts w:cs="Times New Roman"/>
    </w:rPr>
  </w:style>
  <w:style w:type="paragraph" w:customStyle="1" w:styleId="RecTitle0">
    <w:name w:val="Rec_Title"/>
    <w:basedOn w:val="Normal"/>
    <w:next w:val="Heading1"/>
    <w:uiPriority w:val="99"/>
    <w:rsid w:val="00BC38A0"/>
    <w:pPr>
      <w:keepNext/>
      <w:keepLines/>
      <w:overflowPunct/>
      <w:autoSpaceDE/>
      <w:autoSpaceDN/>
      <w:adjustRightInd/>
      <w:spacing w:before="240"/>
      <w:jc w:val="center"/>
      <w:textAlignment w:val="auto"/>
    </w:pPr>
    <w:rPr>
      <w:rFonts w:eastAsia="MS Mincho"/>
      <w:b/>
      <w:caps/>
      <w:lang w:val="en-GB"/>
    </w:rPr>
  </w:style>
  <w:style w:type="paragraph" w:customStyle="1" w:styleId="heading0">
    <w:name w:val="heading 0"/>
    <w:basedOn w:val="Heading1"/>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240"/>
      <w:jc w:val="left"/>
      <w:textAlignment w:val="auto"/>
      <w:outlineLvl w:val="9"/>
    </w:pPr>
    <w:rPr>
      <w:rFonts w:eastAsia="MS Mincho"/>
      <w:bCs/>
      <w:szCs w:val="24"/>
      <w:lang w:val="en-GB"/>
    </w:rPr>
  </w:style>
  <w:style w:type="paragraph" w:customStyle="1" w:styleId="RecNoBR">
    <w:name w:val="Rec_No_BR"/>
    <w:basedOn w:val="Normal"/>
    <w:next w:val="Normal"/>
    <w:uiPriority w:val="99"/>
    <w:rsid w:val="00BC38A0"/>
    <w:pPr>
      <w:keepNext/>
      <w:keepLines/>
      <w:spacing w:before="480"/>
      <w:jc w:val="center"/>
    </w:pPr>
    <w:rPr>
      <w:rFonts w:eastAsia="MS Mincho"/>
      <w:caps/>
      <w:sz w:val="28"/>
      <w:lang w:val="en-GB"/>
    </w:rPr>
  </w:style>
  <w:style w:type="paragraph" w:customStyle="1" w:styleId="AppendixNotitle0">
    <w:name w:val="Appendix_No &amp; title"/>
    <w:basedOn w:val="AnnexNotitle0"/>
    <w:next w:val="Normal"/>
    <w:uiPriority w:val="99"/>
    <w:rsid w:val="00BC38A0"/>
  </w:style>
  <w:style w:type="paragraph" w:customStyle="1" w:styleId="SP7319594">
    <w:name w:val="SP.7.319594"/>
    <w:basedOn w:val="Normal"/>
    <w:next w:val="Normal"/>
    <w:uiPriority w:val="99"/>
    <w:rsid w:val="00BC38A0"/>
    <w:pPr>
      <w:tabs>
        <w:tab w:val="clear" w:pos="794"/>
        <w:tab w:val="clear" w:pos="1191"/>
        <w:tab w:val="clear" w:pos="1588"/>
        <w:tab w:val="clear" w:pos="1985"/>
      </w:tabs>
      <w:overflowPunct/>
      <w:spacing w:before="240" w:after="240"/>
      <w:jc w:val="left"/>
      <w:textAlignment w:val="auto"/>
    </w:pPr>
    <w:rPr>
      <w:rFonts w:ascii="DJPEKE+TimesNewRoman" w:eastAsia="MS Mincho" w:hAnsi="DJPEKE+TimesNewRoman"/>
      <w:szCs w:val="24"/>
      <w:lang w:val="en-GB"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BC38A0"/>
    <w:rPr>
      <w:rFonts w:eastAsia="MS Mincho" w:cs="Times New Roman"/>
      <w:b/>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uiPriority w:val="99"/>
    <w:locked/>
    <w:rsid w:val="00BC38A0"/>
    <w:rPr>
      <w:rFonts w:cs="Times New Roman"/>
      <w:b/>
      <w:sz w:val="24"/>
      <w:lang w:val="en-GB" w:eastAsia="en-US" w:bidi="ar-SA"/>
    </w:rPr>
  </w:style>
  <w:style w:type="paragraph" w:customStyle="1" w:styleId="TableLegend0">
    <w:name w:val="Table_Legend"/>
    <w:basedOn w:val="Normal"/>
    <w:next w:val="Normal"/>
    <w:uiPriority w:val="99"/>
    <w:rsid w:val="00BC38A0"/>
    <w:pPr>
      <w:keepNext/>
      <w:spacing w:before="86" w:line="199" w:lineRule="exact"/>
      <w:ind w:left="-85" w:right="-85"/>
    </w:pPr>
    <w:rPr>
      <w:rFonts w:eastAsia="Batang"/>
      <w:sz w:val="18"/>
      <w:lang w:val="en-GB" w:eastAsia="fr-FR"/>
    </w:rPr>
  </w:style>
  <w:style w:type="paragraph" w:customStyle="1" w:styleId="TableTitle1">
    <w:name w:val="Table_Title"/>
    <w:basedOn w:val="Normal"/>
    <w:next w:val="Normal"/>
    <w:uiPriority w:val="99"/>
    <w:rsid w:val="00771EEE"/>
    <w:pPr>
      <w:spacing w:before="0"/>
    </w:pPr>
    <w:rPr>
      <w:b/>
    </w:rPr>
  </w:style>
  <w:style w:type="paragraph" w:customStyle="1" w:styleId="FigureLegend0">
    <w:name w:val="Figure_Legend"/>
    <w:basedOn w:val="TableLegend0"/>
    <w:next w:val="FigureRemark"/>
    <w:uiPriority w:val="99"/>
    <w:rsid w:val="00BC38A0"/>
    <w:pPr>
      <w:jc w:val="left"/>
    </w:pPr>
  </w:style>
  <w:style w:type="paragraph" w:customStyle="1" w:styleId="FigureRemark">
    <w:name w:val="Figure_Remark"/>
    <w:basedOn w:val="TableLegend0"/>
    <w:uiPriority w:val="99"/>
    <w:rsid w:val="00BC38A0"/>
    <w:pPr>
      <w:tabs>
        <w:tab w:val="clear" w:pos="794"/>
        <w:tab w:val="clear" w:pos="1191"/>
        <w:tab w:val="clear" w:pos="1588"/>
        <w:tab w:val="clear" w:pos="1985"/>
        <w:tab w:val="center" w:pos="284"/>
      </w:tabs>
      <w:spacing w:before="142"/>
    </w:pPr>
  </w:style>
  <w:style w:type="paragraph" w:customStyle="1" w:styleId="Figure0">
    <w:name w:val="Figure_#"/>
    <w:basedOn w:val="Normal"/>
    <w:next w:val="FigureTitle0"/>
    <w:uiPriority w:val="99"/>
    <w:rsid w:val="00771EEE"/>
  </w:style>
  <w:style w:type="paragraph" w:customStyle="1" w:styleId="FigureTitle0">
    <w:name w:val="Figure_Title"/>
    <w:basedOn w:val="TableTitle1"/>
    <w:next w:val="FigureLegend0"/>
    <w:uiPriority w:val="99"/>
    <w:rsid w:val="00BC38A0"/>
    <w:pPr>
      <w:spacing w:after="240"/>
    </w:pPr>
  </w:style>
  <w:style w:type="paragraph" w:customStyle="1" w:styleId="AnnexRef0">
    <w:name w:val="Annex_Ref"/>
    <w:basedOn w:val="Normal"/>
    <w:next w:val="AnnexTitle0"/>
    <w:uiPriority w:val="99"/>
    <w:rsid w:val="00BC38A0"/>
    <w:pPr>
      <w:tabs>
        <w:tab w:val="clear" w:pos="794"/>
        <w:tab w:val="clear" w:pos="1191"/>
        <w:tab w:val="clear" w:pos="1588"/>
        <w:tab w:val="clear" w:pos="1985"/>
        <w:tab w:val="center" w:pos="4849"/>
        <w:tab w:val="right" w:pos="9696"/>
      </w:tabs>
      <w:spacing w:before="0"/>
      <w:jc w:val="center"/>
    </w:pPr>
    <w:rPr>
      <w:rFonts w:eastAsia="Batang"/>
      <w:sz w:val="20"/>
      <w:lang w:val="en-GB" w:eastAsia="fr-FR"/>
    </w:rPr>
  </w:style>
  <w:style w:type="paragraph" w:customStyle="1" w:styleId="AnnexTitle0">
    <w:name w:val="Annex_Title"/>
    <w:basedOn w:val="Normal"/>
    <w:next w:val="Normalaftertitle0"/>
    <w:uiPriority w:val="99"/>
    <w:rsid w:val="00BC38A0"/>
    <w:pPr>
      <w:tabs>
        <w:tab w:val="clear" w:pos="794"/>
        <w:tab w:val="clear" w:pos="1191"/>
        <w:tab w:val="clear" w:pos="1588"/>
        <w:tab w:val="clear" w:pos="1985"/>
        <w:tab w:val="left" w:pos="4849"/>
        <w:tab w:val="right" w:pos="9696"/>
      </w:tabs>
      <w:spacing w:before="136" w:after="200"/>
      <w:jc w:val="center"/>
    </w:pPr>
    <w:rPr>
      <w:rFonts w:eastAsia="Batang"/>
      <w:b/>
      <w:lang w:val="en-GB" w:eastAsia="fr-FR"/>
    </w:rPr>
  </w:style>
  <w:style w:type="paragraph" w:customStyle="1" w:styleId="Appendix">
    <w:name w:val="Appendix_#"/>
    <w:basedOn w:val="Normal"/>
    <w:next w:val="AppendixRef0"/>
    <w:uiPriority w:val="99"/>
    <w:rsid w:val="00771EEE"/>
  </w:style>
  <w:style w:type="paragraph" w:customStyle="1" w:styleId="AppendixRef0">
    <w:name w:val="Appendix_Ref"/>
    <w:basedOn w:val="AnnexRef0"/>
    <w:next w:val="AppendixTitle0"/>
    <w:uiPriority w:val="99"/>
    <w:rsid w:val="00BC38A0"/>
  </w:style>
  <w:style w:type="paragraph" w:customStyle="1" w:styleId="AppendixTitle0">
    <w:name w:val="Appendix_Title"/>
    <w:basedOn w:val="AnnexTitle0"/>
    <w:next w:val="Normal"/>
    <w:uiPriority w:val="99"/>
    <w:rsid w:val="00BC38A0"/>
  </w:style>
  <w:style w:type="paragraph" w:customStyle="1" w:styleId="RefTitle0">
    <w:name w:val="Ref_Title"/>
    <w:basedOn w:val="Normal"/>
    <w:next w:val="RefText0"/>
    <w:uiPriority w:val="99"/>
    <w:rsid w:val="00BC38A0"/>
    <w:pPr>
      <w:keepNext/>
      <w:keepLines/>
      <w:tabs>
        <w:tab w:val="clear" w:pos="794"/>
        <w:tab w:val="clear" w:pos="1191"/>
        <w:tab w:val="clear" w:pos="1588"/>
        <w:tab w:val="clear" w:pos="1985"/>
      </w:tabs>
      <w:spacing w:before="600"/>
      <w:jc w:val="center"/>
    </w:pPr>
    <w:rPr>
      <w:rFonts w:eastAsia="Batang"/>
      <w:sz w:val="18"/>
      <w:lang w:val="en-GB" w:eastAsia="fr-FR"/>
    </w:rPr>
  </w:style>
  <w:style w:type="paragraph" w:customStyle="1" w:styleId="RefText0">
    <w:name w:val="Ref_Text"/>
    <w:basedOn w:val="Normal"/>
    <w:uiPriority w:val="99"/>
    <w:rsid w:val="00BC38A0"/>
    <w:pPr>
      <w:spacing w:before="136"/>
      <w:ind w:left="567" w:hanging="567"/>
    </w:pPr>
    <w:rPr>
      <w:rFonts w:eastAsia="Batang"/>
      <w:sz w:val="18"/>
      <w:lang w:val="en-GB" w:eastAsia="fr-FR"/>
    </w:rPr>
  </w:style>
  <w:style w:type="paragraph" w:customStyle="1" w:styleId="listitem">
    <w:name w:val="listitem"/>
    <w:basedOn w:val="Normal"/>
    <w:uiPriority w:val="99"/>
    <w:rsid w:val="00BC38A0"/>
    <w:pPr>
      <w:keepLines/>
      <w:spacing w:before="0"/>
      <w:jc w:val="left"/>
    </w:pPr>
    <w:rPr>
      <w:rFonts w:eastAsia="Batang"/>
      <w:sz w:val="20"/>
      <w:lang w:val="en-GB" w:eastAsia="fr-FR"/>
    </w:rPr>
  </w:style>
  <w:style w:type="paragraph" w:customStyle="1" w:styleId="RecTitleRef">
    <w:name w:val="Rec_Title/Ref"/>
    <w:basedOn w:val="RecTitle0"/>
    <w:next w:val="RecTitleDate"/>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BC38A0"/>
    <w:pPr>
      <w:tabs>
        <w:tab w:val="clear" w:pos="4849"/>
      </w:tabs>
      <w:jc w:val="right"/>
    </w:pPr>
  </w:style>
  <w:style w:type="paragraph" w:customStyle="1" w:styleId="headfoot">
    <w:name w:val="head_foot"/>
    <w:basedOn w:val="Normal"/>
    <w:next w:val="Normalaftertitle0"/>
    <w:uiPriority w:val="99"/>
    <w:rsid w:val="00BC38A0"/>
    <w:pPr>
      <w:tabs>
        <w:tab w:val="clear" w:pos="794"/>
        <w:tab w:val="clear" w:pos="1191"/>
        <w:tab w:val="clear" w:pos="1588"/>
        <w:tab w:val="clear" w:pos="1985"/>
      </w:tabs>
      <w:spacing w:before="0"/>
    </w:pPr>
    <w:rPr>
      <w:rFonts w:eastAsia="Batang"/>
      <w:color w:val="FF0000"/>
      <w:sz w:val="8"/>
      <w:lang w:val="en-GB" w:eastAsia="fr-FR"/>
    </w:rPr>
  </w:style>
  <w:style w:type="paragraph" w:customStyle="1" w:styleId="call0">
    <w:name w:val="call"/>
    <w:basedOn w:val="Normal"/>
    <w:next w:val="Normal"/>
    <w:uiPriority w:val="99"/>
    <w:rsid w:val="00BC38A0"/>
    <w:pPr>
      <w:keepNext/>
      <w:keepLines/>
      <w:tabs>
        <w:tab w:val="clear" w:pos="1191"/>
        <w:tab w:val="clear" w:pos="1588"/>
        <w:tab w:val="clear" w:pos="1985"/>
      </w:tabs>
      <w:spacing w:before="227"/>
      <w:ind w:left="794"/>
      <w:jc w:val="left"/>
    </w:pPr>
    <w:rPr>
      <w:rFonts w:eastAsia="Batang"/>
      <w:i/>
      <w:sz w:val="20"/>
      <w:lang w:val="en-GB" w:eastAsia="fr-FR"/>
    </w:rPr>
  </w:style>
  <w:style w:type="paragraph" w:customStyle="1" w:styleId="Section">
    <w:name w:val="Section #"/>
    <w:basedOn w:val="Normal"/>
    <w:next w:val="Sectiontitle0"/>
    <w:uiPriority w:val="99"/>
    <w:rsid w:val="00BC38A0"/>
    <w:pPr>
      <w:keepNext/>
      <w:keepLines/>
      <w:pageBreakBefore/>
      <w:tabs>
        <w:tab w:val="clear" w:pos="794"/>
        <w:tab w:val="clear" w:pos="1191"/>
        <w:tab w:val="clear" w:pos="1588"/>
        <w:tab w:val="clear" w:pos="1985"/>
        <w:tab w:val="left" w:pos="1474"/>
      </w:tabs>
      <w:spacing w:before="0"/>
      <w:ind w:left="1474" w:hanging="1474"/>
      <w:jc w:val="left"/>
    </w:pPr>
    <w:rPr>
      <w:rFonts w:eastAsia="Batang"/>
      <w:sz w:val="20"/>
      <w:lang w:val="en-GB" w:eastAsia="fr-FR"/>
    </w:rPr>
  </w:style>
  <w:style w:type="paragraph" w:customStyle="1" w:styleId="Sectiontitle0">
    <w:name w:val="Section title"/>
    <w:basedOn w:val="Section"/>
    <w:next w:val="Rec"/>
    <w:uiPriority w:val="99"/>
    <w:rsid w:val="00BC38A0"/>
    <w:pPr>
      <w:pageBreakBefore w:val="0"/>
      <w:spacing w:before="240"/>
    </w:pPr>
    <w:rPr>
      <w:i/>
    </w:rPr>
  </w:style>
  <w:style w:type="paragraph" w:customStyle="1" w:styleId="heading">
    <w:name w:val="heading"/>
    <w:basedOn w:val="Heading2"/>
    <w:uiPriority w:val="99"/>
    <w:rsid w:val="00BC38A0"/>
    <w:pPr>
      <w:tabs>
        <w:tab w:val="clear" w:pos="1985"/>
      </w:tabs>
      <w:spacing w:before="313"/>
      <w:outlineLvl w:val="9"/>
    </w:pPr>
    <w:rPr>
      <w:rFonts w:eastAsia="Batang"/>
      <w:sz w:val="22"/>
      <w:lang w:val="en-GB" w:eastAsia="fr-FR"/>
    </w:rPr>
  </w:style>
  <w:style w:type="paragraph" w:customStyle="1" w:styleId="Part">
    <w:name w:val="Part_#"/>
    <w:basedOn w:val="Normal"/>
    <w:next w:val="PartRef0"/>
    <w:uiPriority w:val="99"/>
    <w:rsid w:val="00771EEE"/>
  </w:style>
  <w:style w:type="paragraph" w:customStyle="1" w:styleId="PartRef0">
    <w:name w:val="Part_Ref"/>
    <w:basedOn w:val="AnnexRef0"/>
    <w:uiPriority w:val="99"/>
    <w:rsid w:val="00BC38A0"/>
  </w:style>
  <w:style w:type="paragraph" w:customStyle="1" w:styleId="PartTitle0">
    <w:name w:val="Part_Title"/>
    <w:basedOn w:val="AnnexTitle0"/>
    <w:next w:val="Normalaftertitle0"/>
    <w:uiPriority w:val="99"/>
    <w:rsid w:val="00BC38A0"/>
  </w:style>
  <w:style w:type="paragraph" w:customStyle="1" w:styleId="Rep">
    <w:name w:val="Rep_#"/>
    <w:basedOn w:val="Rec"/>
    <w:next w:val="RepTitle0"/>
    <w:uiPriority w:val="99"/>
    <w:rsid w:val="00BC38A0"/>
    <w:rPr>
      <w:rFonts w:eastAsia="SimSun"/>
      <w:lang w:eastAsia="fr-FR"/>
    </w:rPr>
  </w:style>
  <w:style w:type="paragraph" w:customStyle="1" w:styleId="RepTitle0">
    <w:name w:val="Rep_Title"/>
    <w:basedOn w:val="RecTitle0"/>
    <w:next w:val="Rep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uiPriority w:val="99"/>
    <w:rsid w:val="00BC38A0"/>
  </w:style>
  <w:style w:type="paragraph" w:customStyle="1" w:styleId="RepTitleDate">
    <w:name w:val="Rep_Title/Date"/>
    <w:basedOn w:val="RecTitleDate"/>
    <w:next w:val="headfoot"/>
    <w:uiPriority w:val="99"/>
    <w:rsid w:val="00BC38A0"/>
  </w:style>
  <w:style w:type="paragraph" w:customStyle="1" w:styleId="RefDoc">
    <w:name w:val="Ref_Doc"/>
    <w:basedOn w:val="RefText0"/>
    <w:next w:val="RefText0"/>
    <w:uiPriority w:val="99"/>
    <w:rsid w:val="00BC38A0"/>
    <w:pPr>
      <w:spacing w:before="227"/>
    </w:pPr>
    <w:rPr>
      <w:i/>
    </w:rPr>
  </w:style>
  <w:style w:type="paragraph" w:customStyle="1" w:styleId="Question">
    <w:name w:val="Question_#"/>
    <w:basedOn w:val="Rec"/>
    <w:next w:val="QuestionTitle0"/>
    <w:uiPriority w:val="99"/>
    <w:rsid w:val="00BC38A0"/>
    <w:pPr>
      <w:spacing w:before="0"/>
    </w:pPr>
    <w:rPr>
      <w:rFonts w:eastAsia="SimSun"/>
      <w:lang w:eastAsia="fr-FR"/>
    </w:rPr>
  </w:style>
  <w:style w:type="paragraph" w:customStyle="1" w:styleId="QuestionTitle0">
    <w:name w:val="Question_Title"/>
    <w:basedOn w:val="RecTitle0"/>
    <w:next w:val="Question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uiPriority w:val="99"/>
    <w:rsid w:val="00BC38A0"/>
  </w:style>
  <w:style w:type="paragraph" w:customStyle="1" w:styleId="QuestionTitleDate">
    <w:name w:val="Question_Title/Date"/>
    <w:basedOn w:val="RecTitleDate"/>
    <w:next w:val="headfoot"/>
    <w:uiPriority w:val="99"/>
    <w:rsid w:val="00BC38A0"/>
  </w:style>
  <w:style w:type="paragraph" w:customStyle="1" w:styleId="Res">
    <w:name w:val="Res_#"/>
    <w:basedOn w:val="Rec"/>
    <w:next w:val="ResTitle0"/>
    <w:uiPriority w:val="99"/>
    <w:rsid w:val="00BC38A0"/>
    <w:rPr>
      <w:rFonts w:eastAsia="SimSun"/>
      <w:lang w:eastAsia="fr-FR"/>
    </w:rPr>
  </w:style>
  <w:style w:type="paragraph" w:customStyle="1" w:styleId="ResTitle0">
    <w:name w:val="Res_Title"/>
    <w:basedOn w:val="RecTitle0"/>
    <w:next w:val="Res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uiPriority w:val="99"/>
    <w:rsid w:val="00BC38A0"/>
  </w:style>
  <w:style w:type="paragraph" w:customStyle="1" w:styleId="ResTitleDate">
    <w:name w:val="Res_Title/Date"/>
    <w:basedOn w:val="RecTitleDate"/>
    <w:next w:val="headfoot"/>
    <w:uiPriority w:val="99"/>
    <w:rsid w:val="00BC38A0"/>
  </w:style>
  <w:style w:type="paragraph" w:customStyle="1" w:styleId="Style">
    <w:name w:val="Style"/>
    <w:basedOn w:val="Normal"/>
    <w:uiPriority w:val="99"/>
    <w:rsid w:val="00BC38A0"/>
    <w:pPr>
      <w:tabs>
        <w:tab w:val="center" w:pos="4196"/>
        <w:tab w:val="left" w:pos="9242"/>
        <w:tab w:val="center" w:pos="12587"/>
      </w:tabs>
      <w:spacing w:before="340" w:line="318" w:lineRule="atLeast"/>
      <w:ind w:right="618"/>
    </w:pPr>
    <w:rPr>
      <w:rFonts w:eastAsia="Batang"/>
      <w:i/>
      <w:sz w:val="28"/>
      <w:lang w:val="en-GB" w:eastAsia="fr-FR"/>
    </w:rPr>
  </w:style>
  <w:style w:type="paragraph" w:customStyle="1" w:styleId="Sectionsous">
    <w:name w:val="Section_sous"/>
    <w:basedOn w:val="Section"/>
    <w:next w:val="Rec"/>
    <w:uiPriority w:val="99"/>
    <w:rsid w:val="00BC38A0"/>
    <w:pPr>
      <w:pageBreakBefore w:val="0"/>
      <w:spacing w:before="240"/>
    </w:pPr>
  </w:style>
  <w:style w:type="paragraph" w:customStyle="1" w:styleId="Fig">
    <w:name w:val="Fig"/>
    <w:basedOn w:val="Figure"/>
    <w:next w:val="Fig0"/>
    <w:uiPriority w:val="99"/>
    <w:rsid w:val="00BC38A0"/>
    <w:pPr>
      <w:keepLines w:val="0"/>
      <w:spacing w:before="136" w:after="0"/>
    </w:pPr>
    <w:rPr>
      <w:rFonts w:eastAsia="Batang"/>
      <w:caps w:val="0"/>
      <w:sz w:val="20"/>
      <w:lang w:val="en-US" w:eastAsia="fr-FR"/>
    </w:rPr>
  </w:style>
  <w:style w:type="paragraph" w:customStyle="1" w:styleId="Fig0">
    <w:name w:val="Fig_#"/>
    <w:basedOn w:val="Fig"/>
    <w:next w:val="Normal"/>
    <w:uiPriority w:val="99"/>
    <w:rsid w:val="00BC38A0"/>
    <w:pPr>
      <w:jc w:val="left"/>
    </w:pPr>
    <w:rPr>
      <w:color w:val="FFFFFF"/>
    </w:rPr>
  </w:style>
  <w:style w:type="paragraph" w:customStyle="1" w:styleId="TableHead1">
    <w:name w:val="Table_Head"/>
    <w:basedOn w:val="TableText0"/>
    <w:uiPriority w:val="99"/>
    <w:rsid w:val="00BC38A0"/>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uiPriority w:val="99"/>
    <w:rsid w:val="00BC38A0"/>
    <w:pPr>
      <w:tabs>
        <w:tab w:val="clear" w:pos="794"/>
        <w:tab w:val="clear" w:pos="1191"/>
        <w:tab w:val="clear" w:pos="1588"/>
        <w:tab w:val="clear" w:pos="1985"/>
        <w:tab w:val="left" w:pos="1418"/>
      </w:tabs>
      <w:spacing w:before="0"/>
      <w:ind w:left="1418" w:hanging="1418"/>
      <w:jc w:val="left"/>
    </w:pPr>
    <w:rPr>
      <w:rFonts w:eastAsia="Batang"/>
      <w:lang w:val="en-GB" w:eastAsia="fr-FR"/>
    </w:rPr>
  </w:style>
  <w:style w:type="paragraph" w:customStyle="1" w:styleId="Part0">
    <w:name w:val="Part"/>
    <w:basedOn w:val="Normal"/>
    <w:uiPriority w:val="99"/>
    <w:rsid w:val="00BC38A0"/>
    <w:pPr>
      <w:tabs>
        <w:tab w:val="clear" w:pos="794"/>
        <w:tab w:val="clear" w:pos="1191"/>
        <w:tab w:val="clear" w:pos="1588"/>
        <w:tab w:val="clear" w:pos="1985"/>
        <w:tab w:val="left" w:pos="1276"/>
        <w:tab w:val="left" w:pos="1701"/>
      </w:tabs>
      <w:spacing w:before="199"/>
      <w:ind w:left="1701" w:hanging="1701"/>
      <w:jc w:val="left"/>
    </w:pPr>
    <w:rPr>
      <w:rFonts w:eastAsia="Batang"/>
      <w:caps/>
      <w:lang w:val="en-GB" w:eastAsia="fr-FR"/>
    </w:rPr>
  </w:style>
  <w:style w:type="paragraph" w:customStyle="1" w:styleId="Keywords">
    <w:name w:val="Keywords"/>
    <w:basedOn w:val="Normal"/>
    <w:uiPriority w:val="99"/>
    <w:rsid w:val="00BC38A0"/>
    <w:pPr>
      <w:tabs>
        <w:tab w:val="clear" w:pos="1191"/>
        <w:tab w:val="clear" w:pos="1588"/>
      </w:tabs>
      <w:spacing w:before="136"/>
      <w:ind w:left="794" w:hanging="794"/>
      <w:jc w:val="left"/>
    </w:pPr>
    <w:rPr>
      <w:rFonts w:eastAsia="Batang"/>
      <w:lang w:val="en-GB" w:eastAsia="fr-FR"/>
    </w:rPr>
  </w:style>
  <w:style w:type="paragraph" w:customStyle="1" w:styleId="EquationLegend0">
    <w:name w:val="Equation_Legend"/>
    <w:basedOn w:val="Normal"/>
    <w:uiPriority w:val="99"/>
    <w:rsid w:val="00BC38A0"/>
    <w:pPr>
      <w:tabs>
        <w:tab w:val="clear" w:pos="794"/>
        <w:tab w:val="clear" w:pos="1191"/>
        <w:tab w:val="clear" w:pos="1588"/>
        <w:tab w:val="clear" w:pos="1985"/>
        <w:tab w:val="right" w:pos="1531"/>
        <w:tab w:val="left" w:pos="1701"/>
      </w:tabs>
      <w:spacing w:before="86"/>
      <w:ind w:left="1701" w:hanging="1701"/>
      <w:jc w:val="left"/>
    </w:pPr>
    <w:rPr>
      <w:rFonts w:eastAsia="Batang"/>
      <w:lang w:val="en-GB" w:eastAsia="fr-FR"/>
    </w:rPr>
  </w:style>
  <w:style w:type="paragraph" w:customStyle="1" w:styleId="meeting">
    <w:name w:val="meeting"/>
    <w:basedOn w:val="Head"/>
    <w:next w:val="Head"/>
    <w:uiPriority w:val="99"/>
    <w:rsid w:val="00BC38A0"/>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BC38A0"/>
    <w:pPr>
      <w:tabs>
        <w:tab w:val="clear" w:pos="794"/>
        <w:tab w:val="clear" w:pos="1191"/>
        <w:tab w:val="clear" w:pos="1588"/>
        <w:tab w:val="clear" w:pos="1985"/>
        <w:tab w:val="left" w:pos="1843"/>
        <w:tab w:val="left" w:pos="2268"/>
      </w:tabs>
      <w:spacing w:before="136"/>
      <w:ind w:left="2268" w:hanging="2268"/>
      <w:jc w:val="left"/>
    </w:pPr>
    <w:rPr>
      <w:rFonts w:eastAsia="Batang"/>
      <w:b/>
      <w:lang w:val="en-GB" w:eastAsia="fr-FR"/>
    </w:rPr>
  </w:style>
  <w:style w:type="paragraph" w:customStyle="1" w:styleId="Object">
    <w:name w:val="Object"/>
    <w:basedOn w:val="Normal"/>
    <w:uiPriority w:val="99"/>
    <w:rsid w:val="00771EEE"/>
  </w:style>
  <w:style w:type="paragraph" w:styleId="TOC9">
    <w:name w:val="toc 9"/>
    <w:basedOn w:val="Normal"/>
    <w:next w:val="Normal"/>
    <w:uiPriority w:val="99"/>
    <w:rsid w:val="00BC38A0"/>
    <w:pPr>
      <w:tabs>
        <w:tab w:val="clear" w:pos="794"/>
        <w:tab w:val="clear" w:pos="1191"/>
        <w:tab w:val="clear" w:pos="1588"/>
        <w:tab w:val="clear" w:pos="1985"/>
        <w:tab w:val="right" w:leader="dot" w:pos="9729"/>
      </w:tabs>
      <w:spacing w:before="136"/>
      <w:ind w:left="1600"/>
    </w:pPr>
    <w:rPr>
      <w:rFonts w:eastAsia="Batang"/>
      <w:sz w:val="20"/>
      <w:lang w:val="en-GB" w:eastAsia="fr-FR"/>
    </w:rPr>
  </w:style>
  <w:style w:type="paragraph" w:customStyle="1" w:styleId="Line1">
    <w:name w:val="Line_1"/>
    <w:basedOn w:val="Normal"/>
    <w:next w:val="Normal"/>
    <w:uiPriority w:val="99"/>
    <w:rsid w:val="00BC38A0"/>
    <w:pPr>
      <w:pBdr>
        <w:top w:val="dashed" w:sz="6" w:space="1" w:color="auto"/>
      </w:pBdr>
      <w:tabs>
        <w:tab w:val="clear" w:pos="794"/>
        <w:tab w:val="clear" w:pos="1191"/>
        <w:tab w:val="clear" w:pos="1588"/>
        <w:tab w:val="clear" w:pos="1985"/>
      </w:tabs>
      <w:spacing w:before="240"/>
      <w:ind w:left="3997" w:right="3997"/>
      <w:jc w:val="center"/>
    </w:pPr>
    <w:rPr>
      <w:rFonts w:eastAsia="Batang"/>
      <w:sz w:val="20"/>
      <w:lang w:val="en-GB" w:eastAsia="fr-FR"/>
    </w:rPr>
  </w:style>
  <w:style w:type="paragraph" w:customStyle="1" w:styleId="Heading2Unnumbered">
    <w:name w:val="Heading 2 Unnumbered"/>
    <w:aliases w:val="h2u"/>
    <w:basedOn w:val="Heading2"/>
    <w:next w:val="Normal"/>
    <w:uiPriority w:val="99"/>
    <w:rsid w:val="00BC38A0"/>
    <w:pPr>
      <w:keepLines w:val="0"/>
      <w:numPr>
        <w:ilvl w:val="1"/>
      </w:numPr>
      <w:tabs>
        <w:tab w:val="clear" w:pos="794"/>
        <w:tab w:val="clear" w:pos="1191"/>
        <w:tab w:val="clear" w:pos="1588"/>
        <w:tab w:val="clear" w:pos="1985"/>
        <w:tab w:val="num" w:pos="718"/>
      </w:tabs>
      <w:overflowPunct/>
      <w:autoSpaceDE/>
      <w:autoSpaceDN/>
      <w:adjustRightInd/>
      <w:spacing w:before="240" w:after="120"/>
      <w:ind w:left="794" w:hanging="794"/>
      <w:textAlignment w:val="auto"/>
      <w:outlineLvl w:val="9"/>
    </w:pPr>
    <w:rPr>
      <w:rFonts w:eastAsia="Batang"/>
      <w:kern w:val="28"/>
      <w:lang w:val="en-US" w:eastAsia="de-DE"/>
    </w:rPr>
  </w:style>
  <w:style w:type="paragraph" w:customStyle="1" w:styleId="Heading3Unnumbered">
    <w:name w:val="Heading 3 Unnumbered"/>
    <w:aliases w:val="h3u"/>
    <w:basedOn w:val="Heading3"/>
    <w:next w:val="Normal"/>
    <w:uiPriority w:val="99"/>
    <w:rsid w:val="00BC38A0"/>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textAlignment w:val="auto"/>
      <w:outlineLvl w:val="9"/>
    </w:pPr>
    <w:rPr>
      <w:rFonts w:eastAsia="Batang"/>
      <w:kern w:val="28"/>
      <w:sz w:val="22"/>
      <w:lang w:val="en-US" w:eastAsia="de-DE"/>
    </w:rPr>
  </w:style>
  <w:style w:type="paragraph" w:customStyle="1" w:styleId="References">
    <w:name w:val="References"/>
    <w:basedOn w:val="Normal"/>
    <w:uiPriority w:val="99"/>
    <w:rsid w:val="00BC38A0"/>
    <w:pPr>
      <w:numPr>
        <w:numId w:val="2"/>
      </w:numPr>
      <w:tabs>
        <w:tab w:val="clear" w:pos="794"/>
        <w:tab w:val="clear" w:pos="1191"/>
        <w:tab w:val="clear" w:pos="1588"/>
        <w:tab w:val="clear" w:pos="1985"/>
      </w:tabs>
      <w:overflowPunct/>
      <w:adjustRightInd/>
      <w:spacing w:before="0"/>
      <w:textAlignment w:val="auto"/>
    </w:pPr>
    <w:rPr>
      <w:rFonts w:eastAsia="Batang"/>
      <w:sz w:val="16"/>
      <w:szCs w:val="16"/>
      <w:lang w:val="en-US"/>
    </w:rPr>
  </w:style>
  <w:style w:type="paragraph" w:customStyle="1" w:styleId="PT1Head">
    <w:name w:val="PT1_Head"/>
    <w:basedOn w:val="Heading4"/>
    <w:next w:val="Normal"/>
    <w:uiPriority w:val="99"/>
    <w:rsid w:val="00BC38A0"/>
    <w:pPr>
      <w:keepLines w:val="0"/>
      <w:tabs>
        <w:tab w:val="clear" w:pos="992"/>
        <w:tab w:val="clear" w:pos="1191"/>
        <w:tab w:val="clear" w:pos="1588"/>
        <w:tab w:val="clear" w:pos="1985"/>
      </w:tabs>
      <w:overflowPunct/>
      <w:autoSpaceDE/>
      <w:autoSpaceDN/>
      <w:adjustRightInd/>
      <w:spacing w:before="0"/>
      <w:ind w:left="0" w:firstLine="0"/>
      <w:jc w:val="left"/>
      <w:textAlignment w:val="auto"/>
    </w:pPr>
    <w:rPr>
      <w:rFonts w:ascii="Arial" w:eastAsia="MS Mincho" w:hAnsi="Arial"/>
      <w:bCs/>
      <w:szCs w:val="24"/>
      <w:lang w:val="en-GB" w:eastAsia="en-IE"/>
    </w:rPr>
  </w:style>
  <w:style w:type="paragraph" w:customStyle="1" w:styleId="Reference">
    <w:name w:val="Reference"/>
    <w:aliases w:val="ref"/>
    <w:basedOn w:val="Normal"/>
    <w:link w:val="ReferenceChar"/>
    <w:uiPriority w:val="99"/>
    <w:rsid w:val="00771EEE"/>
    <w:pPr>
      <w:tabs>
        <w:tab w:val="clear" w:pos="794"/>
        <w:tab w:val="clear" w:pos="1191"/>
        <w:tab w:val="clear" w:pos="1588"/>
        <w:tab w:val="clear" w:pos="1985"/>
      </w:tabs>
      <w:overflowPunct/>
      <w:autoSpaceDE/>
      <w:autoSpaceDN/>
      <w:adjustRightInd/>
      <w:spacing w:before="0"/>
      <w:ind w:left="397" w:hanging="397"/>
      <w:textAlignment w:val="auto"/>
    </w:pPr>
    <w:rPr>
      <w:rFonts w:eastAsia="SimSun"/>
      <w:lang w:val="en-US" w:eastAsia="de-DE"/>
    </w:rPr>
  </w:style>
  <w:style w:type="paragraph" w:customStyle="1" w:styleId="Listbullet">
    <w:name w:val="List_bullet"/>
    <w:basedOn w:val="Normal"/>
    <w:uiPriority w:val="99"/>
    <w:rsid w:val="00BC38A0"/>
    <w:pPr>
      <w:numPr>
        <w:numId w:val="3"/>
      </w:numPr>
      <w:tabs>
        <w:tab w:val="clear" w:pos="794"/>
        <w:tab w:val="clear" w:pos="1191"/>
        <w:tab w:val="clear" w:pos="1588"/>
        <w:tab w:val="clear" w:pos="1985"/>
      </w:tabs>
      <w:spacing w:before="0"/>
      <w:jc w:val="left"/>
    </w:pPr>
    <w:rPr>
      <w:rFonts w:ascii="Arial" w:eastAsia="Batang" w:hAnsi="Arial"/>
      <w:sz w:val="22"/>
      <w:lang w:val="de-DE" w:eastAsia="de-DE"/>
    </w:rPr>
  </w:style>
  <w:style w:type="paragraph" w:styleId="List3">
    <w:name w:val="List 3"/>
    <w:basedOn w:val="List"/>
    <w:uiPriority w:val="99"/>
    <w:rsid w:val="00BC38A0"/>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0">
    <w:name w:val="List Bullet"/>
    <w:aliases w:val="lb"/>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0"/>
    <w:uiPriority w:val="99"/>
    <w:rsid w:val="00BC38A0"/>
    <w:pPr>
      <w:ind w:left="1080"/>
    </w:pPr>
  </w:style>
  <w:style w:type="paragraph" w:styleId="ListBullet3">
    <w:name w:val="List Bullet 3"/>
    <w:aliases w:val="lb3"/>
    <w:basedOn w:val="ListBullet0"/>
    <w:uiPriority w:val="99"/>
    <w:rsid w:val="00BC38A0"/>
    <w:pPr>
      <w:ind w:left="1440"/>
    </w:pPr>
  </w:style>
  <w:style w:type="paragraph" w:customStyle="1" w:styleId="ListBulletLast">
    <w:name w:val="List Bullet Last"/>
    <w:aliases w:val="lbl"/>
    <w:basedOn w:val="ListBullet0"/>
    <w:next w:val="Normal"/>
    <w:uiPriority w:val="99"/>
    <w:rsid w:val="00BC38A0"/>
    <w:pPr>
      <w:spacing w:after="240"/>
    </w:pPr>
  </w:style>
  <w:style w:type="paragraph" w:styleId="ListContinue">
    <w:name w:val="List Continue"/>
    <w:aliases w:val="lc"/>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uiPriority w:val="99"/>
    <w:rsid w:val="00BC38A0"/>
    <w:pPr>
      <w:ind w:left="1080"/>
    </w:pPr>
  </w:style>
  <w:style w:type="paragraph" w:styleId="ListContinue3">
    <w:name w:val="List Continue 3"/>
    <w:aliases w:val="lc3"/>
    <w:basedOn w:val="ListContinue"/>
    <w:uiPriority w:val="99"/>
    <w:rsid w:val="00BC38A0"/>
    <w:pPr>
      <w:ind w:left="1440"/>
    </w:pPr>
  </w:style>
  <w:style w:type="paragraph" w:customStyle="1" w:styleId="ListLast">
    <w:name w:val="List Last"/>
    <w:aliases w:val="ll"/>
    <w:basedOn w:val="List"/>
    <w:next w:val="Normal"/>
    <w:uiPriority w:val="99"/>
    <w:rsid w:val="00BC38A0"/>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styleId="ListNumber">
    <w:name w:val="List Number"/>
    <w:aliases w:val="ln"/>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uiPriority w:val="99"/>
    <w:rsid w:val="00BC38A0"/>
    <w:pPr>
      <w:ind w:left="1003" w:hanging="283"/>
    </w:pPr>
  </w:style>
  <w:style w:type="paragraph" w:styleId="ListNumber3">
    <w:name w:val="List Number 3"/>
    <w:aliases w:val="ln3"/>
    <w:basedOn w:val="ListNumber"/>
    <w:uiPriority w:val="99"/>
    <w:rsid w:val="00BC38A0"/>
    <w:pPr>
      <w:ind w:left="1363" w:hanging="283"/>
    </w:pPr>
  </w:style>
  <w:style w:type="paragraph" w:customStyle="1" w:styleId="ListNumberLast">
    <w:name w:val="List Number Last"/>
    <w:aliases w:val="lnl"/>
    <w:basedOn w:val="ListNumber"/>
    <w:next w:val="Normal"/>
    <w:uiPriority w:val="99"/>
    <w:rsid w:val="00BC38A0"/>
    <w:pPr>
      <w:spacing w:after="240"/>
    </w:pPr>
  </w:style>
  <w:style w:type="character" w:customStyle="1" w:styleId="Superscript">
    <w:name w:val="Superscript"/>
    <w:uiPriority w:val="99"/>
    <w:rsid w:val="00BC38A0"/>
    <w:rPr>
      <w:vertAlign w:val="superscript"/>
    </w:rPr>
  </w:style>
  <w:style w:type="paragraph" w:customStyle="1" w:styleId="Heading1Unnumbered">
    <w:name w:val="Heading 1 Unnumbered"/>
    <w:aliases w:val="h1u"/>
    <w:basedOn w:val="Heading1"/>
    <w:next w:val="Normal"/>
    <w:uiPriority w:val="99"/>
    <w:rsid w:val="00BC38A0"/>
    <w:pPr>
      <w:keepLines w:val="0"/>
      <w:tabs>
        <w:tab w:val="clear" w:pos="794"/>
        <w:tab w:val="clear" w:pos="1191"/>
        <w:tab w:val="clear" w:pos="1588"/>
        <w:tab w:val="clear" w:pos="1985"/>
        <w:tab w:val="num" w:pos="432"/>
      </w:tabs>
      <w:overflowPunct/>
      <w:autoSpaceDE/>
      <w:autoSpaceDN/>
      <w:adjustRightInd/>
      <w:spacing w:before="240" w:after="120"/>
      <w:ind w:left="0" w:firstLine="0"/>
      <w:textAlignment w:val="auto"/>
      <w:outlineLvl w:val="9"/>
    </w:pPr>
    <w:rPr>
      <w:rFonts w:eastAsia="Batang"/>
      <w:kern w:val="28"/>
      <w:sz w:val="28"/>
      <w:lang w:val="en-US" w:eastAsia="de-DE"/>
    </w:rPr>
  </w:style>
  <w:style w:type="paragraph" w:customStyle="1" w:styleId="Heading4Unnumbered">
    <w:name w:val="Heading 4 Unnumbered"/>
    <w:aliases w:val="h4u"/>
    <w:basedOn w:val="Heading4"/>
    <w:next w:val="Normal"/>
    <w:uiPriority w:val="99"/>
    <w:rsid w:val="00BC38A0"/>
    <w:pPr>
      <w:keepLines w:val="0"/>
      <w:numPr>
        <w:ilvl w:val="3"/>
      </w:numPr>
      <w:tabs>
        <w:tab w:val="clear" w:pos="992"/>
        <w:tab w:val="clear" w:pos="1191"/>
        <w:tab w:val="clear" w:pos="1588"/>
        <w:tab w:val="clear" w:pos="1985"/>
        <w:tab w:val="num" w:pos="864"/>
      </w:tabs>
      <w:overflowPunct/>
      <w:autoSpaceDE/>
      <w:autoSpaceDN/>
      <w:adjustRightInd/>
      <w:spacing w:after="80"/>
      <w:ind w:left="1021" w:hanging="1021"/>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Normal"/>
    <w:uiPriority w:val="99"/>
    <w:rsid w:val="00BC38A0"/>
    <w:pPr>
      <w:keepLines w:val="0"/>
      <w:numPr>
        <w:ilvl w:val="4"/>
      </w:numPr>
      <w:tabs>
        <w:tab w:val="clear" w:pos="992"/>
        <w:tab w:val="clear" w:pos="1191"/>
        <w:tab w:val="clear" w:pos="1588"/>
        <w:tab w:val="clear" w:pos="1985"/>
      </w:tabs>
      <w:overflowPunct/>
      <w:autoSpaceDE/>
      <w:autoSpaceDN/>
      <w:adjustRightInd/>
      <w:spacing w:before="80" w:after="80"/>
      <w:ind w:left="1021" w:hanging="1021"/>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Normal"/>
    <w:uiPriority w:val="99"/>
    <w:rsid w:val="00BC38A0"/>
    <w:pPr>
      <w:keepLines w:val="0"/>
      <w:numPr>
        <w:ilvl w:val="5"/>
      </w:numPr>
      <w:tabs>
        <w:tab w:val="clear" w:pos="1588"/>
        <w:tab w:val="clear" w:pos="1985"/>
        <w:tab w:val="num" w:pos="1152"/>
      </w:tabs>
      <w:overflowPunct/>
      <w:autoSpaceDE/>
      <w:autoSpaceDN/>
      <w:adjustRightInd/>
      <w:spacing w:before="80" w:after="80"/>
      <w:ind w:left="1588" w:hanging="1588"/>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uiPriority w:val="99"/>
    <w:rsid w:val="00BC38A0"/>
    <w:pPr>
      <w:spacing w:after="240"/>
    </w:pPr>
  </w:style>
  <w:style w:type="character" w:styleId="Strong">
    <w:name w:val="Strong"/>
    <w:uiPriority w:val="99"/>
    <w:qFormat/>
    <w:rsid w:val="00BC38A0"/>
    <w:rPr>
      <w:rFonts w:cs="Times New Roman"/>
      <w:b/>
      <w:bCs/>
    </w:rPr>
  </w:style>
  <w:style w:type="character" w:customStyle="1" w:styleId="AnnexNoTitleCharChar">
    <w:name w:val="Annex_NoTitle Char Char"/>
    <w:uiPriority w:val="99"/>
    <w:rsid w:val="00BC38A0"/>
    <w:rPr>
      <w:rFonts w:cs="Times New Roman"/>
      <w:b/>
      <w:sz w:val="28"/>
      <w:lang w:val="en-GB" w:eastAsia="en-US" w:bidi="ar-SA"/>
    </w:rPr>
  </w:style>
  <w:style w:type="character" w:customStyle="1" w:styleId="AppendixNoTitleChar">
    <w:name w:val="Appendix_NoTitle Char"/>
    <w:basedOn w:val="AnnexNoTitleCharChar"/>
    <w:uiPriority w:val="99"/>
    <w:rsid w:val="00BC38A0"/>
    <w:rPr>
      <w:rFonts w:cs="Times New Roman"/>
      <w:b/>
      <w:sz w:val="28"/>
      <w:lang w:val="en-GB" w:eastAsia="en-US" w:bidi="ar-SA"/>
    </w:rPr>
  </w:style>
  <w:style w:type="character" w:customStyle="1" w:styleId="AnnexNoTitleChar0">
    <w:name w:val="Annex_NoTitle Char"/>
    <w:uiPriority w:val="99"/>
    <w:rsid w:val="00BC38A0"/>
    <w:rPr>
      <w:rFonts w:cs="Times New Roman"/>
      <w:b/>
      <w:sz w:val="28"/>
      <w:lang w:val="en-GB" w:eastAsia="en-US" w:bidi="ar-SA"/>
    </w:rPr>
  </w:style>
  <w:style w:type="paragraph" w:customStyle="1" w:styleId="FigureCaptionJHu">
    <w:name w:val="Figure Caption JHu"/>
    <w:basedOn w:val="Normal"/>
    <w:next w:val="Normal"/>
    <w:uiPriority w:val="99"/>
    <w:rsid w:val="00BC38A0"/>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Batang" w:hAnsi="Times New Roman Bold" w:cs="Times New Roman Bold"/>
      <w:b/>
      <w:sz w:val="20"/>
      <w:lang w:val="en-US" w:eastAsia="de-DE"/>
    </w:rPr>
  </w:style>
  <w:style w:type="paragraph" w:customStyle="1" w:styleId="EUNormal">
    <w:name w:val="EUNormal"/>
    <w:basedOn w:val="Normal"/>
    <w:uiPriority w:val="99"/>
    <w:rsid w:val="00BC38A0"/>
    <w:pPr>
      <w:tabs>
        <w:tab w:val="clear" w:pos="794"/>
        <w:tab w:val="clear" w:pos="1191"/>
        <w:tab w:val="clear" w:pos="1588"/>
        <w:tab w:val="clear" w:pos="1985"/>
      </w:tabs>
      <w:overflowPunct/>
      <w:autoSpaceDE/>
      <w:autoSpaceDN/>
      <w:adjustRightInd/>
      <w:spacing w:before="0" w:after="120"/>
      <w:textAlignment w:val="auto"/>
    </w:pPr>
    <w:rPr>
      <w:rFonts w:ascii="Arial" w:eastAsia="Batang" w:hAnsi="Arial"/>
      <w:sz w:val="20"/>
      <w:lang w:val="en-GB"/>
    </w:rPr>
  </w:style>
  <w:style w:type="paragraph" w:customStyle="1" w:styleId="EUHeading3">
    <w:name w:val="EUHeading 3"/>
    <w:basedOn w:val="Normal"/>
    <w:next w:val="EUNormal"/>
    <w:uiPriority w:val="99"/>
    <w:rsid w:val="00BC38A0"/>
    <w:pPr>
      <w:tabs>
        <w:tab w:val="clear" w:pos="794"/>
        <w:tab w:val="clear" w:pos="1191"/>
        <w:tab w:val="clear" w:pos="1588"/>
        <w:tab w:val="clear" w:pos="1985"/>
        <w:tab w:val="left" w:pos="851"/>
      </w:tabs>
      <w:overflowPunct/>
      <w:autoSpaceDE/>
      <w:autoSpaceDN/>
      <w:adjustRightInd/>
      <w:spacing w:after="120"/>
      <w:ind w:left="851" w:hanging="851"/>
      <w:jc w:val="left"/>
      <w:textAlignment w:val="auto"/>
    </w:pPr>
    <w:rPr>
      <w:rFonts w:ascii="Arial" w:eastAsia="Batang" w:hAnsi="Arial"/>
      <w:b/>
      <w:lang w:val="en-GB"/>
    </w:rPr>
  </w:style>
  <w:style w:type="character" w:customStyle="1" w:styleId="ReferenceChar">
    <w:name w:val="Reference Char"/>
    <w:aliases w:val="ref Char"/>
    <w:link w:val="Reference"/>
    <w:uiPriority w:val="99"/>
    <w:locked/>
    <w:rsid w:val="00BC38A0"/>
    <w:rPr>
      <w:rFonts w:eastAsia="SimSun"/>
      <w:sz w:val="24"/>
      <w:lang w:eastAsia="de-DE"/>
    </w:rPr>
  </w:style>
  <w:style w:type="paragraph" w:customStyle="1" w:styleId="Refe">
    <w:name w:val="Refe"/>
    <w:basedOn w:val="Normal"/>
    <w:uiPriority w:val="99"/>
    <w:rsid w:val="00BC38A0"/>
    <w:pPr>
      <w:numPr>
        <w:numId w:val="5"/>
      </w:numPr>
      <w:tabs>
        <w:tab w:val="clear" w:pos="794"/>
        <w:tab w:val="clear" w:pos="1191"/>
        <w:tab w:val="clear" w:pos="1588"/>
        <w:tab w:val="clear" w:pos="1985"/>
      </w:tabs>
      <w:overflowPunct/>
      <w:autoSpaceDE/>
      <w:autoSpaceDN/>
      <w:adjustRightInd/>
      <w:spacing w:before="0" w:after="220"/>
      <w:jc w:val="left"/>
      <w:textAlignment w:val="auto"/>
    </w:pPr>
    <w:rPr>
      <w:rFonts w:ascii="Arial" w:eastAsia="Batang" w:hAnsi="Arial"/>
      <w:sz w:val="22"/>
      <w:lang w:val="en-GB"/>
    </w:rPr>
  </w:style>
  <w:style w:type="paragraph" w:customStyle="1" w:styleId="Table">
    <w:name w:val="Table"/>
    <w:basedOn w:val="Normal"/>
    <w:next w:val="Normal"/>
    <w:link w:val="TableChar"/>
    <w:uiPriority w:val="99"/>
    <w:rsid w:val="00771EEE"/>
    <w:pPr>
      <w:tabs>
        <w:tab w:val="num" w:pos="360"/>
      </w:tabs>
      <w:ind w:left="357" w:right="357"/>
      <w:textAlignment w:val="center"/>
    </w:pPr>
    <w:rPr>
      <w:smallCaps/>
    </w:rPr>
  </w:style>
  <w:style w:type="character" w:customStyle="1" w:styleId="TableChar">
    <w:name w:val="Table Char"/>
    <w:link w:val="Table"/>
    <w:uiPriority w:val="99"/>
    <w:locked/>
    <w:rsid w:val="00BC38A0"/>
    <w:rPr>
      <w:rFonts w:eastAsia="Batang"/>
      <w:b/>
      <w:smallCaps/>
      <w:sz w:val="24"/>
      <w:lang w:eastAsia="de-DE"/>
    </w:rPr>
  </w:style>
  <w:style w:type="paragraph" w:customStyle="1" w:styleId="Generalsmallheading">
    <w:name w:val="General small heading"/>
    <w:basedOn w:val="Normal"/>
    <w:next w:val="Normal"/>
    <w:link w:val="GeneralsmallheadingChar"/>
    <w:uiPriority w:val="99"/>
    <w:rsid w:val="00BC38A0"/>
    <w:pPr>
      <w:keepNext/>
      <w:tabs>
        <w:tab w:val="clear" w:pos="794"/>
        <w:tab w:val="clear" w:pos="1191"/>
        <w:tab w:val="clear" w:pos="1588"/>
        <w:tab w:val="clear" w:pos="1985"/>
      </w:tabs>
      <w:overflowPunct/>
      <w:autoSpaceDE/>
      <w:autoSpaceDN/>
      <w:adjustRightInd/>
      <w:spacing w:after="80"/>
      <w:textAlignment w:val="center"/>
    </w:pPr>
    <w:rPr>
      <w:rFonts w:ascii="Arial Unicode MS" w:eastAsia="Batang" w:hAnsi="Arial Unicode MS"/>
      <w:b/>
      <w:bCs/>
      <w:szCs w:val="24"/>
      <w:lang w:val="en-US"/>
    </w:rPr>
  </w:style>
  <w:style w:type="character" w:customStyle="1" w:styleId="GeneralsmallheadingChar">
    <w:name w:val="General small heading Char"/>
    <w:link w:val="Generalsmallheading"/>
    <w:uiPriority w:val="99"/>
    <w:locked/>
    <w:rsid w:val="00BC38A0"/>
    <w:rPr>
      <w:rFonts w:ascii="Arial Unicode MS" w:eastAsia="Batang" w:hAnsi="Arial Unicode MS"/>
      <w:b/>
      <w:bCs/>
      <w:sz w:val="24"/>
      <w:szCs w:val="24"/>
      <w:lang w:eastAsia="en-US"/>
    </w:rPr>
  </w:style>
  <w:style w:type="paragraph" w:customStyle="1" w:styleId="Normal0">
    <w:name w:val="Normal0"/>
    <w:uiPriority w:val="99"/>
    <w:rsid w:val="00BC38A0"/>
    <w:rPr>
      <w:rFonts w:ascii="Arial Unicode MS" w:eastAsia="Batang" w:hAnsi="Arial Unicode MS"/>
      <w:szCs w:val="24"/>
      <w:lang w:val="en-GB" w:eastAsia="de-DE"/>
    </w:rPr>
  </w:style>
  <w:style w:type="paragraph" w:customStyle="1" w:styleId="NormalNull">
    <w:name w:val="Normal Null"/>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ascii="Arial Unicode MS" w:eastAsia="Batang" w:hAnsi="Arial Unicode MS"/>
      <w:sz w:val="20"/>
      <w:lang w:val="en-GB"/>
    </w:rPr>
  </w:style>
  <w:style w:type="character" w:customStyle="1" w:styleId="moz-txt-citetags">
    <w:name w:val="moz-txt-citetags"/>
    <w:uiPriority w:val="99"/>
    <w:rsid w:val="00BC38A0"/>
    <w:rPr>
      <w:rFonts w:cs="Times New Roman"/>
    </w:rPr>
  </w:style>
  <w:style w:type="paragraph" w:customStyle="1" w:styleId="StyleArial8ptBlueCentered">
    <w:name w:val="Style Arial 8 pt Blue Centered"/>
    <w:basedOn w:val="Normal"/>
    <w:uiPriority w:val="99"/>
    <w:rsid w:val="00BC38A0"/>
    <w:pPr>
      <w:tabs>
        <w:tab w:val="clear" w:pos="794"/>
        <w:tab w:val="clear" w:pos="1191"/>
        <w:tab w:val="clear" w:pos="1588"/>
        <w:tab w:val="clear" w:pos="1985"/>
      </w:tabs>
      <w:overflowPunct/>
      <w:autoSpaceDE/>
      <w:autoSpaceDN/>
      <w:adjustRightInd/>
      <w:spacing w:before="0" w:after="80"/>
      <w:jc w:val="center"/>
      <w:textAlignment w:val="center"/>
    </w:pPr>
    <w:rPr>
      <w:rFonts w:ascii="Arial" w:eastAsia="Batang" w:hAnsi="Arial"/>
      <w:color w:val="0000FF"/>
      <w:sz w:val="16"/>
      <w:lang w:val="en-GB"/>
    </w:rPr>
  </w:style>
  <w:style w:type="paragraph" w:customStyle="1" w:styleId="Heading1-noNumber">
    <w:name w:val="Heading 1 - no Number"/>
    <w:basedOn w:val="Heading1"/>
    <w:uiPriority w:val="99"/>
    <w:rsid w:val="00BC38A0"/>
    <w:pPr>
      <w:keepLines w:val="0"/>
      <w:pageBreakBefore/>
      <w:tabs>
        <w:tab w:val="clear" w:pos="794"/>
        <w:tab w:val="clear" w:pos="1191"/>
        <w:tab w:val="clear" w:pos="1588"/>
        <w:tab w:val="clear" w:pos="1985"/>
        <w:tab w:val="num" w:pos="284"/>
      </w:tabs>
      <w:overflowPunct/>
      <w:autoSpaceDE/>
      <w:autoSpaceDN/>
      <w:adjustRightInd/>
      <w:spacing w:before="240" w:after="60"/>
      <w:ind w:left="0" w:firstLine="0"/>
      <w:textAlignment w:val="center"/>
    </w:pPr>
    <w:rPr>
      <w:rFonts w:ascii="Arial" w:eastAsia="Batang" w:hAnsi="Arial"/>
      <w:bCs/>
      <w:kern w:val="32"/>
      <w:sz w:val="32"/>
      <w:lang w:val="en-GB"/>
    </w:rPr>
  </w:style>
  <w:style w:type="table" w:styleId="TableGrid1">
    <w:name w:val="Table Grid 1"/>
    <w:basedOn w:val="TableNormal"/>
    <w:uiPriority w:val="99"/>
    <w:rsid w:val="00BC38A0"/>
    <w:pPr>
      <w:autoSpaceDE w:val="0"/>
      <w:autoSpaceDN w:val="0"/>
      <w:jc w:val="center"/>
    </w:pPr>
    <w:rPr>
      <w:rFonts w:eastAsia="Batang"/>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ferences0">
    <w:name w:val="references"/>
    <w:uiPriority w:val="99"/>
    <w:rsid w:val="00BC38A0"/>
    <w:pPr>
      <w:numPr>
        <w:numId w:val="8"/>
      </w:numPr>
      <w:autoSpaceDE w:val="0"/>
      <w:autoSpaceDN w:val="0"/>
      <w:spacing w:after="50" w:line="180" w:lineRule="exact"/>
      <w:jc w:val="both"/>
    </w:pPr>
    <w:rPr>
      <w:rFonts w:eastAsia="Batang"/>
      <w:noProof/>
      <w:sz w:val="16"/>
      <w:szCs w:val="16"/>
      <w:lang w:eastAsia="en-US"/>
    </w:rPr>
  </w:style>
  <w:style w:type="paragraph" w:customStyle="1" w:styleId="IEEEBodyText">
    <w:name w:val="IEEE Body Text"/>
    <w:basedOn w:val="Normal"/>
    <w:uiPriority w:val="99"/>
    <w:rsid w:val="00BC38A0"/>
    <w:pPr>
      <w:tabs>
        <w:tab w:val="clear" w:pos="794"/>
        <w:tab w:val="clear" w:pos="1191"/>
        <w:tab w:val="clear" w:pos="1588"/>
        <w:tab w:val="clear" w:pos="1985"/>
        <w:tab w:val="left" w:pos="4536"/>
      </w:tabs>
      <w:overflowPunct/>
      <w:adjustRightInd/>
      <w:spacing w:before="0" w:line="270" w:lineRule="exact"/>
      <w:ind w:firstLine="238"/>
      <w:textAlignment w:val="center"/>
    </w:pPr>
    <w:rPr>
      <w:rFonts w:eastAsia="Batang"/>
      <w:lang w:val="en-GB"/>
    </w:rPr>
  </w:style>
  <w:style w:type="paragraph" w:customStyle="1" w:styleId="IEEEFigureCaption">
    <w:name w:val="IEEE Figure Caption"/>
    <w:basedOn w:val="Normal"/>
    <w:next w:val="Normal"/>
    <w:uiPriority w:val="99"/>
    <w:rsid w:val="00BC38A0"/>
    <w:pPr>
      <w:keepLines/>
      <w:tabs>
        <w:tab w:val="clear" w:pos="794"/>
        <w:tab w:val="clear" w:pos="1191"/>
        <w:tab w:val="clear" w:pos="1588"/>
        <w:tab w:val="clear" w:pos="1985"/>
      </w:tabs>
      <w:overflowPunct/>
      <w:adjustRightInd/>
      <w:spacing w:after="240"/>
      <w:jc w:val="center"/>
      <w:textAlignment w:val="center"/>
    </w:pPr>
    <w:rPr>
      <w:rFonts w:ascii="Arial" w:eastAsia="Batang" w:hAnsi="Arial" w:cs="Arial"/>
      <w:szCs w:val="16"/>
      <w:lang w:val="en-GB"/>
    </w:rPr>
  </w:style>
  <w:style w:type="paragraph" w:customStyle="1" w:styleId="IEEEEquation">
    <w:name w:val="IEEE Equation"/>
    <w:basedOn w:val="IEEEBodyText"/>
    <w:uiPriority w:val="99"/>
    <w:rsid w:val="00BC38A0"/>
    <w:pPr>
      <w:tabs>
        <w:tab w:val="clear" w:pos="4536"/>
        <w:tab w:val="right" w:pos="4961"/>
      </w:tabs>
      <w:spacing w:line="240" w:lineRule="auto"/>
    </w:pPr>
  </w:style>
  <w:style w:type="paragraph" w:customStyle="1" w:styleId="IEEEReference">
    <w:name w:val="IEEE Reference"/>
    <w:basedOn w:val="Normal"/>
    <w:uiPriority w:val="99"/>
    <w:rsid w:val="00BC38A0"/>
    <w:pPr>
      <w:keepLines/>
      <w:tabs>
        <w:tab w:val="clear" w:pos="794"/>
        <w:tab w:val="clear" w:pos="1191"/>
        <w:tab w:val="clear" w:pos="1588"/>
        <w:tab w:val="clear" w:pos="1985"/>
        <w:tab w:val="num" w:pos="720"/>
      </w:tabs>
      <w:overflowPunct/>
      <w:adjustRightInd/>
      <w:spacing w:before="0"/>
      <w:ind w:left="357" w:hanging="357"/>
      <w:textAlignment w:val="center"/>
    </w:pPr>
    <w:rPr>
      <w:rFonts w:eastAsia="Batang"/>
      <w:sz w:val="16"/>
      <w:szCs w:val="16"/>
      <w:lang w:val="en-GB"/>
    </w:rPr>
  </w:style>
  <w:style w:type="character" w:customStyle="1" w:styleId="EquationeqChar1">
    <w:name w:val="Equation.eq Char1"/>
    <w:uiPriority w:val="99"/>
    <w:rsid w:val="00BC38A0"/>
    <w:rPr>
      <w:rFonts w:cs="Times New Roman"/>
      <w:lang w:val="en-GB" w:eastAsia="de-DE" w:bidi="ar-SA"/>
    </w:rPr>
  </w:style>
  <w:style w:type="character" w:customStyle="1" w:styleId="eudoraheader">
    <w:name w:val="eudoraheader"/>
    <w:uiPriority w:val="99"/>
    <w:rsid w:val="00BC38A0"/>
    <w:rPr>
      <w:rFonts w:cs="Times New Roman"/>
    </w:rPr>
  </w:style>
  <w:style w:type="paragraph" w:customStyle="1" w:styleId="Normaln">
    <w:name w:val="Normal n"/>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eastAsia="Batang"/>
      <w:sz w:val="20"/>
      <w:lang w:val="en-GB" w:eastAsia="de-DE"/>
    </w:rPr>
  </w:style>
  <w:style w:type="paragraph" w:customStyle="1" w:styleId="Heading00">
    <w:name w:val="Heading 0"/>
    <w:aliases w:val="h0"/>
    <w:basedOn w:val="Normal"/>
    <w:next w:val="Normal"/>
    <w:uiPriority w:val="99"/>
    <w:rsid w:val="00BC38A0"/>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eastAsia="Batang" w:hAnsi="Arial"/>
      <w:b/>
      <w:smallCaps/>
      <w:sz w:val="44"/>
      <w:szCs w:val="44"/>
      <w:lang w:val="en-GB" w:eastAsia="de-DE"/>
    </w:rPr>
  </w:style>
  <w:style w:type="paragraph" w:customStyle="1" w:styleId="PartIntro">
    <w:name w:val="Part Intro"/>
    <w:basedOn w:val="Normal"/>
    <w:next w:val="Normal"/>
    <w:uiPriority w:val="99"/>
    <w:rsid w:val="00BC38A0"/>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eastAsia="Batang" w:hAnsi="Arial"/>
      <w:lang w:val="en-GB" w:eastAsia="de-DE"/>
    </w:rPr>
  </w:style>
  <w:style w:type="character" w:customStyle="1" w:styleId="h3Char4">
    <w:name w:val="h3 Char4"/>
    <w:aliases w:val="Heading 3 Char Char Char,Heading 3 Char Char,h3 Char41"/>
    <w:uiPriority w:val="99"/>
    <w:rsid w:val="00BC38A0"/>
    <w:rPr>
      <w:rFonts w:cs="Times New Roman"/>
      <w:b/>
      <w:kern w:val="28"/>
      <w:sz w:val="22"/>
      <w:lang w:val="en-US" w:eastAsia="de-DE" w:bidi="ar-SA"/>
    </w:rPr>
  </w:style>
  <w:style w:type="character" w:customStyle="1" w:styleId="h3Char1">
    <w:name w:val="h3 Char1"/>
    <w:aliases w:val="Heading 3 Char Char Char1"/>
    <w:uiPriority w:val="99"/>
    <w:rsid w:val="00BC38A0"/>
    <w:rPr>
      <w:rFonts w:cs="Times New Roman"/>
      <w:b/>
      <w:kern w:val="28"/>
      <w:sz w:val="22"/>
      <w:lang w:val="en-US" w:eastAsia="de-DE" w:bidi="ar-SA"/>
    </w:rPr>
  </w:style>
  <w:style w:type="character" w:styleId="HTMLTypewriter">
    <w:name w:val="HTML Typewriter"/>
    <w:uiPriority w:val="99"/>
    <w:rsid w:val="00BC38A0"/>
    <w:rPr>
      <w:rFonts w:ascii="Arial Unicode MS" w:hAnsi="Arial Unicode MS" w:cs="Arial Unicode MS"/>
      <w:sz w:val="20"/>
      <w:szCs w:val="20"/>
    </w:rPr>
  </w:style>
  <w:style w:type="character" w:customStyle="1" w:styleId="h3Char2">
    <w:name w:val="h3 Char2"/>
    <w:aliases w:val="Heading 3 Char Char Char2"/>
    <w:uiPriority w:val="99"/>
    <w:rsid w:val="00BC38A0"/>
    <w:rPr>
      <w:rFonts w:cs="Times New Roman"/>
      <w:b/>
      <w:kern w:val="28"/>
      <w:sz w:val="22"/>
      <w:lang w:val="en-US" w:eastAsia="de-DE" w:bidi="ar-SA"/>
    </w:rPr>
  </w:style>
  <w:style w:type="character" w:customStyle="1" w:styleId="ReferenceZchn">
    <w:name w:val="Reference Zchn"/>
    <w:uiPriority w:val="99"/>
    <w:rsid w:val="00BC38A0"/>
    <w:rPr>
      <w:rFonts w:eastAsia="SimSun" w:cs="Times New Roman"/>
      <w:sz w:val="24"/>
      <w:szCs w:val="24"/>
      <w:lang w:val="en-GB" w:eastAsia="en-US" w:bidi="ar-SA"/>
    </w:rPr>
  </w:style>
  <w:style w:type="paragraph" w:styleId="EndnoteText">
    <w:name w:val="endnote text"/>
    <w:basedOn w:val="Normal"/>
    <w:link w:val="Endnote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rsid w:val="00BC38A0"/>
    <w:rPr>
      <w:rFonts w:eastAsia="Batang"/>
      <w:lang w:val="en-GB" w:eastAsia="de-DE"/>
    </w:rPr>
  </w:style>
  <w:style w:type="paragraph" w:styleId="EnvelopeAddress">
    <w:name w:val="envelope address"/>
    <w:basedOn w:val="Normal"/>
    <w:uiPriority w:val="99"/>
    <w:rsid w:val="00BC38A0"/>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textAlignment w:val="auto"/>
    </w:pPr>
    <w:rPr>
      <w:rFonts w:ascii="Arial" w:eastAsia="Batang" w:hAnsi="Arial" w:cs="Arial"/>
      <w:szCs w:val="24"/>
      <w:lang w:val="en-GB" w:eastAsia="de-DE"/>
    </w:rPr>
  </w:style>
  <w:style w:type="paragraph" w:styleId="EnvelopeReturn">
    <w:name w:val="envelope return"/>
    <w:basedOn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Arial" w:eastAsia="Batang" w:hAnsi="Arial" w:cs="Arial"/>
      <w:sz w:val="20"/>
      <w:lang w:val="en-GB" w:eastAsia="de-DE"/>
    </w:rPr>
  </w:style>
  <w:style w:type="paragraph" w:styleId="HTMLAddress">
    <w:name w:val="HTML Address"/>
    <w:basedOn w:val="Normal"/>
    <w:link w:val="HTMLAddress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i/>
      <w:iCs/>
      <w:sz w:val="20"/>
      <w:lang w:val="en-GB" w:eastAsia="de-DE"/>
    </w:rPr>
  </w:style>
  <w:style w:type="character" w:customStyle="1" w:styleId="HTMLAddressChar">
    <w:name w:val="HTML Address Char"/>
    <w:basedOn w:val="DefaultParagraphFont"/>
    <w:link w:val="HTMLAddress"/>
    <w:uiPriority w:val="99"/>
    <w:rsid w:val="00BC38A0"/>
    <w:rPr>
      <w:rFonts w:eastAsia="Batang"/>
      <w:i/>
      <w:iCs/>
      <w:lang w:val="en-GB" w:eastAsia="de-DE"/>
    </w:rPr>
  </w:style>
  <w:style w:type="paragraph" w:styleId="Index8">
    <w:name w:val="index 8"/>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List4">
    <w:name w:val="List 4"/>
    <w:basedOn w:val="Normal"/>
    <w:uiPriority w:val="99"/>
    <w:rsid w:val="00BC38A0"/>
    <w:pPr>
      <w:tabs>
        <w:tab w:val="clear" w:pos="794"/>
        <w:tab w:val="clear" w:pos="1191"/>
        <w:tab w:val="clear" w:pos="1588"/>
        <w:tab w:val="clear" w:pos="1985"/>
      </w:tabs>
      <w:overflowPunct/>
      <w:autoSpaceDE/>
      <w:autoSpaceDN/>
      <w:adjustRightInd/>
      <w:spacing w:before="0" w:after="60"/>
      <w:ind w:left="1132" w:hanging="283"/>
      <w:textAlignment w:val="auto"/>
    </w:pPr>
    <w:rPr>
      <w:rFonts w:eastAsia="Batang"/>
      <w:sz w:val="20"/>
      <w:lang w:val="en-GB" w:eastAsia="de-DE"/>
    </w:rPr>
  </w:style>
  <w:style w:type="paragraph" w:styleId="List5">
    <w:name w:val="List 5"/>
    <w:basedOn w:val="Normal"/>
    <w:uiPriority w:val="99"/>
    <w:rsid w:val="00BC38A0"/>
    <w:pPr>
      <w:tabs>
        <w:tab w:val="clear" w:pos="794"/>
        <w:tab w:val="clear" w:pos="1191"/>
        <w:tab w:val="clear" w:pos="1588"/>
        <w:tab w:val="clear" w:pos="1985"/>
      </w:tabs>
      <w:overflowPunct/>
      <w:autoSpaceDE/>
      <w:autoSpaceDN/>
      <w:adjustRightInd/>
      <w:spacing w:before="0" w:after="60"/>
      <w:ind w:left="1415" w:hanging="283"/>
      <w:textAlignment w:val="auto"/>
    </w:pPr>
    <w:rPr>
      <w:rFonts w:eastAsia="Batang"/>
      <w:sz w:val="20"/>
      <w:lang w:val="en-GB" w:eastAsia="de-DE"/>
    </w:rPr>
  </w:style>
  <w:style w:type="paragraph" w:styleId="ListBullet4">
    <w:name w:val="List Bullet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Bullet5">
    <w:name w:val="List Bullet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ListContinue4">
    <w:name w:val="List Continue 4"/>
    <w:basedOn w:val="Normal"/>
    <w:uiPriority w:val="99"/>
    <w:rsid w:val="00BC38A0"/>
    <w:pPr>
      <w:tabs>
        <w:tab w:val="clear" w:pos="794"/>
        <w:tab w:val="clear" w:pos="1191"/>
        <w:tab w:val="clear" w:pos="1588"/>
        <w:tab w:val="clear" w:pos="1985"/>
      </w:tabs>
      <w:overflowPunct/>
      <w:autoSpaceDE/>
      <w:autoSpaceDN/>
      <w:adjustRightInd/>
      <w:spacing w:before="0" w:after="120"/>
      <w:ind w:left="1132"/>
      <w:textAlignment w:val="auto"/>
    </w:pPr>
    <w:rPr>
      <w:rFonts w:eastAsia="Batang"/>
      <w:sz w:val="20"/>
      <w:lang w:val="en-GB" w:eastAsia="de-DE"/>
    </w:rPr>
  </w:style>
  <w:style w:type="paragraph" w:styleId="ListContinue5">
    <w:name w:val="List Continue 5"/>
    <w:basedOn w:val="Normal"/>
    <w:uiPriority w:val="99"/>
    <w:rsid w:val="00BC38A0"/>
    <w:pPr>
      <w:tabs>
        <w:tab w:val="clear" w:pos="794"/>
        <w:tab w:val="clear" w:pos="1191"/>
        <w:tab w:val="clear" w:pos="1588"/>
        <w:tab w:val="clear" w:pos="1985"/>
      </w:tabs>
      <w:overflowPunct/>
      <w:autoSpaceDE/>
      <w:autoSpaceDN/>
      <w:adjustRightInd/>
      <w:spacing w:before="0" w:after="120"/>
      <w:ind w:left="1415"/>
      <w:textAlignment w:val="auto"/>
    </w:pPr>
    <w:rPr>
      <w:rFonts w:eastAsia="Batang"/>
      <w:sz w:val="20"/>
      <w:lang w:val="en-GB" w:eastAsia="de-DE"/>
    </w:rPr>
  </w:style>
  <w:style w:type="paragraph" w:styleId="ListNumber4">
    <w:name w:val="List Number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Number5">
    <w:name w:val="List Number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MacroText">
    <w:name w:val="macro"/>
    <w:link w:val="MacroTextChar"/>
    <w:uiPriority w:val="99"/>
    <w:rsid w:val="00BC38A0"/>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BC38A0"/>
    <w:rPr>
      <w:rFonts w:ascii="Courier New" w:eastAsia="Batang" w:hAnsi="Courier New" w:cs="Courier New"/>
      <w:lang w:val="en-GB" w:eastAsia="de-DE"/>
    </w:rPr>
  </w:style>
  <w:style w:type="paragraph" w:styleId="MessageHeader">
    <w:name w:val="Message Header"/>
    <w:basedOn w:val="Normal"/>
    <w:link w:val="MessageHeaderChar"/>
    <w:uiPriority w:val="99"/>
    <w:rsid w:val="00BC38A0"/>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textAlignment w:val="auto"/>
    </w:pPr>
    <w:rPr>
      <w:rFonts w:ascii="Arial" w:eastAsia="Batang" w:hAnsi="Arial" w:cs="Arial"/>
      <w:szCs w:val="24"/>
      <w:lang w:val="en-GB" w:eastAsia="de-DE"/>
    </w:rPr>
  </w:style>
  <w:style w:type="character" w:customStyle="1" w:styleId="MessageHeaderChar">
    <w:name w:val="Message Header Char"/>
    <w:basedOn w:val="DefaultParagraphFont"/>
    <w:link w:val="MessageHeader"/>
    <w:uiPriority w:val="99"/>
    <w:rsid w:val="00BC38A0"/>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NoteHeadingChar">
    <w:name w:val="Note Heading Char"/>
    <w:basedOn w:val="DefaultParagraphFont"/>
    <w:link w:val="NoteHeading"/>
    <w:uiPriority w:val="99"/>
    <w:rsid w:val="00BC38A0"/>
    <w:rPr>
      <w:rFonts w:eastAsia="Batang"/>
      <w:lang w:val="en-GB" w:eastAsia="de-DE"/>
    </w:rPr>
  </w:style>
  <w:style w:type="paragraph" w:styleId="PlainText">
    <w:name w:val="Plain Text"/>
    <w:basedOn w:val="Normal"/>
    <w:link w:val="Plain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Courier New" w:eastAsia="Batang" w:hAnsi="Courier New" w:cs="Courier New"/>
      <w:sz w:val="20"/>
      <w:lang w:val="en-GB" w:eastAsia="de-DE"/>
    </w:rPr>
  </w:style>
  <w:style w:type="character" w:customStyle="1" w:styleId="PlainTextChar">
    <w:name w:val="Plain Text Char"/>
    <w:basedOn w:val="DefaultParagraphFont"/>
    <w:link w:val="PlainText"/>
    <w:uiPriority w:val="99"/>
    <w:rsid w:val="00BC38A0"/>
    <w:rPr>
      <w:rFonts w:ascii="Courier New" w:eastAsia="Batang" w:hAnsi="Courier New" w:cs="Courier New"/>
      <w:lang w:val="en-GB" w:eastAsia="de-DE"/>
    </w:rPr>
  </w:style>
  <w:style w:type="paragraph" w:styleId="Salutation">
    <w:name w:val="Salutation"/>
    <w:basedOn w:val="Normal"/>
    <w:next w:val="Normal"/>
    <w:link w:val="Salutation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SalutationChar">
    <w:name w:val="Salutation Char"/>
    <w:basedOn w:val="DefaultParagraphFont"/>
    <w:link w:val="Salutation"/>
    <w:uiPriority w:val="99"/>
    <w:rsid w:val="00BC38A0"/>
    <w:rPr>
      <w:rFonts w:eastAsia="Batang"/>
      <w:lang w:val="en-GB" w:eastAsia="de-DE"/>
    </w:rPr>
  </w:style>
  <w:style w:type="paragraph" w:styleId="Signature">
    <w:name w:val="Signature"/>
    <w:basedOn w:val="Normal"/>
    <w:link w:val="SignatureChar"/>
    <w:uiPriority w:val="99"/>
    <w:rsid w:val="00BC38A0"/>
    <w:pPr>
      <w:tabs>
        <w:tab w:val="clear" w:pos="794"/>
        <w:tab w:val="clear" w:pos="1191"/>
        <w:tab w:val="clear" w:pos="1588"/>
        <w:tab w:val="clear" w:pos="1985"/>
      </w:tabs>
      <w:overflowPunct/>
      <w:autoSpaceDE/>
      <w:autoSpaceDN/>
      <w:adjustRightInd/>
      <w:spacing w:before="0" w:after="60"/>
      <w:ind w:left="4252"/>
      <w:textAlignment w:val="auto"/>
    </w:pPr>
    <w:rPr>
      <w:rFonts w:eastAsia="Batang"/>
      <w:sz w:val="20"/>
      <w:lang w:val="en-GB" w:eastAsia="de-DE"/>
    </w:rPr>
  </w:style>
  <w:style w:type="character" w:customStyle="1" w:styleId="SignatureChar">
    <w:name w:val="Signature Char"/>
    <w:basedOn w:val="DefaultParagraphFont"/>
    <w:link w:val="Signature"/>
    <w:uiPriority w:val="99"/>
    <w:rsid w:val="00BC38A0"/>
    <w:rPr>
      <w:rFonts w:eastAsia="Batang"/>
      <w:lang w:val="en-GB" w:eastAsia="de-DE"/>
    </w:rPr>
  </w:style>
  <w:style w:type="paragraph" w:styleId="TableofFigures">
    <w:name w:val="table of figures"/>
    <w:basedOn w:val="Normal"/>
    <w:next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HeadingiChar">
    <w:name w:val="Heading_i Char"/>
    <w:link w:val="Headingi"/>
    <w:locked/>
    <w:rsid w:val="00BC38A0"/>
    <w:rPr>
      <w:i/>
      <w:sz w:val="24"/>
      <w:lang w:val="fr-FR" w:eastAsia="en-US"/>
    </w:rPr>
  </w:style>
  <w:style w:type="paragraph" w:customStyle="1" w:styleId="MTDisplayEquation">
    <w:name w:val="MTDisplayEquation"/>
    <w:basedOn w:val="Normal"/>
    <w:next w:val="Normal"/>
    <w:uiPriority w:val="99"/>
    <w:rsid w:val="00BC38A0"/>
    <w:pPr>
      <w:tabs>
        <w:tab w:val="clear" w:pos="794"/>
        <w:tab w:val="clear" w:pos="1191"/>
        <w:tab w:val="clear" w:pos="1588"/>
        <w:tab w:val="clear" w:pos="1985"/>
        <w:tab w:val="center" w:pos="4820"/>
        <w:tab w:val="right" w:pos="9640"/>
      </w:tabs>
      <w:jc w:val="left"/>
    </w:pPr>
    <w:rPr>
      <w:rFonts w:eastAsia="MS Mincho"/>
      <w:szCs w:val="24"/>
      <w:lang w:val="en-GB" w:eastAsia="ja-JP"/>
    </w:rPr>
  </w:style>
  <w:style w:type="paragraph" w:customStyle="1" w:styleId="pcode2">
    <w:name w:val="pcode2"/>
    <w:basedOn w:val="Normal"/>
    <w:uiPriority w:val="99"/>
    <w:rsid w:val="00BC38A0"/>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textAlignment w:val="auto"/>
    </w:pPr>
    <w:rPr>
      <w:rFonts w:ascii="Bookman" w:eastAsia="Batang" w:hAnsi="Bookman"/>
      <w:position w:val="-4"/>
      <w:sz w:val="20"/>
      <w:lang w:val="en-US"/>
    </w:rPr>
  </w:style>
  <w:style w:type="paragraph" w:customStyle="1" w:styleId="numbered1">
    <w:name w:val="numbered1"/>
    <w:basedOn w:val="Normal"/>
    <w:uiPriority w:val="99"/>
    <w:rsid w:val="00BC38A0"/>
    <w:pPr>
      <w:numPr>
        <w:numId w:val="11"/>
      </w:numPr>
      <w:spacing w:before="240"/>
      <w:jc w:val="left"/>
      <w:outlineLvl w:val="0"/>
    </w:pPr>
    <w:rPr>
      <w:rFonts w:eastAsia="Batang" w:cs="Angsana New"/>
      <w:lang w:val="en-GB"/>
    </w:rPr>
  </w:style>
  <w:style w:type="paragraph" w:customStyle="1" w:styleId="numbered2">
    <w:name w:val="numbered2"/>
    <w:basedOn w:val="Normal"/>
    <w:uiPriority w:val="99"/>
    <w:rsid w:val="00BC38A0"/>
    <w:pPr>
      <w:numPr>
        <w:numId w:val="12"/>
      </w:numPr>
      <w:spacing w:before="240"/>
      <w:jc w:val="left"/>
    </w:pPr>
    <w:rPr>
      <w:rFonts w:eastAsia="Batang" w:cs="Angsana New"/>
      <w:lang w:val="en-GB"/>
    </w:rPr>
  </w:style>
  <w:style w:type="paragraph" w:customStyle="1" w:styleId="numbered3">
    <w:name w:val="numbered3"/>
    <w:basedOn w:val="Normal"/>
    <w:uiPriority w:val="99"/>
    <w:rsid w:val="00BC38A0"/>
    <w:pPr>
      <w:numPr>
        <w:numId w:val="13"/>
      </w:numPr>
      <w:spacing w:before="240"/>
      <w:jc w:val="left"/>
    </w:pPr>
    <w:rPr>
      <w:rFonts w:eastAsia="Batang" w:cs="Angsana New"/>
      <w:lang w:val="en-GB"/>
    </w:rPr>
  </w:style>
  <w:style w:type="paragraph" w:customStyle="1" w:styleId="numbered4">
    <w:name w:val="numbered4"/>
    <w:basedOn w:val="Normal"/>
    <w:uiPriority w:val="99"/>
    <w:rsid w:val="00BC38A0"/>
    <w:pPr>
      <w:numPr>
        <w:numId w:val="14"/>
      </w:numPr>
      <w:tabs>
        <w:tab w:val="clear" w:pos="2880"/>
        <w:tab w:val="num" w:pos="3240"/>
      </w:tabs>
      <w:spacing w:before="240"/>
      <w:ind w:left="3240" w:hanging="1080"/>
      <w:jc w:val="left"/>
    </w:pPr>
    <w:rPr>
      <w:rFonts w:eastAsia="Batang" w:cs="Angsana New"/>
      <w:lang w:val="en-GB"/>
    </w:rPr>
  </w:style>
  <w:style w:type="paragraph" w:customStyle="1" w:styleId="numbered5">
    <w:name w:val="numbered5"/>
    <w:basedOn w:val="Normal"/>
    <w:uiPriority w:val="99"/>
    <w:rsid w:val="00BC38A0"/>
    <w:pPr>
      <w:numPr>
        <w:numId w:val="15"/>
      </w:numPr>
      <w:tabs>
        <w:tab w:val="clear" w:pos="3600"/>
        <w:tab w:val="num" w:pos="4680"/>
      </w:tabs>
      <w:spacing w:before="240"/>
      <w:ind w:left="4680" w:hanging="1440"/>
      <w:jc w:val="left"/>
    </w:pPr>
    <w:rPr>
      <w:rFonts w:eastAsia="Batang" w:cs="Angsana New"/>
      <w:lang w:val="en-GB"/>
    </w:rPr>
  </w:style>
  <w:style w:type="paragraph" w:customStyle="1" w:styleId="parties">
    <w:name w:val="parties"/>
    <w:basedOn w:val="Normal"/>
    <w:uiPriority w:val="99"/>
    <w:rsid w:val="00BC38A0"/>
    <w:pPr>
      <w:numPr>
        <w:numId w:val="16"/>
      </w:numPr>
      <w:spacing w:before="240"/>
      <w:jc w:val="left"/>
    </w:pPr>
    <w:rPr>
      <w:rFonts w:eastAsia="Batang" w:cs="Angsana New"/>
      <w:lang w:val="en-GB"/>
    </w:rPr>
  </w:style>
  <w:style w:type="paragraph" w:customStyle="1" w:styleId="recitals">
    <w:name w:val="recitals"/>
    <w:basedOn w:val="Normal"/>
    <w:uiPriority w:val="99"/>
    <w:rsid w:val="00BC38A0"/>
    <w:pPr>
      <w:numPr>
        <w:ilvl w:val="1"/>
        <w:numId w:val="16"/>
      </w:numPr>
      <w:tabs>
        <w:tab w:val="clear" w:pos="1440"/>
        <w:tab w:val="num" w:pos="720"/>
      </w:tabs>
      <w:spacing w:before="240"/>
      <w:ind w:left="720"/>
      <w:jc w:val="left"/>
    </w:pPr>
    <w:rPr>
      <w:rFonts w:eastAsia="Batang" w:cs="Angsana New"/>
      <w:kern w:val="20"/>
      <w:lang w:val="en-GB"/>
    </w:rPr>
  </w:style>
  <w:style w:type="paragraph" w:customStyle="1" w:styleId="roman1">
    <w:name w:val="roman1"/>
    <w:basedOn w:val="Normal"/>
    <w:uiPriority w:val="99"/>
    <w:rsid w:val="00771EEE"/>
    <w:pPr>
      <w:numPr>
        <w:ilvl w:val="2"/>
        <w:numId w:val="16"/>
      </w:numPr>
      <w:tabs>
        <w:tab w:val="clear" w:pos="2160"/>
        <w:tab w:val="num" w:pos="360"/>
        <w:tab w:val="num" w:pos="720"/>
      </w:tabs>
      <w:spacing w:before="240"/>
      <w:ind w:left="720" w:hanging="360"/>
    </w:pPr>
    <w:rPr>
      <w:rFonts w:eastAsia="SimSun" w:cs="Angsana New"/>
      <w:kern w:val="20"/>
    </w:rPr>
  </w:style>
  <w:style w:type="paragraph" w:customStyle="1" w:styleId="roman2">
    <w:name w:val="roman2"/>
    <w:basedOn w:val="Normal"/>
    <w:uiPriority w:val="99"/>
    <w:rsid w:val="00771EEE"/>
    <w:pPr>
      <w:numPr>
        <w:ilvl w:val="3"/>
        <w:numId w:val="16"/>
      </w:numPr>
      <w:tabs>
        <w:tab w:val="clear" w:pos="3238"/>
        <w:tab w:val="num" w:pos="360"/>
        <w:tab w:val="num" w:pos="1440"/>
      </w:tabs>
      <w:spacing w:before="240"/>
      <w:ind w:left="1440" w:hanging="720"/>
    </w:pPr>
    <w:rPr>
      <w:rFonts w:eastAsia="SimSun" w:cs="Angsana New"/>
      <w:kern w:val="20"/>
    </w:rPr>
  </w:style>
  <w:style w:type="paragraph" w:customStyle="1" w:styleId="roman3">
    <w:name w:val="roman3"/>
    <w:basedOn w:val="Normal"/>
    <w:uiPriority w:val="99"/>
    <w:rsid w:val="00771EEE"/>
    <w:pPr>
      <w:numPr>
        <w:ilvl w:val="4"/>
        <w:numId w:val="16"/>
      </w:numPr>
      <w:tabs>
        <w:tab w:val="clear" w:pos="4678"/>
        <w:tab w:val="num" w:pos="360"/>
        <w:tab w:val="num" w:pos="2160"/>
      </w:tabs>
      <w:spacing w:before="240"/>
      <w:ind w:left="2160" w:hanging="720"/>
    </w:pPr>
    <w:rPr>
      <w:rFonts w:eastAsia="SimSun" w:cs="Angsana New"/>
      <w:kern w:val="20"/>
    </w:rPr>
  </w:style>
  <w:style w:type="paragraph" w:customStyle="1" w:styleId="roman4">
    <w:name w:val="roman4"/>
    <w:basedOn w:val="Normal"/>
    <w:uiPriority w:val="99"/>
    <w:rsid w:val="00771EEE"/>
    <w:pPr>
      <w:numPr>
        <w:numId w:val="17"/>
      </w:numPr>
      <w:tabs>
        <w:tab w:val="clear" w:pos="720"/>
        <w:tab w:val="num" w:pos="360"/>
        <w:tab w:val="num" w:pos="397"/>
        <w:tab w:val="num" w:pos="2880"/>
      </w:tabs>
      <w:spacing w:before="240"/>
      <w:ind w:left="2880" w:hanging="397"/>
    </w:pPr>
    <w:rPr>
      <w:rFonts w:eastAsia="SimSun" w:cs="Angsana New"/>
      <w:kern w:val="20"/>
    </w:rPr>
  </w:style>
  <w:style w:type="paragraph" w:customStyle="1" w:styleId="roman5">
    <w:name w:val="roman5"/>
    <w:basedOn w:val="Normal"/>
    <w:uiPriority w:val="99"/>
    <w:rsid w:val="00BC38A0"/>
    <w:pPr>
      <w:numPr>
        <w:numId w:val="18"/>
      </w:numPr>
      <w:tabs>
        <w:tab w:val="clear" w:pos="1080"/>
        <w:tab w:val="num" w:pos="3960"/>
      </w:tabs>
      <w:spacing w:before="240"/>
      <w:ind w:left="3960" w:hanging="720"/>
      <w:jc w:val="left"/>
    </w:pPr>
    <w:rPr>
      <w:rFonts w:eastAsia="Batang" w:cs="Angsana New"/>
      <w:kern w:val="20"/>
      <w:lang w:val="en-GB"/>
    </w:rPr>
  </w:style>
  <w:style w:type="paragraph" w:customStyle="1" w:styleId="schedule2">
    <w:name w:val="schedule2"/>
    <w:basedOn w:val="Normal"/>
    <w:uiPriority w:val="99"/>
    <w:rsid w:val="00BC38A0"/>
    <w:pPr>
      <w:numPr>
        <w:numId w:val="19"/>
      </w:numPr>
      <w:tabs>
        <w:tab w:val="clear" w:pos="720"/>
        <w:tab w:val="num" w:pos="1440"/>
      </w:tabs>
      <w:spacing w:before="240"/>
      <w:ind w:left="1440"/>
      <w:jc w:val="left"/>
    </w:pPr>
    <w:rPr>
      <w:rFonts w:eastAsia="Batang" w:cs="Angsana New"/>
      <w:lang w:val="en-GB"/>
    </w:rPr>
  </w:style>
  <w:style w:type="paragraph" w:customStyle="1" w:styleId="schedule4">
    <w:name w:val="schedule4"/>
    <w:basedOn w:val="Normal"/>
    <w:uiPriority w:val="99"/>
    <w:rsid w:val="00BC38A0"/>
    <w:pPr>
      <w:numPr>
        <w:numId w:val="20"/>
      </w:numPr>
      <w:tabs>
        <w:tab w:val="clear" w:pos="1080"/>
        <w:tab w:val="num" w:pos="3238"/>
      </w:tabs>
      <w:spacing w:before="240"/>
      <w:ind w:left="3238" w:hanging="1078"/>
      <w:jc w:val="left"/>
    </w:pPr>
    <w:rPr>
      <w:rFonts w:eastAsia="Batang" w:cs="Angsana New"/>
      <w:lang w:val="en-GB"/>
    </w:rPr>
  </w:style>
  <w:style w:type="character" w:customStyle="1" w:styleId="enumlev1CharChar">
    <w:name w:val="enumlev1 Char Char"/>
    <w:uiPriority w:val="99"/>
    <w:rsid w:val="00BC38A0"/>
    <w:rPr>
      <w:rFonts w:cs="Times New Roman"/>
      <w:sz w:val="24"/>
      <w:lang w:val="en-GB" w:eastAsia="en-US" w:bidi="ar-SA"/>
    </w:rPr>
  </w:style>
  <w:style w:type="paragraph" w:customStyle="1" w:styleId="TableNotitle">
    <w:name w:val="Table_No &amp; title"/>
    <w:basedOn w:val="Normal"/>
    <w:next w:val="Tablehead"/>
    <w:uiPriority w:val="99"/>
    <w:rsid w:val="00BC38A0"/>
    <w:pPr>
      <w:keepNext/>
      <w:keepLines/>
      <w:spacing w:before="360" w:after="120"/>
      <w:jc w:val="center"/>
    </w:pPr>
    <w:rPr>
      <w:rFonts w:eastAsia="Batang" w:cs="Angsana New"/>
      <w:b/>
      <w:lang w:val="en-GB"/>
    </w:rPr>
  </w:style>
  <w:style w:type="paragraph" w:customStyle="1" w:styleId="QuestionNoBR">
    <w:name w:val="Question_No_BR"/>
    <w:basedOn w:val="RecNoBR"/>
    <w:next w:val="Questiontitle"/>
    <w:uiPriority w:val="99"/>
    <w:rsid w:val="00BC38A0"/>
    <w:rPr>
      <w:rFonts w:eastAsia="SimSun" w:cs="Angsana New"/>
    </w:rPr>
  </w:style>
  <w:style w:type="paragraph" w:customStyle="1" w:styleId="ResNoBR">
    <w:name w:val="Res_No_BR"/>
    <w:basedOn w:val="Normal"/>
    <w:next w:val="Restitle"/>
    <w:uiPriority w:val="99"/>
    <w:rsid w:val="00BC38A0"/>
    <w:pPr>
      <w:keepNext/>
      <w:keepLines/>
      <w:spacing w:before="480"/>
      <w:jc w:val="center"/>
    </w:pPr>
    <w:rPr>
      <w:rFonts w:eastAsia="Batang"/>
      <w:caps/>
      <w:sz w:val="28"/>
      <w:lang w:val="en-GB"/>
    </w:rPr>
  </w:style>
  <w:style w:type="character" w:customStyle="1" w:styleId="ArttitleChar">
    <w:name w:val="Art_title Char"/>
    <w:link w:val="Arttitle"/>
    <w:locked/>
    <w:rsid w:val="00BC38A0"/>
    <w:rPr>
      <w:b/>
      <w:sz w:val="28"/>
      <w:lang w:val="fr-FR" w:eastAsia="en-US"/>
    </w:rPr>
  </w:style>
  <w:style w:type="character" w:customStyle="1" w:styleId="RestitleChar">
    <w:name w:val="Res_title Char"/>
    <w:link w:val="Restitle"/>
    <w:locked/>
    <w:rsid w:val="00BC38A0"/>
    <w:rPr>
      <w:b/>
      <w:sz w:val="28"/>
      <w:lang w:val="fr-FR" w:eastAsia="en-US"/>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BC38A0"/>
    <w:rPr>
      <w:rFonts w:eastAsia="MS Mincho" w:cs="Times New Roman"/>
      <w:caps/>
      <w:noProof/>
      <w:sz w:val="16"/>
      <w:lang w:val="en-GB" w:eastAsia="en-US" w:bidi="ar-SA"/>
    </w:rPr>
  </w:style>
  <w:style w:type="character" w:customStyle="1" w:styleId="Heading1CharChar1">
    <w:name w:val="Heading 1 Char Char1"/>
    <w:uiPriority w:val="99"/>
    <w:rsid w:val="00BC38A0"/>
    <w:rPr>
      <w:rFonts w:cs="Times New Roman"/>
      <w:b/>
      <w:sz w:val="24"/>
      <w:lang w:val="en-GB" w:eastAsia="en-US" w:bidi="ar-SA"/>
    </w:rPr>
  </w:style>
  <w:style w:type="character" w:customStyle="1" w:styleId="Heading4CharChar">
    <w:name w:val="Heading 4 Char Char"/>
    <w:uiPriority w:val="99"/>
    <w:rsid w:val="00BC38A0"/>
    <w:rPr>
      <w:rFonts w:cs="Times New Roman"/>
      <w:b/>
      <w:sz w:val="24"/>
      <w:lang w:val="en-GB" w:eastAsia="en-US" w:bidi="ar-SA"/>
    </w:rPr>
  </w:style>
  <w:style w:type="character" w:customStyle="1" w:styleId="Heading3CharChar1">
    <w:name w:val="Heading 3 Char Char1"/>
    <w:uiPriority w:val="99"/>
    <w:rsid w:val="00BC38A0"/>
    <w:rPr>
      <w:rFonts w:cs="Times New Roman"/>
      <w:b/>
      <w:sz w:val="24"/>
      <w:lang w:val="en-GB" w:eastAsia="en-US" w:bidi="ar-SA"/>
    </w:rPr>
  </w:style>
  <w:style w:type="character" w:customStyle="1" w:styleId="Heading5CharChar">
    <w:name w:val="Heading 5 Char Char"/>
    <w:uiPriority w:val="99"/>
    <w:rsid w:val="00BC38A0"/>
    <w:rPr>
      <w:rFonts w:cs="Times New Roman"/>
      <w:b/>
      <w:sz w:val="24"/>
      <w:lang w:val="en-GB" w:eastAsia="en-US" w:bidi="ar-SA"/>
    </w:rPr>
  </w:style>
  <w:style w:type="character" w:customStyle="1" w:styleId="ReferenceCharChar">
    <w:name w:val="Reference Char Char"/>
    <w:uiPriority w:val="99"/>
    <w:rsid w:val="00BC38A0"/>
    <w:rPr>
      <w:rFonts w:cs="Times New Roman"/>
      <w:lang w:val="en-US" w:eastAsia="de-DE" w:bidi="ar-SA"/>
    </w:rPr>
  </w:style>
  <w:style w:type="character" w:customStyle="1" w:styleId="Heading1CharChar">
    <w:name w:val="Heading 1 Char Char"/>
    <w:uiPriority w:val="99"/>
    <w:rsid w:val="00BC38A0"/>
    <w:rPr>
      <w:rFonts w:cs="Times New Roman"/>
      <w:b/>
      <w:sz w:val="24"/>
      <w:lang w:val="en-GB" w:eastAsia="en-US" w:bidi="ar-SA"/>
    </w:rPr>
  </w:style>
  <w:style w:type="character" w:customStyle="1" w:styleId="NoteChar">
    <w:name w:val="Note Char"/>
    <w:link w:val="Note"/>
    <w:locked/>
    <w:rsid w:val="00BC38A0"/>
    <w:rPr>
      <w:sz w:val="22"/>
      <w:lang w:val="fr-FR" w:eastAsia="en-US"/>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locked/>
    <w:rsid w:val="00BC38A0"/>
    <w:rPr>
      <w:rFonts w:cs="Times New Roman"/>
      <w:sz w:val="22"/>
      <w:lang w:val="en-GB" w:eastAsia="en-US" w:bidi="ar-SA"/>
    </w:rPr>
  </w:style>
  <w:style w:type="character" w:customStyle="1" w:styleId="HeaderChar3">
    <w:name w:val="Header Char3"/>
    <w:aliases w:val="ho Char Char,encabezado Char,he Char,h Char,firs Char1,Header Char31,ho Char3,header odd Char3,header odd1 Char3,header odd2 Char3,header odd3 Char3,header odd4 Char3,header odd5 Char3,header odd6 Char3,header1 Char3,header2 Char3"/>
    <w:uiPriority w:val="99"/>
    <w:locked/>
    <w:rsid w:val="00BC38A0"/>
    <w:rPr>
      <w:rFonts w:cs="Times New Roman"/>
      <w:sz w:val="18"/>
      <w:lang w:val="en-GB" w:eastAsia="en-US" w:bidi="ar-SA"/>
    </w:rPr>
  </w:style>
  <w:style w:type="character" w:customStyle="1" w:styleId="FiguretitleChar">
    <w:name w:val="Figure_title Char"/>
    <w:basedOn w:val="TabletitleChar"/>
    <w:link w:val="Figuretitle"/>
    <w:locked/>
    <w:rsid w:val="00BC38A0"/>
    <w:rPr>
      <w:rFonts w:ascii="Times New Roman Bold" w:hAnsi="Times New Roman Bold" w:cs="Times New Roman"/>
      <w:b/>
      <w:sz w:val="18"/>
      <w:lang w:val="fr-FR" w:eastAsia="en-US"/>
    </w:rPr>
  </w:style>
  <w:style w:type="character" w:customStyle="1" w:styleId="Funotenzeichen1">
    <w:name w:val="Fußnotenzeichen1"/>
    <w:uiPriority w:val="99"/>
    <w:rsid w:val="00BC38A0"/>
    <w:rPr>
      <w:rFonts w:cs="Times New Roman"/>
      <w:vertAlign w:val="superscript"/>
    </w:rPr>
  </w:style>
  <w:style w:type="character" w:customStyle="1" w:styleId="Kommentarzeichen1">
    <w:name w:val="Kommentarzeichen1"/>
    <w:uiPriority w:val="99"/>
    <w:rsid w:val="00BC38A0"/>
    <w:rPr>
      <w:rFonts w:cs="Times New Roman"/>
      <w:sz w:val="16"/>
      <w:szCs w:val="16"/>
    </w:rPr>
  </w:style>
  <w:style w:type="character" w:customStyle="1" w:styleId="NotedebasdepageCar5Zchn">
    <w:name w:val="Note de bas de page Car5 Zchn"/>
    <w:uiPriority w:val="99"/>
    <w:rsid w:val="00BC38A0"/>
    <w:rPr>
      <w:rFonts w:ascii="Arial" w:hAnsi="Arial" w:cs="Times New Roman"/>
      <w:lang w:val="en-GB" w:eastAsia="ar-SA" w:bidi="ar-SA"/>
    </w:rPr>
  </w:style>
  <w:style w:type="character" w:customStyle="1" w:styleId="HeaderChar1">
    <w:name w:val="Header Char1"/>
    <w:aliases w:val="first Char1,heading one Char1,Odd Header Char1,he Char1,encabezado Char1"/>
    <w:uiPriority w:val="99"/>
    <w:rsid w:val="00BC38A0"/>
    <w:rPr>
      <w:rFonts w:cs="Times New Roman"/>
      <w:lang w:val="en-GB"/>
    </w:rPr>
  </w:style>
  <w:style w:type="character" w:customStyle="1" w:styleId="Endnotenzeichen1">
    <w:name w:val="Endnotenzeichen1"/>
    <w:uiPriority w:val="99"/>
    <w:rsid w:val="00BC38A0"/>
    <w:rPr>
      <w:vertAlign w:val="superscript"/>
    </w:rPr>
  </w:style>
  <w:style w:type="paragraph" w:customStyle="1" w:styleId="PT1Headrechts">
    <w:name w:val="PT1_Head_rechts"/>
    <w:basedOn w:val="PT1Head"/>
    <w:next w:val="PT1Head"/>
    <w:uiPriority w:val="99"/>
    <w:rsid w:val="00BC38A0"/>
    <w:pPr>
      <w:suppressAutoHyphens/>
      <w:jc w:val="right"/>
    </w:pPr>
    <w:rPr>
      <w:rFonts w:eastAsia="SimSun"/>
      <w:bCs w:val="0"/>
      <w:szCs w:val="20"/>
      <w:lang w:val="de-DE" w:eastAsia="ar-SA"/>
    </w:rPr>
  </w:style>
  <w:style w:type="paragraph" w:customStyle="1" w:styleId="MCLIndent0">
    <w:name w:val="MCL Indent 0"/>
    <w:basedOn w:val="Normal"/>
    <w:uiPriority w:val="99"/>
    <w:rsid w:val="00BC38A0"/>
    <w:pPr>
      <w:tabs>
        <w:tab w:val="clear" w:pos="794"/>
        <w:tab w:val="clear" w:pos="1191"/>
        <w:tab w:val="clear" w:pos="1588"/>
        <w:tab w:val="clear" w:pos="1985"/>
      </w:tabs>
      <w:suppressAutoHyphens/>
      <w:autoSpaceDN/>
      <w:adjustRightInd/>
      <w:spacing w:before="0" w:after="240" w:line="360" w:lineRule="atLeast"/>
    </w:pPr>
    <w:rPr>
      <w:rFonts w:eastAsia="SimSun"/>
      <w:sz w:val="22"/>
      <w:lang w:val="en-GB" w:eastAsia="ar-SA"/>
    </w:rPr>
  </w:style>
  <w:style w:type="paragraph" w:customStyle="1" w:styleId="Kommentartext1">
    <w:name w:val="Kommentartext1"/>
    <w:basedOn w:val="Normal"/>
    <w:uiPriority w:val="99"/>
    <w:rsid w:val="00BC38A0"/>
    <w:pPr>
      <w:tabs>
        <w:tab w:val="clear" w:pos="794"/>
        <w:tab w:val="clear" w:pos="1191"/>
        <w:tab w:val="clear" w:pos="1588"/>
        <w:tab w:val="clear" w:pos="1985"/>
      </w:tabs>
      <w:suppressAutoHyphens/>
      <w:overflowPunct/>
      <w:autoSpaceDE/>
      <w:autoSpaceDN/>
      <w:adjustRightInd/>
      <w:spacing w:before="0"/>
      <w:jc w:val="left"/>
      <w:textAlignment w:val="auto"/>
    </w:pPr>
    <w:rPr>
      <w:rFonts w:eastAsia="SimSun"/>
      <w:sz w:val="20"/>
      <w:lang w:val="en-GB" w:eastAsia="ar-SA"/>
    </w:rPr>
  </w:style>
  <w:style w:type="paragraph" w:customStyle="1" w:styleId="Listennummer1">
    <w:name w:val="Listennummer1"/>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2">
    <w:name w:val="List Number (Level 2)"/>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3">
    <w:name w:val="List Number (Level 3)"/>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4">
    <w:name w:val="List Number (Level 4)"/>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NormalLeft">
    <w:name w:val="Normal Left"/>
    <w:basedOn w:val="Normal"/>
    <w:uiPriority w:val="99"/>
    <w:rsid w:val="00BC38A0"/>
    <w:pPr>
      <w:tabs>
        <w:tab w:val="clear" w:pos="794"/>
        <w:tab w:val="clear" w:pos="1191"/>
        <w:tab w:val="clear" w:pos="1588"/>
        <w:tab w:val="clear" w:pos="1985"/>
      </w:tabs>
      <w:suppressAutoHyphens/>
      <w:overflowPunct/>
      <w:autoSpaceDE/>
      <w:autoSpaceDN/>
      <w:adjustRightInd/>
      <w:spacing w:after="120"/>
      <w:jc w:val="left"/>
      <w:textAlignment w:val="auto"/>
    </w:pPr>
    <w:rPr>
      <w:rFonts w:eastAsia="SimSun"/>
      <w:lang w:val="en-GB" w:eastAsia="ar-SA"/>
    </w:rPr>
  </w:style>
  <w:style w:type="paragraph" w:customStyle="1" w:styleId="Rahmeninhalt">
    <w:name w:val="Rahmeninhalt"/>
    <w:basedOn w:val="Normal"/>
    <w:uiPriority w:val="99"/>
    <w:rsid w:val="00771EEE"/>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cs="Arial"/>
      <w:b/>
      <w:color w:val="000000"/>
      <w:sz w:val="28"/>
      <w:szCs w:val="28"/>
      <w:lang w:eastAsia="ar-SA"/>
    </w:rPr>
  </w:style>
  <w:style w:type="paragraph" w:customStyle="1" w:styleId="Header1">
    <w:name w:val="Header1"/>
    <w:basedOn w:val="Header"/>
    <w:uiPriority w:val="99"/>
    <w:rsid w:val="00BC38A0"/>
    <w:pPr>
      <w:tabs>
        <w:tab w:val="clear" w:pos="4848"/>
        <w:tab w:val="clear" w:pos="9696"/>
      </w:tabs>
      <w:overflowPunct/>
      <w:autoSpaceDE/>
      <w:autoSpaceDN/>
      <w:adjustRightInd/>
      <w:spacing w:after="240"/>
      <w:jc w:val="left"/>
      <w:textAlignment w:val="auto"/>
    </w:pPr>
    <w:rPr>
      <w:rFonts w:ascii="Arial" w:eastAsia="SimSun" w:hAnsi="Arial"/>
      <w:b/>
      <w:sz w:val="22"/>
      <w:lang w:val="en-GB" w:eastAsia="de-DE"/>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uiPriority w:val="99"/>
    <w:rsid w:val="00BC38A0"/>
    <w:rPr>
      <w:rFonts w:cs="Times New Roman"/>
      <w:sz w:val="18"/>
      <w:lang w:val="en-GB" w:eastAsia="en-US" w:bidi="ar-SA"/>
    </w:rPr>
  </w:style>
  <w:style w:type="character" w:customStyle="1" w:styleId="longtext1">
    <w:name w:val="long_text1"/>
    <w:uiPriority w:val="99"/>
    <w:rsid w:val="00BC38A0"/>
    <w:rPr>
      <w:rFonts w:cs="Times New Roman"/>
    </w:rPr>
  </w:style>
  <w:style w:type="character" w:customStyle="1" w:styleId="EquationeqChar3">
    <w:name w:val="Equation.eq Char3"/>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locked/>
    <w:rsid w:val="00BC38A0"/>
    <w:rPr>
      <w:rFonts w:cs="Times New Roman"/>
      <w:sz w:val="22"/>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uiPriority w:val="99"/>
    <w:locked/>
    <w:rsid w:val="00BC38A0"/>
    <w:rPr>
      <w:rFonts w:ascii="Times New Roman" w:hAnsi="Times New Roman" w:cs="Times New Roman"/>
      <w:b/>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BC38A0"/>
    <w:rPr>
      <w:rFonts w:cs="Times New Roman"/>
      <w:sz w:val="22"/>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locked/>
    <w:rsid w:val="00BC38A0"/>
    <w:rPr>
      <w:rFonts w:cs="Times New Roman"/>
      <w:sz w:val="22"/>
      <w:lang w:val="en-GB" w:eastAsia="en-US" w:bidi="ar-SA"/>
    </w:rPr>
  </w:style>
  <w:style w:type="character" w:customStyle="1" w:styleId="EquationeqChar2">
    <w:name w:val="Equation.eq Char2"/>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locked/>
    <w:rsid w:val="00BC38A0"/>
    <w:rPr>
      <w:rFonts w:cs="Times New Roman"/>
      <w:sz w:val="22"/>
      <w:lang w:val="en-GB" w:eastAsia="en-US" w:bidi="ar-SA"/>
    </w:rPr>
  </w:style>
  <w:style w:type="character" w:customStyle="1" w:styleId="shorttext">
    <w:name w:val="short_text"/>
    <w:uiPriority w:val="99"/>
    <w:rsid w:val="00BC38A0"/>
    <w:rPr>
      <w:rFonts w:cs="Times New Roman"/>
    </w:rPr>
  </w:style>
  <w:style w:type="character" w:customStyle="1" w:styleId="longtext">
    <w:name w:val="long_text"/>
    <w:uiPriority w:val="99"/>
    <w:rsid w:val="00BC38A0"/>
    <w:rPr>
      <w:rFonts w:cs="Times New Roman"/>
    </w:rPr>
  </w:style>
  <w:style w:type="paragraph" w:customStyle="1" w:styleId="ListParagraph1">
    <w:name w:val="List Paragraph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BC38A0"/>
    <w:rPr>
      <w:rFonts w:ascii="Cambria" w:eastAsia="SimSun" w:hAnsi="Cambria" w:cs="Times New Roman"/>
      <w:b/>
      <w:bCs/>
      <w:color w:val="365F91"/>
      <w:sz w:val="28"/>
      <w:szCs w:val="28"/>
      <w:lang w:val="en-GB" w:eastAsia="en-US"/>
    </w:rPr>
  </w:style>
  <w:style w:type="paragraph" w:customStyle="1" w:styleId="Paragraphedeliste1">
    <w:name w:val="Paragraphe de liste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hAnsi="Calibri"/>
      <w:sz w:val="22"/>
      <w:szCs w:val="22"/>
      <w:lang w:val="en-US"/>
    </w:rPr>
  </w:style>
  <w:style w:type="character" w:customStyle="1" w:styleId="AnnexNoChar">
    <w:name w:val="Annex_No Char"/>
    <w:link w:val="AnnexNo"/>
    <w:uiPriority w:val="99"/>
    <w:locked/>
    <w:rsid w:val="00BC38A0"/>
    <w:rPr>
      <w:caps/>
      <w:sz w:val="28"/>
      <w:lang w:val="en-GB" w:eastAsia="en-US"/>
    </w:rPr>
  </w:style>
  <w:style w:type="character" w:customStyle="1" w:styleId="HTMLAddressChar1">
    <w:name w:val="HTML Address Char1"/>
    <w:uiPriority w:val="99"/>
    <w:rsid w:val="00BC38A0"/>
    <w:rPr>
      <w:rFonts w:ascii="Times New Roman" w:hAnsi="Times New Roman" w:cs="Times New Roman"/>
      <w:i/>
      <w:iCs/>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uiPriority w:val="99"/>
    <w:locked/>
    <w:rsid w:val="00BC38A0"/>
    <w:rPr>
      <w:rFonts w:ascii="Times New Roman" w:hAnsi="Times New Roman" w:cs="Times New Roman"/>
      <w:b/>
      <w:sz w:val="24"/>
      <w:lang w:val="en-GB" w:eastAsia="en-US"/>
    </w:rPr>
  </w:style>
  <w:style w:type="character" w:customStyle="1" w:styleId="HTMLPreformattedChar1">
    <w:name w:val="HTML Preformatted Char1"/>
    <w:uiPriority w:val="99"/>
    <w:rsid w:val="00BC38A0"/>
    <w:rPr>
      <w:rFonts w:ascii="Consolas" w:hAnsi="Consolas" w:cs="Times New Roman"/>
      <w:lang w:val="en-GB" w:eastAsia="en-US"/>
    </w:rPr>
  </w:style>
  <w:style w:type="character" w:customStyle="1" w:styleId="EndnoteTextChar1">
    <w:name w:val="Endnote Text Char1"/>
    <w:uiPriority w:val="99"/>
    <w:rsid w:val="00BC38A0"/>
    <w:rPr>
      <w:rFonts w:ascii="Times New Roman" w:hAnsi="Times New Roman" w:cs="Times New Roman"/>
      <w:lang w:val="en-GB" w:eastAsia="en-US"/>
    </w:rPr>
  </w:style>
  <w:style w:type="character" w:customStyle="1" w:styleId="MacroTextChar1">
    <w:name w:val="Macro Text Char1"/>
    <w:uiPriority w:val="99"/>
    <w:rsid w:val="00BC38A0"/>
    <w:rPr>
      <w:rFonts w:ascii="Consolas" w:hAnsi="Consolas" w:cs="Times New Roman"/>
      <w:lang w:val="en-GB" w:eastAsia="en-US"/>
    </w:rPr>
  </w:style>
  <w:style w:type="character" w:customStyle="1" w:styleId="SignatureChar1">
    <w:name w:val="Signature Char1"/>
    <w:uiPriority w:val="99"/>
    <w:rsid w:val="00BC38A0"/>
    <w:rPr>
      <w:rFonts w:ascii="Times New Roman" w:hAnsi="Times New Roman" w:cs="Times New Roman"/>
      <w:sz w:val="24"/>
      <w:lang w:val="en-GB" w:eastAsia="en-US"/>
    </w:rPr>
  </w:style>
  <w:style w:type="character" w:customStyle="1" w:styleId="MessageHeaderChar1">
    <w:name w:val="Message Header Char1"/>
    <w:uiPriority w:val="99"/>
    <w:rsid w:val="00BC38A0"/>
    <w:rPr>
      <w:rFonts w:ascii="Cambria" w:eastAsia="SimSun" w:hAnsi="Cambria" w:cs="Times New Roman"/>
      <w:sz w:val="24"/>
      <w:szCs w:val="24"/>
      <w:shd w:val="pct20" w:color="auto" w:fill="auto"/>
      <w:lang w:val="en-GB" w:eastAsia="en-US"/>
    </w:rPr>
  </w:style>
  <w:style w:type="character" w:customStyle="1" w:styleId="SalutationChar1">
    <w:name w:val="Salutation Char1"/>
    <w:uiPriority w:val="99"/>
    <w:rsid w:val="00BC38A0"/>
    <w:rPr>
      <w:rFonts w:ascii="Times New Roman" w:hAnsi="Times New Roman" w:cs="Times New Roman"/>
      <w:sz w:val="24"/>
      <w:lang w:val="en-GB" w:eastAsia="en-US"/>
    </w:rPr>
  </w:style>
  <w:style w:type="character" w:customStyle="1" w:styleId="NoteHeadingChar1">
    <w:name w:val="Note Heading Char1"/>
    <w:uiPriority w:val="99"/>
    <w:rsid w:val="00BC38A0"/>
    <w:rPr>
      <w:rFonts w:ascii="Times New Roman" w:hAnsi="Times New Roman" w:cs="Times New Roman"/>
      <w:sz w:val="24"/>
      <w:lang w:val="en-GB" w:eastAsia="en-US"/>
    </w:rPr>
  </w:style>
  <w:style w:type="character" w:customStyle="1" w:styleId="PlainTextChar1">
    <w:name w:val="Plain Text Char1"/>
    <w:uiPriority w:val="99"/>
    <w:rsid w:val="00BC38A0"/>
    <w:rPr>
      <w:rFonts w:ascii="Consolas" w:hAnsi="Consolas" w:cs="Times New Roman"/>
      <w:sz w:val="21"/>
      <w:szCs w:val="21"/>
      <w:lang w:val="en-GB" w:eastAsia="en-US"/>
    </w:rPr>
  </w:style>
  <w:style w:type="character" w:customStyle="1" w:styleId="Equation1">
    <w:name w:val="Equation1"/>
    <w:uiPriority w:val="99"/>
    <w:rsid w:val="00BC38A0"/>
    <w:rPr>
      <w:rFonts w:ascii="Times New Roman" w:hAnsi="Times New Roman" w:cs="Times New Roman"/>
      <w:lang w:val="en-GB" w:eastAsia="de-DE" w:bidi="ar-SA"/>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BC38A0"/>
    <w:rPr>
      <w:rFonts w:ascii="Times New Roman" w:hAnsi="Times New Roman" w:cs="Times New Roman"/>
      <w:caps/>
      <w:noProof/>
      <w:sz w:val="16"/>
      <w:lang w:val="en-GB" w:eastAsia="en-US"/>
    </w:rPr>
  </w:style>
  <w:style w:type="character" w:customStyle="1" w:styleId="RectitleChar">
    <w:name w:val="Rec_title Char"/>
    <w:link w:val="Rectitle"/>
    <w:locked/>
    <w:rsid w:val="00BC38A0"/>
    <w:rPr>
      <w:b/>
      <w:sz w:val="28"/>
      <w:lang w:val="fr-FR" w:eastAsia="en-US"/>
    </w:rPr>
  </w:style>
  <w:style w:type="paragraph" w:customStyle="1" w:styleId="ExecLabel">
    <w:name w:val="ExecLabel"/>
    <w:basedOn w:val="Normal"/>
    <w:uiPriority w:val="99"/>
    <w:rsid w:val="00BC38A0"/>
    <w:pPr>
      <w:tabs>
        <w:tab w:val="clear" w:pos="794"/>
        <w:tab w:val="clear" w:pos="1191"/>
        <w:tab w:val="clear" w:pos="1588"/>
        <w:tab w:val="clear" w:pos="1985"/>
      </w:tabs>
      <w:overflowPunct/>
      <w:autoSpaceDE/>
      <w:autoSpaceDN/>
      <w:adjustRightInd/>
      <w:spacing w:before="0" w:after="480"/>
      <w:jc w:val="center"/>
      <w:textAlignment w:val="auto"/>
    </w:pPr>
    <w:rPr>
      <w:b/>
      <w:sz w:val="32"/>
      <w:szCs w:val="24"/>
      <w:lang w:val="en-GB"/>
    </w:rPr>
  </w:style>
  <w:style w:type="paragraph" w:customStyle="1" w:styleId="ExecTitle">
    <w:name w:val="ExecTitle"/>
    <w:basedOn w:val="ExecLabel"/>
    <w:uiPriority w:val="99"/>
    <w:rsid w:val="00BC38A0"/>
  </w:style>
  <w:style w:type="paragraph" w:customStyle="1" w:styleId="r">
    <w:name w:val="r"/>
    <w:aliases w:val="reference"/>
    <w:basedOn w:val="Normal"/>
    <w:uiPriority w:val="99"/>
    <w:rsid w:val="00BC38A0"/>
    <w:pPr>
      <w:tabs>
        <w:tab w:val="clear" w:pos="794"/>
        <w:tab w:val="clear" w:pos="1191"/>
        <w:tab w:val="clear" w:pos="1588"/>
        <w:tab w:val="clear" w:pos="1985"/>
        <w:tab w:val="num" w:pos="1440"/>
      </w:tabs>
      <w:overflowPunct/>
      <w:autoSpaceDE/>
      <w:autoSpaceDN/>
      <w:adjustRightInd/>
      <w:spacing w:before="0" w:after="160"/>
      <w:ind w:left="1440" w:hanging="360"/>
      <w:jc w:val="left"/>
      <w:textAlignment w:val="auto"/>
    </w:pPr>
    <w:rPr>
      <w:sz w:val="20"/>
      <w:lang w:val="en-US"/>
    </w:rPr>
  </w:style>
  <w:style w:type="paragraph" w:customStyle="1" w:styleId="Normal1">
    <w:name w:val="Normal1"/>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color w:val="000000"/>
      <w:szCs w:val="24"/>
      <w:shd w:val="clear" w:color="auto" w:fill="C0C0C0"/>
      <w:lang w:val="en-US"/>
    </w:rPr>
  </w:style>
  <w:style w:type="paragraph" w:customStyle="1" w:styleId="fix">
    <w:name w:val="fix"/>
    <w:basedOn w:val="Normal1"/>
    <w:uiPriority w:val="99"/>
    <w:rsid w:val="00BC38A0"/>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BC38A0"/>
    <w:rPr>
      <w:rFonts w:cs="Times New Roman"/>
      <w:b/>
      <w:sz w:val="24"/>
      <w:lang w:val="en-GB" w:eastAsia="en-US"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BC38A0"/>
    <w:rPr>
      <w:rFonts w:cs="Times New Roman"/>
      <w:b/>
      <w:sz w:val="24"/>
      <w:lang w:val="en-GB" w:eastAsia="en-US" w:bidi="ar-SA"/>
    </w:rPr>
  </w:style>
  <w:style w:type="character" w:customStyle="1" w:styleId="h5">
    <w:name w:val="h5 (文字)"/>
    <w:aliases w:val="5 (文字),heading 5 (文字) (文字),T5 (文字),H5 (文字)"/>
    <w:uiPriority w:val="99"/>
    <w:rsid w:val="00BC38A0"/>
    <w:rPr>
      <w:rFonts w:cs="Times New Roman"/>
      <w:b/>
      <w:sz w:val="24"/>
      <w:lang w:val="en-GB" w:eastAsia="en-US" w:bidi="ar-SA"/>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BC38A0"/>
    <w:rPr>
      <w:rFonts w:cs="Times New Roman"/>
      <w:sz w:val="22"/>
      <w:lang w:val="en-GB" w:eastAsia="en-US" w:bidi="ar-SA"/>
    </w:rPr>
  </w:style>
  <w:style w:type="paragraph" w:customStyle="1" w:styleId="a">
    <w:name w:val="変更箇所"/>
    <w:hidden/>
    <w:uiPriority w:val="99"/>
    <w:semiHidden/>
    <w:rsid w:val="00BC38A0"/>
    <w:rPr>
      <w:rFonts w:eastAsia="SimSun"/>
      <w:sz w:val="24"/>
      <w:lang w:val="en-GB" w:eastAsia="en-US"/>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uiPriority w:val="99"/>
    <w:rsid w:val="00BC38A0"/>
    <w:rPr>
      <w:rFonts w:cs="Times New Roman"/>
      <w:sz w:val="22"/>
      <w:lang w:val="en-GB" w:eastAsia="en-US" w:bidi="ar-SA"/>
    </w:rPr>
  </w:style>
  <w:style w:type="character" w:customStyle="1" w:styleId="MTEquationSection">
    <w:name w:val="MTEquationSection"/>
    <w:uiPriority w:val="99"/>
    <w:rsid w:val="00BC38A0"/>
    <w:rPr>
      <w:rFonts w:cs="Times New Roman"/>
      <w:vanish/>
      <w:color w:val="FF0000"/>
      <w:position w:val="6"/>
      <w:sz w:val="20"/>
    </w:rPr>
  </w:style>
  <w:style w:type="paragraph" w:customStyle="1" w:styleId="RepNoBR">
    <w:name w:val="Rep_No_BR"/>
    <w:basedOn w:val="RecNoBR"/>
    <w:next w:val="Reptitle"/>
    <w:uiPriority w:val="99"/>
    <w:rsid w:val="00BC38A0"/>
    <w:rPr>
      <w:rFonts w:eastAsia="Batang"/>
    </w:rPr>
  </w:style>
  <w:style w:type="paragraph" w:customStyle="1" w:styleId="NoteannexappBR">
    <w:name w:val="Note_annex_app_BR"/>
    <w:basedOn w:val="Note"/>
    <w:uiPriority w:val="99"/>
    <w:rsid w:val="00BC38A0"/>
    <w:pPr>
      <w:tabs>
        <w:tab w:val="left" w:pos="794"/>
        <w:tab w:val="left" w:pos="1191"/>
        <w:tab w:val="left" w:pos="1588"/>
        <w:tab w:val="left" w:pos="1985"/>
      </w:tabs>
      <w:jc w:val="left"/>
    </w:pPr>
    <w:rPr>
      <w:rFonts w:eastAsia="Batang"/>
      <w:lang w:val="en-GB"/>
    </w:rPr>
  </w:style>
  <w:style w:type="paragraph" w:customStyle="1" w:styleId="EQ">
    <w:name w:val="EQ"/>
    <w:basedOn w:val="Normal"/>
    <w:next w:val="Normal"/>
    <w:uiPriority w:val="99"/>
    <w:rsid w:val="00BC38A0"/>
    <w:pPr>
      <w:keepLines/>
      <w:tabs>
        <w:tab w:val="clear" w:pos="794"/>
        <w:tab w:val="clear" w:pos="1191"/>
        <w:tab w:val="clear" w:pos="1588"/>
        <w:tab w:val="clear" w:pos="1985"/>
        <w:tab w:val="center" w:pos="4536"/>
        <w:tab w:val="right" w:pos="9072"/>
      </w:tabs>
      <w:spacing w:before="0" w:after="180"/>
      <w:jc w:val="left"/>
    </w:pPr>
    <w:rPr>
      <w:rFonts w:eastAsia="SimSun"/>
      <w:noProof/>
      <w:sz w:val="20"/>
      <w:lang w:val="en-GB"/>
    </w:rPr>
  </w:style>
  <w:style w:type="paragraph" w:customStyle="1" w:styleId="NO">
    <w:name w:val="NO"/>
    <w:basedOn w:val="Normal"/>
    <w:link w:val="NOChar"/>
    <w:uiPriority w:val="99"/>
    <w:rsid w:val="00BC38A0"/>
    <w:pPr>
      <w:keepLines/>
      <w:tabs>
        <w:tab w:val="clear" w:pos="794"/>
        <w:tab w:val="clear" w:pos="1191"/>
        <w:tab w:val="clear" w:pos="1588"/>
        <w:tab w:val="clear" w:pos="1985"/>
      </w:tabs>
      <w:spacing w:before="0" w:after="180"/>
      <w:ind w:left="1135" w:hanging="851"/>
      <w:jc w:val="left"/>
    </w:pPr>
    <w:rPr>
      <w:rFonts w:eastAsia="SimSun"/>
      <w:sz w:val="20"/>
      <w:lang w:val="en-GB"/>
    </w:rPr>
  </w:style>
  <w:style w:type="paragraph" w:customStyle="1" w:styleId="MEP">
    <w:name w:val="MEP"/>
    <w:basedOn w:val="Normal"/>
    <w:uiPriority w:val="99"/>
    <w:rsid w:val="00BC38A0"/>
    <w:pPr>
      <w:tabs>
        <w:tab w:val="clear" w:pos="794"/>
        <w:tab w:val="clear" w:pos="1191"/>
        <w:tab w:val="clear" w:pos="1588"/>
        <w:tab w:val="clear" w:pos="1985"/>
        <w:tab w:val="left" w:pos="1134"/>
        <w:tab w:val="left" w:pos="1871"/>
        <w:tab w:val="left" w:pos="2268"/>
      </w:tabs>
      <w:spacing w:before="240"/>
    </w:pPr>
    <w:rPr>
      <w:rFonts w:eastAsia="SimSun"/>
    </w:rPr>
  </w:style>
  <w:style w:type="paragraph" w:customStyle="1" w:styleId="schedule1">
    <w:name w:val="schedule1"/>
    <w:basedOn w:val="Normal"/>
    <w:uiPriority w:val="99"/>
    <w:rsid w:val="00BC38A0"/>
    <w:pPr>
      <w:tabs>
        <w:tab w:val="num" w:pos="357"/>
      </w:tabs>
      <w:spacing w:before="240"/>
      <w:ind w:left="397" w:hanging="397"/>
      <w:jc w:val="left"/>
    </w:pPr>
    <w:rPr>
      <w:rFonts w:eastAsia="SimSun" w:cs="Angsana New"/>
      <w:lang w:val="en-GB"/>
    </w:rPr>
  </w:style>
  <w:style w:type="paragraph" w:customStyle="1" w:styleId="schedule3">
    <w:name w:val="schedule3"/>
    <w:basedOn w:val="Normal"/>
    <w:uiPriority w:val="99"/>
    <w:rsid w:val="00BC38A0"/>
    <w:pPr>
      <w:tabs>
        <w:tab w:val="num" w:pos="2160"/>
      </w:tabs>
      <w:spacing w:before="240"/>
      <w:ind w:left="2160" w:hanging="720"/>
      <w:jc w:val="left"/>
    </w:pPr>
    <w:rPr>
      <w:rFonts w:eastAsia="SimSun" w:cs="Angsana New"/>
      <w:lang w:val="en-GB"/>
    </w:rPr>
  </w:style>
  <w:style w:type="paragraph" w:customStyle="1" w:styleId="schedule5">
    <w:name w:val="schedule5"/>
    <w:basedOn w:val="Normal"/>
    <w:uiPriority w:val="99"/>
    <w:rsid w:val="00BC38A0"/>
    <w:pPr>
      <w:tabs>
        <w:tab w:val="num" w:pos="4678"/>
      </w:tabs>
      <w:spacing w:before="240"/>
      <w:ind w:left="4678" w:hanging="1440"/>
      <w:jc w:val="left"/>
    </w:pPr>
    <w:rPr>
      <w:rFonts w:eastAsia="SimSun" w:cs="Angsana New"/>
      <w:lang w:val="en-GB"/>
    </w:rPr>
  </w:style>
  <w:style w:type="paragraph" w:customStyle="1" w:styleId="object0">
    <w:name w:val="object"/>
    <w:basedOn w:val="Normal"/>
    <w:next w:val="Normal"/>
    <w:uiPriority w:val="99"/>
    <w:rsid w:val="00BC38A0"/>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ObjectID">
    <w:name w:val="ObjectID"/>
    <w:basedOn w:val="Normal"/>
    <w:next w:val="Normal"/>
    <w:uiPriority w:val="99"/>
    <w:rsid w:val="00BC38A0"/>
    <w:pPr>
      <w:keepLines/>
      <w:numPr>
        <w:numId w:val="23"/>
      </w:numPr>
      <w:tabs>
        <w:tab w:val="clear" w:pos="720"/>
        <w:tab w:val="clear" w:pos="794"/>
        <w:tab w:val="clear" w:pos="1191"/>
        <w:tab w:val="clear" w:pos="1588"/>
        <w:tab w:val="clear" w:pos="1985"/>
      </w:tabs>
      <w:spacing w:before="0" w:after="480" w:line="360" w:lineRule="auto"/>
      <w:ind w:left="2592" w:right="720" w:hanging="1152"/>
    </w:pPr>
    <w:rPr>
      <w:rFonts w:eastAsia="SimSun"/>
      <w:b/>
      <w:bCs/>
      <w:sz w:val="22"/>
      <w:szCs w:val="22"/>
      <w:lang w:val="en-GB"/>
    </w:rPr>
  </w:style>
  <w:style w:type="paragraph" w:customStyle="1" w:styleId="AppendixHeading2">
    <w:name w:val="Appendix Heading 2"/>
    <w:basedOn w:val="Heading2"/>
    <w:uiPriority w:val="99"/>
    <w:rsid w:val="00BC38A0"/>
    <w:pPr>
      <w:numPr>
        <w:numId w:val="24"/>
      </w:numPr>
      <w:tabs>
        <w:tab w:val="clear" w:pos="720"/>
      </w:tabs>
      <w:overflowPunct/>
      <w:autoSpaceDE/>
      <w:autoSpaceDN/>
      <w:adjustRightInd/>
      <w:spacing w:before="240" w:after="240"/>
      <w:ind w:left="794" w:hanging="794"/>
      <w:textAlignment w:val="auto"/>
    </w:pPr>
    <w:rPr>
      <w:rFonts w:eastAsia="SimSun"/>
      <w:bCs/>
      <w:sz w:val="28"/>
      <w:szCs w:val="28"/>
      <w:lang w:val="en-GB"/>
    </w:rPr>
  </w:style>
  <w:style w:type="paragraph" w:customStyle="1" w:styleId="GroupName">
    <w:name w:val="GroupName"/>
    <w:basedOn w:val="Normal"/>
    <w:uiPriority w:val="99"/>
    <w:rsid w:val="00BC38A0"/>
    <w:pPr>
      <w:numPr>
        <w:ilvl w:val="1"/>
        <w:numId w:val="29"/>
      </w:numPr>
      <w:tabs>
        <w:tab w:val="clear" w:pos="1440"/>
      </w:tabs>
      <w:ind w:left="0" w:firstLine="0"/>
      <w:jc w:val="left"/>
    </w:pPr>
    <w:rPr>
      <w:rFonts w:eastAsia="SimSun"/>
      <w:sz w:val="30"/>
      <w:lang w:val="en-GB"/>
    </w:rPr>
  </w:style>
  <w:style w:type="paragraph" w:customStyle="1" w:styleId="HeaderData">
    <w:name w:val="HeaderData"/>
    <w:basedOn w:val="Normal"/>
    <w:uiPriority w:val="99"/>
    <w:rsid w:val="00BC38A0"/>
    <w:pPr>
      <w:numPr>
        <w:ilvl w:val="2"/>
        <w:numId w:val="29"/>
      </w:numPr>
      <w:tabs>
        <w:tab w:val="clear" w:pos="2160"/>
      </w:tabs>
      <w:ind w:left="0" w:firstLine="0"/>
      <w:jc w:val="left"/>
    </w:pPr>
    <w:rPr>
      <w:rFonts w:eastAsia="SimSun"/>
      <w:lang w:val="en-GB"/>
    </w:rPr>
  </w:style>
  <w:style w:type="paragraph" w:customStyle="1" w:styleId="HeaderPrompt">
    <w:name w:val="HeaderPrompt"/>
    <w:basedOn w:val="Normal"/>
    <w:uiPriority w:val="99"/>
    <w:rsid w:val="00BC38A0"/>
    <w:pPr>
      <w:numPr>
        <w:ilvl w:val="3"/>
        <w:numId w:val="29"/>
      </w:numPr>
      <w:tabs>
        <w:tab w:val="clear" w:pos="3238"/>
      </w:tabs>
      <w:spacing w:before="60" w:after="120"/>
      <w:ind w:left="0" w:firstLine="0"/>
      <w:jc w:val="left"/>
    </w:pPr>
    <w:rPr>
      <w:rFonts w:ascii="Arial Narrow" w:eastAsia="SimSun" w:hAnsi="Arial Narrow"/>
      <w:sz w:val="18"/>
      <w:lang w:val="en-GB"/>
    </w:rPr>
  </w:style>
  <w:style w:type="paragraph" w:customStyle="1" w:styleId="Headline">
    <w:name w:val="Headline"/>
    <w:basedOn w:val="Normal"/>
    <w:uiPriority w:val="99"/>
    <w:rsid w:val="00771EEE"/>
    <w:pPr>
      <w:numPr>
        <w:ilvl w:val="4"/>
        <w:numId w:val="29"/>
      </w:numPr>
      <w:tabs>
        <w:tab w:val="clear" w:pos="4678"/>
        <w:tab w:val="num" w:pos="992"/>
      </w:tabs>
      <w:spacing w:before="240"/>
      <w:ind w:left="0" w:firstLine="0"/>
    </w:pPr>
    <w:rPr>
      <w:rFonts w:ascii="Arial Black" w:eastAsia="SimSun" w:hAnsi="Arial Black"/>
    </w:rPr>
  </w:style>
  <w:style w:type="paragraph" w:customStyle="1" w:styleId="RecipientAddress">
    <w:name w:val="RecipientAddress"/>
    <w:basedOn w:val="Normal"/>
    <w:uiPriority w:val="99"/>
    <w:rsid w:val="00BC38A0"/>
    <w:pPr>
      <w:jc w:val="left"/>
    </w:pPr>
    <w:rPr>
      <w:rFonts w:eastAsia="SimSun"/>
      <w:lang w:val="en-GB"/>
    </w:rPr>
  </w:style>
  <w:style w:type="paragraph" w:customStyle="1" w:styleId="RegisteredOffice">
    <w:name w:val="RegisteredOffice"/>
    <w:basedOn w:val="Normal"/>
    <w:uiPriority w:val="99"/>
    <w:rsid w:val="00BC38A0"/>
    <w:pPr>
      <w:jc w:val="left"/>
    </w:pPr>
    <w:rPr>
      <w:rFonts w:eastAsia="SimSun"/>
      <w:sz w:val="14"/>
      <w:lang w:val="en-GB"/>
    </w:rPr>
  </w:style>
  <w:style w:type="paragraph" w:customStyle="1" w:styleId="schedulehead">
    <w:name w:val="schedule head"/>
    <w:basedOn w:val="Normal"/>
    <w:uiPriority w:val="99"/>
    <w:rsid w:val="00BC38A0"/>
    <w:pPr>
      <w:keepNext/>
      <w:spacing w:before="240"/>
      <w:jc w:val="center"/>
    </w:pPr>
    <w:rPr>
      <w:rFonts w:eastAsia="SimSun"/>
      <w:b/>
      <w:u w:val="single"/>
      <w:lang w:val="en-GB"/>
    </w:rPr>
  </w:style>
  <w:style w:type="paragraph" w:customStyle="1" w:styleId="FigureNotitle">
    <w:name w:val="Figure_No &amp; title"/>
    <w:basedOn w:val="Normal"/>
    <w:next w:val="Normalaftertitle"/>
    <w:uiPriority w:val="99"/>
    <w:rsid w:val="00BC38A0"/>
    <w:pPr>
      <w:keepLines/>
      <w:spacing w:before="240" w:after="120"/>
      <w:jc w:val="center"/>
    </w:pPr>
    <w:rPr>
      <w:rFonts w:eastAsia="MS Mincho"/>
      <w:b/>
      <w:lang w:val="en-GB"/>
    </w:rPr>
  </w:style>
  <w:style w:type="paragraph" w:customStyle="1" w:styleId="FigureCaption">
    <w:name w:val="Figure Caption"/>
    <w:basedOn w:val="Normal"/>
    <w:next w:val="Figure"/>
    <w:uiPriority w:val="99"/>
    <w:rsid w:val="00BC38A0"/>
    <w:pPr>
      <w:keepNext/>
      <w:widowControl w:val="0"/>
      <w:tabs>
        <w:tab w:val="clear" w:pos="794"/>
        <w:tab w:val="clear" w:pos="1191"/>
        <w:tab w:val="clear" w:pos="1588"/>
        <w:tab w:val="clear" w:pos="1985"/>
      </w:tabs>
      <w:overflowPunct/>
      <w:autoSpaceDE/>
      <w:autoSpaceDN/>
      <w:adjustRightInd/>
      <w:spacing w:before="240" w:after="120"/>
      <w:ind w:left="1080"/>
      <w:jc w:val="left"/>
      <w:textAlignment w:val="auto"/>
    </w:pPr>
    <w:rPr>
      <w:rFonts w:ascii="Arial" w:eastAsia="MS Mincho" w:hAnsi="Arial"/>
      <w:i/>
      <w:sz w:val="18"/>
      <w:lang w:val="en-GB"/>
    </w:rPr>
  </w:style>
  <w:style w:type="paragraph" w:customStyle="1" w:styleId="symbol">
    <w:name w:val="symbol"/>
    <w:basedOn w:val="Normal"/>
    <w:uiPriority w:val="99"/>
    <w:rsid w:val="00BC38A0"/>
    <w:pPr>
      <w:jc w:val="left"/>
    </w:pPr>
    <w:rPr>
      <w:rFonts w:eastAsia="MS Mincho"/>
      <w:szCs w:val="24"/>
      <w:lang w:val="en-GB" w:eastAsia="ja-JP"/>
    </w:rPr>
  </w:style>
  <w:style w:type="paragraph" w:customStyle="1" w:styleId="STEFANFigure">
    <w:name w:val="STEFAN Figure"/>
    <w:basedOn w:val="Normal"/>
    <w:next w:val="Normal"/>
    <w:uiPriority w:val="99"/>
    <w:rsid w:val="00BC38A0"/>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uiPriority w:val="99"/>
    <w:rsid w:val="00BC38A0"/>
    <w:pPr>
      <w:tabs>
        <w:tab w:val="clear" w:pos="794"/>
        <w:tab w:val="clear" w:pos="1191"/>
        <w:tab w:val="clear" w:pos="1588"/>
        <w:tab w:val="clear" w:pos="1985"/>
        <w:tab w:val="num" w:pos="360"/>
      </w:tabs>
      <w:overflowPunct/>
      <w:autoSpaceDE/>
      <w:autoSpaceDN/>
      <w:adjustRightInd/>
      <w:spacing w:before="0"/>
      <w:textAlignment w:val="auto"/>
    </w:pPr>
    <w:rPr>
      <w:rFonts w:ascii="Book Antiqua" w:hAnsi="Book Antiqua" w:cs="Angsana New"/>
      <w:lang w:val="en-GB" w:eastAsia="zh-CN"/>
    </w:rPr>
  </w:style>
  <w:style w:type="character" w:customStyle="1" w:styleId="fltext1">
    <w:name w:val="fltext1"/>
    <w:uiPriority w:val="99"/>
    <w:rsid w:val="00BC38A0"/>
    <w:rPr>
      <w:rFonts w:ascii="Arial" w:hAnsi="Arial" w:cs="Arial"/>
      <w:color w:val="000000"/>
      <w:spacing w:val="0"/>
      <w:sz w:val="17"/>
      <w:szCs w:val="17"/>
      <w:u w:val="none"/>
      <w:effect w:val="none"/>
    </w:rPr>
  </w:style>
  <w:style w:type="paragraph" w:customStyle="1" w:styleId="Normalerostyle">
    <w:name w:val="Normal.erostyle"/>
    <w:uiPriority w:val="99"/>
    <w:rsid w:val="00BC38A0"/>
    <w:pPr>
      <w:suppressAutoHyphens/>
    </w:pPr>
    <w:rPr>
      <w:rFonts w:eastAsia="MS Mincho" w:cs="Angsana New"/>
      <w:lang w:val="da-DK" w:eastAsia="en-IE"/>
    </w:rPr>
  </w:style>
  <w:style w:type="character" w:customStyle="1" w:styleId="NumberedLeft063cmHanging0Char">
    <w:name w:val="Numbered.Left:  0.63 cm.Hanging:  0 Char"/>
    <w:uiPriority w:val="99"/>
    <w:rsid w:val="00BC38A0"/>
    <w:rPr>
      <w:rFonts w:cs="Times New Roman"/>
      <w:sz w:val="24"/>
      <w:szCs w:val="24"/>
      <w:lang w:val="en-GB" w:eastAsia="ja-JP"/>
    </w:rPr>
  </w:style>
  <w:style w:type="paragraph" w:customStyle="1" w:styleId="font5">
    <w:name w:val="font5"/>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6">
    <w:name w:val="font6"/>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i/>
      <w:iCs/>
      <w:sz w:val="16"/>
      <w:szCs w:val="16"/>
      <w:lang w:val="en-US" w:eastAsia="ja-JP"/>
    </w:rPr>
  </w:style>
  <w:style w:type="paragraph" w:customStyle="1" w:styleId="font7">
    <w:name w:val="font7"/>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8">
    <w:name w:val="font8"/>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font9">
    <w:name w:val="font9"/>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Lgendecap">
    <w:name w:val="Légende.cap"/>
    <w:basedOn w:val="Normal"/>
    <w:next w:val="Normal"/>
    <w:uiPriority w:val="99"/>
    <w:rsid w:val="00BC38A0"/>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rsid w:val="00BC38A0"/>
    <w:pPr>
      <w:tabs>
        <w:tab w:val="clear" w:pos="794"/>
        <w:tab w:val="clear" w:pos="1191"/>
        <w:tab w:val="clear" w:pos="1588"/>
        <w:tab w:val="clear" w:pos="1985"/>
        <w:tab w:val="center" w:pos="4819"/>
        <w:tab w:val="right" w:pos="9071"/>
      </w:tabs>
      <w:overflowPunct/>
      <w:autoSpaceDE/>
      <w:autoSpaceDN/>
      <w:adjustRightInd/>
      <w:spacing w:after="120"/>
      <w:textAlignment w:val="auto"/>
    </w:pPr>
    <w:rPr>
      <w:rFonts w:eastAsia="MS Mincho"/>
      <w:sz w:val="22"/>
      <w:lang w:eastAsia="fr-FR"/>
    </w:rPr>
  </w:style>
  <w:style w:type="paragraph" w:customStyle="1" w:styleId="RetraitNormal2">
    <w:name w:val="RetraitNormal2"/>
    <w:basedOn w:val="NormalIndent"/>
    <w:uiPriority w:val="99"/>
    <w:rsid w:val="00BC38A0"/>
    <w:pPr>
      <w:tabs>
        <w:tab w:val="clear" w:pos="794"/>
        <w:tab w:val="clear" w:pos="1191"/>
        <w:tab w:val="clear" w:pos="1588"/>
        <w:tab w:val="clear" w:pos="1985"/>
      </w:tabs>
      <w:overflowPunct/>
      <w:autoSpaceDE/>
      <w:autoSpaceDN/>
      <w:adjustRightInd/>
      <w:spacing w:after="120"/>
      <w:ind w:left="1134"/>
      <w:textAlignment w:val="auto"/>
    </w:pPr>
    <w:rPr>
      <w:rFonts w:eastAsia="SimSun"/>
      <w:sz w:val="22"/>
      <w:lang w:eastAsia="fr-FR"/>
    </w:rPr>
  </w:style>
  <w:style w:type="paragraph" w:customStyle="1" w:styleId="RetraitNormal3">
    <w:name w:val="RetraitNormal3"/>
    <w:basedOn w:val="RetraitNormal2"/>
    <w:uiPriority w:val="99"/>
    <w:rsid w:val="00BC38A0"/>
    <w:pPr>
      <w:ind w:left="1560"/>
    </w:pPr>
  </w:style>
  <w:style w:type="paragraph" w:customStyle="1" w:styleId="Tableau">
    <w:name w:val="Tableau"/>
    <w:basedOn w:val="Normal"/>
    <w:uiPriority w:val="99"/>
    <w:rsid w:val="00BC38A0"/>
    <w:p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eastAsia="fr-FR"/>
    </w:rPr>
  </w:style>
  <w:style w:type="paragraph" w:customStyle="1" w:styleId="Normal-12p-just">
    <w:name w:val="Normal-12p-just"/>
    <w:basedOn w:val="Normal"/>
    <w:uiPriority w:val="99"/>
    <w:rsid w:val="00BC38A0"/>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textAlignment w:val="auto"/>
    </w:pPr>
    <w:rPr>
      <w:rFonts w:eastAsia="MS Mincho"/>
      <w:sz w:val="22"/>
      <w:lang w:val="en-US" w:eastAsia="de-DE"/>
    </w:rPr>
  </w:style>
  <w:style w:type="paragraph" w:customStyle="1" w:styleId="tableentry">
    <w:name w:val="table entry"/>
    <w:basedOn w:val="Normal"/>
    <w:link w:val="tableentryChar"/>
    <w:uiPriority w:val="99"/>
    <w:rsid w:val="00BC38A0"/>
    <w:pPr>
      <w:keepNext/>
      <w:tabs>
        <w:tab w:val="clear" w:pos="794"/>
        <w:tab w:val="clear" w:pos="1191"/>
        <w:tab w:val="clear" w:pos="1588"/>
        <w:tab w:val="clear" w:pos="1985"/>
      </w:tabs>
      <w:overflowPunct/>
      <w:autoSpaceDE/>
      <w:autoSpaceDN/>
      <w:adjustRightInd/>
      <w:spacing w:before="40" w:after="40" w:line="280" w:lineRule="atLeast"/>
      <w:textAlignment w:val="auto"/>
    </w:pPr>
    <w:rPr>
      <w:rFonts w:ascii="Bookman" w:eastAsia="MS Mincho" w:hAnsi="Bookman"/>
      <w:sz w:val="20"/>
      <w:lang w:val="en-US"/>
    </w:rPr>
  </w:style>
  <w:style w:type="paragraph" w:customStyle="1" w:styleId="FP">
    <w:name w:val="FP"/>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eastAsia="MS Mincho"/>
      <w:sz w:val="20"/>
      <w:lang w:val="en-GB"/>
    </w:rPr>
  </w:style>
  <w:style w:type="paragraph" w:customStyle="1" w:styleId="InsideAddress">
    <w:name w:val="Inside Address"/>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ascii="Helvetica" w:eastAsia="MS Mincho" w:hAnsi="Helvetica"/>
      <w:sz w:val="22"/>
      <w:lang w:val="en-GB"/>
    </w:rPr>
  </w:style>
  <w:style w:type="paragraph" w:customStyle="1" w:styleId="Style11ptComplexeGrasAvant3ptAprs5pt">
    <w:name w:val="Style 11 pt (Complexe) Gras Avant : 3 pt Après : 5 pt"/>
    <w:basedOn w:val="Normal"/>
    <w:uiPriority w:val="99"/>
    <w:rsid w:val="00BC38A0"/>
    <w:pPr>
      <w:tabs>
        <w:tab w:val="clear" w:pos="794"/>
        <w:tab w:val="clear" w:pos="1191"/>
        <w:tab w:val="clear" w:pos="1588"/>
        <w:tab w:val="clear" w:pos="1985"/>
      </w:tabs>
      <w:overflowPunct/>
      <w:autoSpaceDE/>
      <w:autoSpaceDN/>
      <w:adjustRightInd/>
      <w:spacing w:before="180" w:after="220"/>
      <w:textAlignment w:val="auto"/>
    </w:pPr>
    <w:rPr>
      <w:rFonts w:eastAsia="MS Mincho"/>
      <w:bCs/>
      <w:sz w:val="22"/>
      <w:szCs w:val="22"/>
      <w:lang w:val="en-US" w:eastAsia="fr-FR"/>
    </w:rPr>
  </w:style>
  <w:style w:type="paragraph" w:customStyle="1" w:styleId="Objetducommentaire1">
    <w:name w:val="Objet du commentaire1"/>
    <w:basedOn w:val="Normal"/>
    <w:uiPriority w:val="99"/>
    <w:rsid w:val="00771EEE"/>
    <w:pPr>
      <w:numPr>
        <w:ilvl w:val="3"/>
      </w:num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paragraph" w:customStyle="1" w:styleId="Style0">
    <w:name w:val="Style0"/>
    <w:uiPriority w:val="99"/>
    <w:rsid w:val="00BC38A0"/>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rsid w:val="00BC38A0"/>
    <w:pPr>
      <w:tabs>
        <w:tab w:val="num" w:pos="360"/>
      </w:tabs>
      <w:ind w:left="340" w:hanging="340"/>
      <w:jc w:val="left"/>
    </w:pPr>
    <w:rPr>
      <w:rFonts w:eastAsia="MS Mincho"/>
      <w:lang w:val="en-GB"/>
    </w:rPr>
  </w:style>
  <w:style w:type="paragraph" w:customStyle="1" w:styleId="Kommentarthema1">
    <w:name w:val="Kommentarthema1"/>
    <w:basedOn w:val="Normal"/>
    <w:uiPriority w:val="99"/>
    <w:semiHidden/>
    <w:rsid w:val="00771EEE"/>
    <w:p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character" w:customStyle="1" w:styleId="sbtxt3">
    <w:name w:val="sbtxt3"/>
    <w:uiPriority w:val="99"/>
    <w:rsid w:val="00BC38A0"/>
    <w:rPr>
      <w:rFonts w:cs="Times New Roman"/>
    </w:rPr>
  </w:style>
  <w:style w:type="paragraph" w:customStyle="1" w:styleId="NF">
    <w:name w:val="NF"/>
    <w:basedOn w:val="NO"/>
    <w:uiPriority w:val="99"/>
    <w:rsid w:val="00BC38A0"/>
    <w:pPr>
      <w:keepNext/>
      <w:spacing w:after="0"/>
    </w:pPr>
    <w:rPr>
      <w:rFonts w:ascii="Arial" w:eastAsia="Times New Roman" w:hAnsi="Arial"/>
      <w:sz w:val="18"/>
      <w:lang w:eastAsia="en-GB"/>
    </w:rPr>
  </w:style>
  <w:style w:type="paragraph" w:customStyle="1" w:styleId="PL">
    <w:name w:val="PL"/>
    <w:uiPriority w:val="99"/>
    <w:rsid w:val="00BC38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uiPriority w:val="99"/>
    <w:rsid w:val="00BC38A0"/>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uiPriority w:val="99"/>
    <w:rsid w:val="00BC38A0"/>
    <w:pPr>
      <w:keepLines/>
      <w:tabs>
        <w:tab w:val="clear" w:pos="794"/>
        <w:tab w:val="clear" w:pos="1191"/>
        <w:tab w:val="clear" w:pos="1588"/>
        <w:tab w:val="clear" w:pos="1985"/>
      </w:tabs>
      <w:spacing w:before="0" w:after="180"/>
      <w:ind w:left="1702" w:hanging="1418"/>
      <w:jc w:val="left"/>
    </w:pPr>
    <w:rPr>
      <w:rFonts w:eastAsia="SimSun"/>
      <w:sz w:val="20"/>
      <w:lang w:val="en-GB" w:eastAsia="en-GB"/>
    </w:rPr>
  </w:style>
  <w:style w:type="paragraph" w:customStyle="1" w:styleId="NW">
    <w:name w:val="NW"/>
    <w:basedOn w:val="NO"/>
    <w:uiPriority w:val="99"/>
    <w:rsid w:val="00BC38A0"/>
    <w:pPr>
      <w:spacing w:after="0"/>
    </w:pPr>
    <w:rPr>
      <w:rFonts w:eastAsia="Times New Roman"/>
      <w:lang w:eastAsia="en-GB"/>
    </w:rPr>
  </w:style>
  <w:style w:type="paragraph" w:customStyle="1" w:styleId="EW">
    <w:name w:val="EW"/>
    <w:basedOn w:val="EX"/>
    <w:uiPriority w:val="99"/>
    <w:rsid w:val="00BC38A0"/>
    <w:pPr>
      <w:spacing w:after="0"/>
    </w:pPr>
  </w:style>
  <w:style w:type="paragraph" w:customStyle="1" w:styleId="INDENT1">
    <w:name w:val="INDENT1"/>
    <w:basedOn w:val="Normal"/>
    <w:uiPriority w:val="99"/>
    <w:rsid w:val="00BC38A0"/>
    <w:pPr>
      <w:tabs>
        <w:tab w:val="clear" w:pos="794"/>
        <w:tab w:val="clear" w:pos="1191"/>
        <w:tab w:val="clear" w:pos="1588"/>
        <w:tab w:val="clear" w:pos="1985"/>
      </w:tabs>
      <w:spacing w:before="0" w:after="180"/>
      <w:ind w:left="851"/>
      <w:jc w:val="left"/>
    </w:pPr>
    <w:rPr>
      <w:rFonts w:eastAsia="SimSun"/>
      <w:sz w:val="20"/>
      <w:lang w:val="en-GB" w:eastAsia="en-GB"/>
    </w:rPr>
  </w:style>
  <w:style w:type="paragraph" w:customStyle="1" w:styleId="INDENT2">
    <w:name w:val="INDENT2"/>
    <w:basedOn w:val="Normal"/>
    <w:uiPriority w:val="99"/>
    <w:rsid w:val="00BC38A0"/>
    <w:pPr>
      <w:tabs>
        <w:tab w:val="clear" w:pos="794"/>
        <w:tab w:val="clear" w:pos="1191"/>
        <w:tab w:val="clear" w:pos="1588"/>
        <w:tab w:val="clear" w:pos="1985"/>
      </w:tabs>
      <w:spacing w:before="0" w:after="180"/>
      <w:ind w:left="1135" w:hanging="284"/>
      <w:jc w:val="left"/>
    </w:pPr>
    <w:rPr>
      <w:rFonts w:eastAsia="SimSun"/>
      <w:sz w:val="20"/>
      <w:lang w:val="en-GB" w:eastAsia="en-GB"/>
    </w:rPr>
  </w:style>
  <w:style w:type="paragraph" w:customStyle="1" w:styleId="INDENT3">
    <w:name w:val="INDENT3"/>
    <w:basedOn w:val="Normal"/>
    <w:uiPriority w:val="99"/>
    <w:rsid w:val="00BC38A0"/>
    <w:pPr>
      <w:tabs>
        <w:tab w:val="clear" w:pos="794"/>
        <w:tab w:val="clear" w:pos="1191"/>
        <w:tab w:val="clear" w:pos="1588"/>
        <w:tab w:val="clear" w:pos="1985"/>
      </w:tabs>
      <w:spacing w:before="0" w:after="180"/>
      <w:ind w:left="1701" w:hanging="567"/>
      <w:jc w:val="left"/>
    </w:pPr>
    <w:rPr>
      <w:rFonts w:eastAsia="SimSun"/>
      <w:sz w:val="20"/>
      <w:lang w:val="en-GB" w:eastAsia="en-GB"/>
    </w:rPr>
  </w:style>
  <w:style w:type="paragraph" w:customStyle="1" w:styleId="RecCCITT">
    <w:name w:val="Rec_CCITT_#"/>
    <w:basedOn w:val="Normal"/>
    <w:uiPriority w:val="99"/>
    <w:rsid w:val="00BC38A0"/>
    <w:pPr>
      <w:keepNext/>
      <w:keepLines/>
      <w:tabs>
        <w:tab w:val="clear" w:pos="794"/>
        <w:tab w:val="clear" w:pos="1191"/>
        <w:tab w:val="clear" w:pos="1588"/>
        <w:tab w:val="clear" w:pos="1985"/>
      </w:tabs>
      <w:spacing w:before="0" w:after="180"/>
      <w:jc w:val="left"/>
    </w:pPr>
    <w:rPr>
      <w:rFonts w:eastAsia="SimSun"/>
      <w:b/>
      <w:sz w:val="20"/>
      <w:lang w:val="en-GB" w:eastAsia="en-GB"/>
    </w:rPr>
  </w:style>
  <w:style w:type="paragraph" w:customStyle="1" w:styleId="Guidance">
    <w:name w:val="Guidance"/>
    <w:basedOn w:val="Normal"/>
    <w:uiPriority w:val="99"/>
    <w:rsid w:val="00BC38A0"/>
    <w:pPr>
      <w:tabs>
        <w:tab w:val="clear" w:pos="794"/>
        <w:tab w:val="clear" w:pos="1191"/>
        <w:tab w:val="clear" w:pos="1588"/>
        <w:tab w:val="clear" w:pos="1985"/>
      </w:tabs>
      <w:spacing w:before="0" w:after="180"/>
      <w:jc w:val="left"/>
    </w:pPr>
    <w:rPr>
      <w:rFonts w:eastAsia="SimSun"/>
      <w:i/>
      <w:color w:val="0000FF"/>
      <w:sz w:val="20"/>
      <w:lang w:val="en-GB" w:eastAsia="en-GB"/>
    </w:rPr>
  </w:style>
  <w:style w:type="paragraph" w:customStyle="1" w:styleId="ListofMilestones">
    <w:name w:val="List of Milestones"/>
    <w:basedOn w:val="Normal"/>
    <w:uiPriority w:val="99"/>
    <w:rsid w:val="00771EEE"/>
    <w:pPr>
      <w:tabs>
        <w:tab w:val="num" w:pos="990"/>
      </w:tabs>
      <w:ind w:left="283" w:hanging="283"/>
    </w:pPr>
    <w:rPr>
      <w:rFonts w:ascii="Arial" w:hAnsi="Arial"/>
      <w:sz w:val="16"/>
      <w:lang w:eastAsia="en-GB"/>
    </w:rPr>
  </w:style>
  <w:style w:type="paragraph" w:customStyle="1" w:styleId="normalpuce">
    <w:name w:val="normal puce"/>
    <w:basedOn w:val="Normal"/>
    <w:uiPriority w:val="99"/>
    <w:rsid w:val="00BC38A0"/>
    <w:pPr>
      <w:widowControl w:val="0"/>
      <w:numPr>
        <w:numId w:val="35"/>
      </w:numPr>
      <w:tabs>
        <w:tab w:val="clear" w:pos="794"/>
        <w:tab w:val="clear" w:pos="1191"/>
        <w:tab w:val="clear" w:pos="1588"/>
        <w:tab w:val="clear" w:pos="1985"/>
      </w:tabs>
      <w:spacing w:before="60" w:after="60"/>
    </w:pPr>
    <w:rPr>
      <w:rFonts w:eastAsia="MS Mincho"/>
      <w:sz w:val="20"/>
      <w:lang w:val="en-GB" w:eastAsia="en-GB"/>
    </w:rPr>
  </w:style>
  <w:style w:type="paragraph" w:customStyle="1" w:styleId="skinny">
    <w:name w:val="skinny"/>
    <w:basedOn w:val="Normal"/>
    <w:uiPriority w:val="99"/>
    <w:rsid w:val="00BC38A0"/>
    <w:pPr>
      <w:pBdr>
        <w:top w:val="single" w:sz="6" w:space="4" w:color="auto"/>
      </w:pBdr>
      <w:tabs>
        <w:tab w:val="clear" w:pos="794"/>
        <w:tab w:val="clear" w:pos="1191"/>
        <w:tab w:val="clear" w:pos="1588"/>
        <w:tab w:val="clear" w:pos="1985"/>
      </w:tabs>
      <w:spacing w:before="0" w:line="80" w:lineRule="exact"/>
      <w:jc w:val="left"/>
    </w:pPr>
    <w:rPr>
      <w:rFonts w:ascii="Bookman Old Style" w:eastAsia="SimSun" w:hAnsi="Bookman Old Style"/>
      <w:lang w:val="en-US" w:eastAsia="en-GB"/>
    </w:rPr>
  </w:style>
  <w:style w:type="paragraph" w:customStyle="1" w:styleId="figureart">
    <w:name w:val="figure art"/>
    <w:basedOn w:val="Normal"/>
    <w:next w:val="Normal"/>
    <w:uiPriority w:val="99"/>
    <w:rsid w:val="00BC38A0"/>
    <w:pPr>
      <w:keepNext/>
      <w:tabs>
        <w:tab w:val="clear" w:pos="794"/>
        <w:tab w:val="clear" w:pos="1191"/>
        <w:tab w:val="clear" w:pos="1588"/>
        <w:tab w:val="clear" w:pos="1985"/>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uiPriority w:val="99"/>
    <w:rsid w:val="00BC38A0"/>
    <w:pPr>
      <w:tabs>
        <w:tab w:val="clear" w:pos="794"/>
        <w:tab w:val="clear" w:pos="1191"/>
        <w:tab w:val="clear" w:pos="1588"/>
        <w:tab w:val="clear" w:pos="1985"/>
        <w:tab w:val="decimal" w:pos="547"/>
      </w:tabs>
      <w:spacing w:line="280" w:lineRule="atLeast"/>
      <w:ind w:left="720" w:hanging="720"/>
      <w:jc w:val="left"/>
    </w:pPr>
    <w:rPr>
      <w:rFonts w:ascii="Bookman Old Style" w:eastAsia="SimSun" w:hAnsi="Bookman Old Style"/>
      <w:sz w:val="20"/>
      <w:lang w:val="en-US" w:eastAsia="en-GB"/>
    </w:rPr>
  </w:style>
  <w:style w:type="paragraph" w:customStyle="1" w:styleId="Notice">
    <w:name w:val="Notice"/>
    <w:basedOn w:val="Normal"/>
    <w:uiPriority w:val="99"/>
    <w:rsid w:val="00BC38A0"/>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pPr>
    <w:rPr>
      <w:rFonts w:ascii="Bookman Old Style" w:eastAsia="SimSun" w:hAnsi="Bookman Old Style"/>
      <w:sz w:val="18"/>
      <w:lang w:val="en-US" w:eastAsia="en-GB"/>
    </w:rPr>
  </w:style>
  <w:style w:type="paragraph" w:customStyle="1" w:styleId="figurecaption0">
    <w:name w:val="figure caption"/>
    <w:basedOn w:val="Normal"/>
    <w:next w:val="Normal"/>
    <w:uiPriority w:val="99"/>
    <w:rsid w:val="00BC38A0"/>
    <w:pPr>
      <w:tabs>
        <w:tab w:val="clear" w:pos="794"/>
        <w:tab w:val="clear" w:pos="1191"/>
        <w:tab w:val="clear" w:pos="1588"/>
        <w:tab w:val="clear" w:pos="1985"/>
      </w:tabs>
      <w:spacing w:line="280" w:lineRule="atLeast"/>
      <w:jc w:val="center"/>
    </w:pPr>
    <w:rPr>
      <w:rFonts w:ascii="Bookman Old Style" w:eastAsia="SimSun" w:hAnsi="Bookman Old Style"/>
      <w:b/>
      <w:bCs/>
      <w:sz w:val="20"/>
      <w:lang w:val="en-US" w:eastAsia="en-GB"/>
    </w:rPr>
  </w:style>
  <w:style w:type="paragraph" w:customStyle="1" w:styleId="HTMLBody">
    <w:name w:val="HTML Body"/>
    <w:uiPriority w:val="99"/>
    <w:rsid w:val="00BC38A0"/>
    <w:rPr>
      <w:rFonts w:ascii="Courier" w:eastAsia="MS Mincho" w:hAnsi="Courier"/>
      <w:lang w:eastAsia="en-US"/>
    </w:rPr>
  </w:style>
  <w:style w:type="character" w:customStyle="1" w:styleId="strikethrough">
    <w:name w:val="strike through"/>
    <w:uiPriority w:val="99"/>
    <w:rsid w:val="00BC38A0"/>
    <w:rPr>
      <w:rFonts w:cs="Times New Roman"/>
      <w:strike/>
    </w:rPr>
  </w:style>
  <w:style w:type="character" w:customStyle="1" w:styleId="subscript">
    <w:name w:val="subscript"/>
    <w:uiPriority w:val="99"/>
    <w:rsid w:val="00BC38A0"/>
    <w:rPr>
      <w:rFonts w:cs="Times New Roman"/>
      <w:position w:val="-6"/>
      <w:sz w:val="18"/>
    </w:rPr>
  </w:style>
  <w:style w:type="character" w:customStyle="1" w:styleId="subscriptfootnote">
    <w:name w:val="subscript_footnote"/>
    <w:uiPriority w:val="99"/>
    <w:rsid w:val="00BC38A0"/>
    <w:rPr>
      <w:rFonts w:cs="Times New Roman"/>
      <w:position w:val="-6"/>
      <w:sz w:val="14"/>
    </w:rPr>
  </w:style>
  <w:style w:type="character" w:customStyle="1" w:styleId="superscript0">
    <w:name w:val="superscript"/>
    <w:uiPriority w:val="99"/>
    <w:rsid w:val="00BC38A0"/>
    <w:rPr>
      <w:rFonts w:cs="Times New Roman"/>
      <w:position w:val="6"/>
      <w:sz w:val="18"/>
    </w:rPr>
  </w:style>
  <w:style w:type="character" w:customStyle="1" w:styleId="superscriptfootnote">
    <w:name w:val="superscript_footnote"/>
    <w:uiPriority w:val="99"/>
    <w:rsid w:val="00BC38A0"/>
    <w:rPr>
      <w:rFonts w:cs="Times New Roman"/>
      <w:position w:val="6"/>
      <w:sz w:val="14"/>
    </w:rPr>
  </w:style>
  <w:style w:type="paragraph" w:customStyle="1" w:styleId="Normal10">
    <w:name w:val="Normal.1"/>
    <w:basedOn w:val="Normal"/>
    <w:uiPriority w:val="99"/>
    <w:rsid w:val="00BC38A0"/>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jc w:val="left"/>
    </w:pPr>
    <w:rPr>
      <w:rFonts w:ascii="Geneva" w:eastAsia="SimSun" w:hAnsi="Geneva"/>
      <w:sz w:val="20"/>
      <w:lang w:val="en-US" w:eastAsia="en-GB"/>
    </w:rPr>
  </w:style>
  <w:style w:type="paragraph" w:customStyle="1" w:styleId="lptext">
    <w:name w:val="löptext"/>
    <w:basedOn w:val="Normal"/>
    <w:uiPriority w:val="99"/>
    <w:rsid w:val="00BC38A0"/>
    <w:pPr>
      <w:tabs>
        <w:tab w:val="clear" w:pos="794"/>
        <w:tab w:val="clear" w:pos="1191"/>
        <w:tab w:val="clear" w:pos="1588"/>
        <w:tab w:val="clear" w:pos="1985"/>
      </w:tabs>
      <w:spacing w:before="100" w:after="100"/>
      <w:ind w:left="860"/>
      <w:jc w:val="left"/>
    </w:pPr>
    <w:rPr>
      <w:rFonts w:ascii="Times" w:eastAsia="SimSun" w:hAnsi="Times"/>
      <w:lang w:val="en-US" w:eastAsia="en-GB"/>
    </w:rPr>
  </w:style>
  <w:style w:type="paragraph" w:customStyle="1" w:styleId="Headerheaderodd1">
    <w:name w:val="Header.header odd1"/>
    <w:basedOn w:val="Normal"/>
    <w:uiPriority w:val="99"/>
    <w:rsid w:val="00BC38A0"/>
    <w:pPr>
      <w:tabs>
        <w:tab w:val="clear" w:pos="794"/>
        <w:tab w:val="clear" w:pos="1191"/>
        <w:tab w:val="clear" w:pos="1588"/>
        <w:tab w:val="clear" w:pos="1985"/>
        <w:tab w:val="center" w:pos="4536"/>
        <w:tab w:val="right" w:pos="9072"/>
      </w:tabs>
      <w:spacing w:before="0"/>
      <w:jc w:val="left"/>
    </w:pPr>
    <w:rPr>
      <w:rFonts w:eastAsia="SimSun"/>
      <w:b/>
      <w:lang w:val="en-GB" w:eastAsia="en-GB"/>
    </w:rPr>
  </w:style>
  <w:style w:type="paragraph" w:customStyle="1" w:styleId="Level1headingwo">
    <w:name w:val="Level 1 heading w/o #"/>
    <w:basedOn w:val="Heading1"/>
    <w:next w:val="Normal"/>
    <w:uiPriority w:val="99"/>
    <w:rsid w:val="00BC38A0"/>
    <w:pPr>
      <w:keepLines w:val="0"/>
      <w:tabs>
        <w:tab w:val="clear" w:pos="794"/>
        <w:tab w:val="clear" w:pos="1191"/>
        <w:tab w:val="clear" w:pos="1588"/>
        <w:tab w:val="clear" w:pos="1985"/>
      </w:tabs>
      <w:spacing w:before="240" w:after="240"/>
      <w:ind w:left="0" w:firstLine="0"/>
      <w:outlineLvl w:val="9"/>
    </w:pPr>
    <w:rPr>
      <w:rFonts w:eastAsia="SimSun"/>
      <w:b w:val="0"/>
      <w:caps/>
      <w:lang w:val="en-US" w:eastAsia="en-GB"/>
    </w:rPr>
  </w:style>
  <w:style w:type="paragraph" w:customStyle="1" w:styleId="Heading1H1">
    <w:name w:val="Heading 1.H1"/>
    <w:basedOn w:val="Normal"/>
    <w:next w:val="Normal"/>
    <w:uiPriority w:val="99"/>
    <w:rsid w:val="00BC38A0"/>
    <w:pPr>
      <w:keepNext/>
      <w:numPr>
        <w:numId w:val="37"/>
      </w:numPr>
      <w:tabs>
        <w:tab w:val="clear" w:pos="794"/>
        <w:tab w:val="clear" w:pos="1191"/>
        <w:tab w:val="clear" w:pos="1588"/>
        <w:tab w:val="clear" w:pos="1985"/>
      </w:tabs>
      <w:spacing w:before="240" w:after="60"/>
      <w:jc w:val="left"/>
    </w:pPr>
    <w:rPr>
      <w:rFonts w:ascii="Arial" w:eastAsia="SimSun" w:hAnsi="Arial"/>
      <w:b/>
      <w:kern w:val="28"/>
      <w:sz w:val="28"/>
      <w:lang w:val="en-GB" w:eastAsia="en-GB"/>
    </w:rPr>
  </w:style>
  <w:style w:type="paragraph" w:customStyle="1" w:styleId="table0">
    <w:name w:val="table"/>
    <w:basedOn w:val="Normal"/>
    <w:next w:val="Normal"/>
    <w:uiPriority w:val="99"/>
    <w:rsid w:val="00BC38A0"/>
    <w:pPr>
      <w:tabs>
        <w:tab w:val="clear" w:pos="794"/>
        <w:tab w:val="clear" w:pos="1191"/>
        <w:tab w:val="clear" w:pos="1588"/>
        <w:tab w:val="clear" w:pos="1985"/>
      </w:tabs>
      <w:spacing w:before="0"/>
      <w:jc w:val="center"/>
    </w:pPr>
    <w:rPr>
      <w:rFonts w:eastAsia="MS Mincho"/>
      <w:sz w:val="20"/>
      <w:lang w:val="en-US" w:eastAsia="en-GB"/>
    </w:rPr>
  </w:style>
  <w:style w:type="paragraph" w:customStyle="1" w:styleId="HE">
    <w:name w:val="HE"/>
    <w:basedOn w:val="Normal"/>
    <w:uiPriority w:val="99"/>
    <w:rsid w:val="00BC38A0"/>
    <w:pPr>
      <w:tabs>
        <w:tab w:val="clear" w:pos="794"/>
        <w:tab w:val="clear" w:pos="1191"/>
        <w:tab w:val="clear" w:pos="1588"/>
        <w:tab w:val="clear" w:pos="1985"/>
      </w:tabs>
      <w:spacing w:before="0"/>
      <w:jc w:val="left"/>
    </w:pPr>
    <w:rPr>
      <w:rFonts w:eastAsia="MS Mincho"/>
      <w:b/>
      <w:sz w:val="20"/>
      <w:lang w:val="en-GB" w:eastAsia="en-GB"/>
    </w:rPr>
  </w:style>
  <w:style w:type="character" w:customStyle="1" w:styleId="figurecaptionChar">
    <w:name w:val="figure caption Char"/>
    <w:uiPriority w:val="99"/>
    <w:rsid w:val="00BC38A0"/>
    <w:rPr>
      <w:rFonts w:ascii="Bookman Old Style" w:hAnsi="Bookman Old Style" w:cs="Times New Roman"/>
      <w:b/>
      <w:bCs/>
      <w:lang w:val="en-US" w:eastAsia="en-US" w:bidi="ar-SA"/>
    </w:rPr>
  </w:style>
  <w:style w:type="paragraph" w:customStyle="1" w:styleId="Standard1">
    <w:name w:val="Standard1"/>
    <w:uiPriority w:val="99"/>
    <w:rsid w:val="00BC38A0"/>
    <w:pPr>
      <w:widowControl w:val="0"/>
    </w:pPr>
    <w:rPr>
      <w:rFonts w:eastAsia="MS Mincho"/>
      <w:lang w:eastAsia="en-US"/>
    </w:rPr>
  </w:style>
  <w:style w:type="paragraph" w:customStyle="1" w:styleId="EQCentered">
    <w:name w:val="EQ + Centered"/>
    <w:basedOn w:val="EQ"/>
    <w:uiPriority w:val="99"/>
    <w:rsid w:val="00BC38A0"/>
    <w:pPr>
      <w:spacing w:after="0"/>
    </w:pPr>
    <w:rPr>
      <w:rFonts w:ascii="Arial" w:eastAsia="Times New Roman" w:hAnsi="Arial"/>
      <w:sz w:val="22"/>
      <w:lang w:val="en-US" w:eastAsia="en-GB"/>
    </w:rPr>
  </w:style>
  <w:style w:type="paragraph" w:customStyle="1" w:styleId="NumberedList0">
    <w:name w:val="Numbered List 0"/>
    <w:basedOn w:val="Normal"/>
    <w:uiPriority w:val="99"/>
    <w:rsid w:val="00BC38A0"/>
    <w:pPr>
      <w:tabs>
        <w:tab w:val="clear" w:pos="794"/>
        <w:tab w:val="clear" w:pos="1191"/>
        <w:tab w:val="clear" w:pos="1588"/>
        <w:tab w:val="clear" w:pos="1985"/>
      </w:tabs>
      <w:spacing w:before="0" w:after="220"/>
      <w:ind w:left="1298" w:hanging="1298"/>
      <w:jc w:val="left"/>
    </w:pPr>
    <w:rPr>
      <w:rFonts w:ascii="Arial" w:eastAsia="SimSun" w:hAnsi="Arial"/>
      <w:sz w:val="22"/>
      <w:lang w:val="en-US" w:eastAsia="en-GB"/>
    </w:rPr>
  </w:style>
  <w:style w:type="paragraph" w:customStyle="1" w:styleId="NumberedList1">
    <w:name w:val="Numbered List 1"/>
    <w:basedOn w:val="Normal"/>
    <w:uiPriority w:val="99"/>
    <w:rsid w:val="00BC38A0"/>
    <w:pPr>
      <w:tabs>
        <w:tab w:val="clear" w:pos="794"/>
        <w:tab w:val="clear" w:pos="1191"/>
        <w:tab w:val="clear" w:pos="1588"/>
        <w:tab w:val="clear" w:pos="1985"/>
      </w:tabs>
      <w:spacing w:before="0" w:after="220"/>
      <w:ind w:left="1655" w:hanging="357"/>
      <w:jc w:val="left"/>
    </w:pPr>
    <w:rPr>
      <w:rFonts w:ascii="Arial" w:eastAsia="SimSun" w:hAnsi="Arial"/>
      <w:sz w:val="22"/>
      <w:lang w:val="en-US" w:eastAsia="en-GB"/>
    </w:rPr>
  </w:style>
  <w:style w:type="paragraph" w:customStyle="1" w:styleId="NumberedList2">
    <w:name w:val="Numbered List 2"/>
    <w:basedOn w:val="NumberedList1"/>
    <w:uiPriority w:val="99"/>
    <w:rsid w:val="00BC38A0"/>
    <w:pPr>
      <w:ind w:left="2954"/>
    </w:pPr>
  </w:style>
  <w:style w:type="character" w:customStyle="1" w:styleId="tableentryChar">
    <w:name w:val="table entry Char"/>
    <w:link w:val="tableentry"/>
    <w:uiPriority w:val="99"/>
    <w:locked/>
    <w:rsid w:val="00BC38A0"/>
    <w:rPr>
      <w:rFonts w:ascii="Bookman" w:eastAsia="MS Mincho" w:hAnsi="Bookman"/>
      <w:lang w:eastAsia="en-US"/>
    </w:rPr>
  </w:style>
  <w:style w:type="paragraph" w:customStyle="1" w:styleId="tableheading">
    <w:name w:val="table heading"/>
    <w:basedOn w:val="tableentry"/>
    <w:uiPriority w:val="99"/>
    <w:rsid w:val="00BC38A0"/>
    <w:pPr>
      <w:keepLines/>
      <w:widowControl w:val="0"/>
      <w:jc w:val="center"/>
    </w:pPr>
    <w:rPr>
      <w:rFonts w:eastAsia="PMingLiU"/>
      <w:b/>
    </w:rPr>
  </w:style>
  <w:style w:type="paragraph" w:customStyle="1" w:styleId="numbrdlist0">
    <w:name w:val="numbrdlist"/>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hAnsi="Arial Unicode MS" w:cs="Arial Unicode MS"/>
      <w:szCs w:val="24"/>
      <w:lang w:val="en-US"/>
    </w:rPr>
  </w:style>
  <w:style w:type="paragraph" w:customStyle="1" w:styleId="StyleListNumber2BeforeAuto">
    <w:name w:val="Style List Number 2 + Before:  Auto"/>
    <w:basedOn w:val="ListNumber2"/>
    <w:uiPriority w:val="99"/>
    <w:rsid w:val="00BC38A0"/>
    <w:pPr>
      <w:widowControl w:val="0"/>
      <w:tabs>
        <w:tab w:val="left" w:pos="800"/>
      </w:tabs>
      <w:spacing w:after="0" w:line="320" w:lineRule="exact"/>
      <w:ind w:left="567"/>
    </w:pPr>
    <w:rPr>
      <w:rFonts w:eastAsia="Times New Roman" w:cs="SimSun"/>
      <w:kern w:val="2"/>
      <w:lang w:eastAsia="zh-CN"/>
    </w:rPr>
  </w:style>
  <w:style w:type="character" w:customStyle="1" w:styleId="NOChar">
    <w:name w:val="NO Char"/>
    <w:link w:val="NO"/>
    <w:uiPriority w:val="99"/>
    <w:locked/>
    <w:rsid w:val="00BC38A0"/>
    <w:rPr>
      <w:rFonts w:eastAsia="SimSun"/>
      <w:lang w:val="en-GB" w:eastAsia="en-US"/>
    </w:rPr>
  </w:style>
  <w:style w:type="paragraph" w:customStyle="1" w:styleId="FooterQP">
    <w:name w:val="Footer_QP"/>
    <w:basedOn w:val="Normal"/>
    <w:uiPriority w:val="99"/>
    <w:rsid w:val="00BC38A0"/>
    <w:pPr>
      <w:tabs>
        <w:tab w:val="clear" w:pos="794"/>
        <w:tab w:val="clear" w:pos="1191"/>
        <w:tab w:val="clear" w:pos="1588"/>
        <w:tab w:val="clear" w:pos="1985"/>
        <w:tab w:val="left" w:pos="907"/>
        <w:tab w:val="right" w:pos="8789"/>
        <w:tab w:val="right" w:pos="9639"/>
      </w:tabs>
      <w:spacing w:before="0"/>
      <w:jc w:val="left"/>
    </w:pPr>
    <w:rPr>
      <w:rFonts w:eastAsia="Batang"/>
      <w:b/>
      <w:sz w:val="22"/>
      <w:lang w:val="en-GB"/>
    </w:rPr>
  </w:style>
  <w:style w:type="character" w:customStyle="1" w:styleId="H11Char">
    <w:name w:val="H11 Char"/>
    <w:uiPriority w:val="99"/>
    <w:rsid w:val="00BC38A0"/>
    <w:rPr>
      <w:rFonts w:cs="Times New Roman"/>
      <w:b/>
      <w:sz w:val="24"/>
      <w:lang w:val="en-GB" w:eastAsia="en-US" w:bidi="ar-SA"/>
    </w:rPr>
  </w:style>
  <w:style w:type="table" w:styleId="TableGrid8">
    <w:name w:val="Table Grid 8"/>
    <w:basedOn w:val="TableNormal"/>
    <w:uiPriority w:val="99"/>
    <w:rsid w:val="00BC38A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BC38A0"/>
    <w:rPr>
      <w:rFonts w:eastAsia="Batang"/>
      <w:sz w:val="24"/>
      <w:lang w:val="en-GB" w:eastAsia="en-US"/>
    </w:rPr>
  </w:style>
  <w:style w:type="paragraph" w:styleId="NoSpacing">
    <w:name w:val="No Spacing"/>
    <w:link w:val="NoSpacingChar"/>
    <w:uiPriority w:val="99"/>
    <w:qFormat/>
    <w:rsid w:val="00BC38A0"/>
    <w:rPr>
      <w:rFonts w:eastAsia="SimSun"/>
      <w:sz w:val="24"/>
      <w:szCs w:val="24"/>
    </w:rPr>
  </w:style>
  <w:style w:type="paragraph" w:customStyle="1" w:styleId="FootnoteTextA">
    <w:name w:val="Footnote Text A"/>
    <w:uiPriority w:val="99"/>
    <w:rsid w:val="00BC38A0"/>
    <w:pPr>
      <w:keepLines/>
      <w:tabs>
        <w:tab w:val="left" w:pos="255"/>
        <w:tab w:val="left" w:pos="794"/>
        <w:tab w:val="left" w:pos="1191"/>
        <w:tab w:val="left" w:pos="1588"/>
        <w:tab w:val="left" w:pos="1985"/>
      </w:tabs>
      <w:spacing w:before="120"/>
      <w:ind w:left="255" w:hanging="255"/>
      <w:jc w:val="both"/>
    </w:pPr>
    <w:rPr>
      <w:color w:val="000000"/>
      <w:sz w:val="22"/>
      <w:lang w:val="fr-FR" w:eastAsia="ja-JP"/>
    </w:rPr>
  </w:style>
  <w:style w:type="character" w:customStyle="1" w:styleId="apple-style-span">
    <w:name w:val="apple-style-span"/>
    <w:uiPriority w:val="99"/>
    <w:rsid w:val="00BC38A0"/>
    <w:rPr>
      <w:rFonts w:cs="Times New Roman"/>
    </w:rPr>
  </w:style>
  <w:style w:type="paragraph" w:customStyle="1" w:styleId="Statement">
    <w:name w:val="Statement"/>
    <w:basedOn w:val="SpecialFooter"/>
    <w:uiPriority w:val="99"/>
    <w:rsid w:val="00BC38A0"/>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b w:val="0"/>
      <w:i/>
      <w:lang w:val="en-GB"/>
    </w:rPr>
  </w:style>
  <w:style w:type="paragraph" w:customStyle="1" w:styleId="Rientra1">
    <w:name w:val="Rientra1"/>
    <w:basedOn w:val="Normal"/>
    <w:uiPriority w:val="99"/>
    <w:rsid w:val="00BC38A0"/>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sz w:val="20"/>
      <w:lang w:val="en-GB"/>
    </w:rPr>
  </w:style>
  <w:style w:type="paragraph" w:customStyle="1" w:styleId="PointBullet1a">
    <w:name w:val="PointBullet1(a)"/>
    <w:basedOn w:val="Normal"/>
    <w:autoRedefine/>
    <w:uiPriority w:val="99"/>
    <w:rsid w:val="00BC38A0"/>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b/>
      <w:sz w:val="20"/>
      <w:lang w:val="en-US"/>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BC38A0"/>
    <w:rPr>
      <w:rFonts w:ascii="Times New Roman" w:hAnsi="Times New Roman" w:cs="Times New Roman"/>
      <w:b/>
      <w:sz w:val="28"/>
      <w:lang w:val="en-GB" w:eastAsia="en-US"/>
    </w:rPr>
  </w:style>
  <w:style w:type="paragraph" w:customStyle="1" w:styleId="numbersright">
    <w:name w:val="numbers right"/>
    <w:uiPriority w:val="99"/>
    <w:rsid w:val="00BC38A0"/>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BC38A0"/>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BC38A0"/>
    <w:rPr>
      <w:rFonts w:cs="Times New Roman"/>
      <w:sz w:val="22"/>
      <w:lang w:val="en-GB" w:eastAsia="en-US" w:bidi="ar-SA"/>
    </w:rPr>
  </w:style>
  <w:style w:type="character" w:styleId="PlaceholderText">
    <w:name w:val="Placeholder Text"/>
    <w:uiPriority w:val="99"/>
    <w:semiHidden/>
    <w:rsid w:val="00BC38A0"/>
    <w:rPr>
      <w:rFonts w:cs="Times New Roman"/>
      <w:color w:val="808080"/>
    </w:rPr>
  </w:style>
  <w:style w:type="character" w:customStyle="1" w:styleId="TableTextChar0">
    <w:name w:val="Table_Text Char"/>
    <w:link w:val="TableText0"/>
    <w:uiPriority w:val="99"/>
    <w:locked/>
    <w:rsid w:val="00BC38A0"/>
    <w:rPr>
      <w:rFonts w:eastAsia="MS Mincho"/>
      <w:sz w:val="18"/>
      <w:lang w:val="en-GB" w:eastAsia="en-US"/>
    </w:rPr>
  </w:style>
  <w:style w:type="paragraph" w:customStyle="1" w:styleId="ParaNum">
    <w:name w:val="ParaNum"/>
    <w:basedOn w:val="Normal"/>
    <w:link w:val="ParaNumChar1"/>
    <w:uiPriority w:val="99"/>
    <w:rsid w:val="00BC38A0"/>
    <w:pPr>
      <w:numPr>
        <w:numId w:val="40"/>
      </w:numPr>
      <w:tabs>
        <w:tab w:val="clear" w:pos="794"/>
        <w:tab w:val="clear" w:pos="1080"/>
        <w:tab w:val="clear" w:pos="1191"/>
        <w:tab w:val="clear" w:pos="1588"/>
        <w:tab w:val="clear" w:pos="1985"/>
        <w:tab w:val="num" w:pos="1440"/>
      </w:tabs>
      <w:overflowPunct/>
      <w:autoSpaceDE/>
      <w:autoSpaceDN/>
      <w:adjustRightInd/>
      <w:spacing w:before="0" w:after="120"/>
      <w:jc w:val="left"/>
      <w:textAlignment w:val="auto"/>
    </w:pPr>
    <w:rPr>
      <w:sz w:val="22"/>
      <w:szCs w:val="24"/>
      <w:lang w:val="en-US"/>
    </w:rPr>
  </w:style>
  <w:style w:type="character" w:customStyle="1" w:styleId="ParaNumChar1">
    <w:name w:val="ParaNum Char1"/>
    <w:link w:val="ParaNum"/>
    <w:uiPriority w:val="99"/>
    <w:locked/>
    <w:rsid w:val="00BC38A0"/>
    <w:rPr>
      <w:sz w:val="22"/>
      <w:szCs w:val="24"/>
      <w:lang w:eastAsia="en-US"/>
    </w:rPr>
  </w:style>
  <w:style w:type="paragraph" w:customStyle="1" w:styleId="SP10155650">
    <w:name w:val="SP.10.155650"/>
    <w:basedOn w:val="Normal"/>
    <w:uiPriority w:val="99"/>
    <w:rsid w:val="00771EEE"/>
    <w:pPr>
      <w:tabs>
        <w:tab w:val="clear" w:pos="794"/>
        <w:tab w:val="clear" w:pos="1191"/>
        <w:tab w:val="clear" w:pos="1588"/>
        <w:tab w:val="clear" w:pos="1985"/>
      </w:tabs>
      <w:overflowPunct/>
      <w:spacing w:before="0"/>
      <w:jc w:val="left"/>
      <w:textAlignment w:val="auto"/>
    </w:pPr>
    <w:rPr>
      <w:rFonts w:ascii="EFBBIC+Arial,Bold" w:hAnsi="EFBBIC+Arial,Bold"/>
      <w:szCs w:val="24"/>
      <w:lang w:val="en-US" w:eastAsia="zh-CN"/>
    </w:rPr>
  </w:style>
  <w:style w:type="paragraph" w:styleId="TOCHeading">
    <w:name w:val="TOC Heading"/>
    <w:basedOn w:val="Heading1"/>
    <w:next w:val="Normal"/>
    <w:uiPriority w:val="99"/>
    <w:qFormat/>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output">
    <w:name w:val="output"/>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rFonts w:ascii="Lucida Console" w:eastAsia="MS Mincho" w:hAnsi="Lucida Console"/>
      <w:i/>
      <w:noProof/>
      <w:color w:val="333333"/>
      <w:sz w:val="16"/>
      <w:szCs w:val="24"/>
      <w:lang w:val="sv-SE" w:eastAsia="sv-SE"/>
    </w:rPr>
  </w:style>
  <w:style w:type="character" w:customStyle="1" w:styleId="NormalIndentChar">
    <w:name w:val="Normal Indent Char"/>
    <w:link w:val="NormalIndent"/>
    <w:locked/>
    <w:rsid w:val="00BC38A0"/>
    <w:rPr>
      <w:sz w:val="24"/>
      <w:lang w:val="fr-FR" w:eastAsia="en-US"/>
    </w:rPr>
  </w:style>
  <w:style w:type="paragraph" w:customStyle="1" w:styleId="p0">
    <w:name w:val="p0"/>
    <w:basedOn w:val="Normal"/>
    <w:uiPriority w:val="99"/>
    <w:rsid w:val="00BC38A0"/>
    <w:pPr>
      <w:tabs>
        <w:tab w:val="clear" w:pos="794"/>
        <w:tab w:val="clear" w:pos="1191"/>
        <w:tab w:val="clear" w:pos="1588"/>
        <w:tab w:val="clear" w:pos="1985"/>
      </w:tabs>
      <w:overflowPunct/>
      <w:autoSpaceDE/>
      <w:autoSpaceDN/>
      <w:adjustRightInd/>
      <w:snapToGrid w:val="0"/>
      <w:jc w:val="left"/>
      <w:textAlignment w:val="auto"/>
    </w:pPr>
    <w:rPr>
      <w:rFonts w:eastAsia="SimSun"/>
      <w:szCs w:val="24"/>
      <w:lang w:val="en-US" w:eastAsia="zh-CN"/>
    </w:rPr>
  </w:style>
  <w:style w:type="paragraph" w:customStyle="1" w:styleId="p18">
    <w:name w:val="p18"/>
    <w:basedOn w:val="Normal"/>
    <w:uiPriority w:val="99"/>
    <w:rsid w:val="00BC38A0"/>
    <w:pPr>
      <w:tabs>
        <w:tab w:val="clear" w:pos="794"/>
        <w:tab w:val="clear" w:pos="1191"/>
        <w:tab w:val="clear" w:pos="1588"/>
        <w:tab w:val="clear" w:pos="1985"/>
      </w:tabs>
      <w:overflowPunct/>
      <w:autoSpaceDE/>
      <w:autoSpaceDN/>
      <w:adjustRightInd/>
      <w:snapToGrid w:val="0"/>
      <w:spacing w:before="240"/>
      <w:jc w:val="center"/>
      <w:textAlignment w:val="auto"/>
    </w:pPr>
    <w:rPr>
      <w:rFonts w:eastAsia="SimSun"/>
      <w:caps/>
      <w:sz w:val="28"/>
      <w:szCs w:val="28"/>
      <w:lang w:val="en-US" w:eastAsia="zh-CN"/>
    </w:rPr>
  </w:style>
  <w:style w:type="paragraph" w:customStyle="1" w:styleId="p22">
    <w:name w:val="p22"/>
    <w:basedOn w:val="Normal"/>
    <w:uiPriority w:val="99"/>
    <w:rsid w:val="00BC38A0"/>
    <w:pPr>
      <w:tabs>
        <w:tab w:val="clear" w:pos="794"/>
        <w:tab w:val="clear" w:pos="1191"/>
        <w:tab w:val="clear" w:pos="1588"/>
        <w:tab w:val="clear" w:pos="1985"/>
      </w:tabs>
      <w:overflowPunct/>
      <w:autoSpaceDE/>
      <w:autoSpaceDN/>
      <w:adjustRightInd/>
      <w:snapToGrid w:val="0"/>
      <w:spacing w:before="840"/>
      <w:jc w:val="center"/>
      <w:textAlignment w:val="auto"/>
    </w:pPr>
    <w:rPr>
      <w:rFonts w:eastAsia="SimSun"/>
      <w:b/>
      <w:bCs/>
      <w:sz w:val="28"/>
      <w:szCs w:val="28"/>
      <w:lang w:val="en-US" w:eastAsia="zh-CN"/>
    </w:rPr>
  </w:style>
  <w:style w:type="character" w:customStyle="1" w:styleId="NoSpacingChar">
    <w:name w:val="No Spacing Char"/>
    <w:link w:val="NoSpacing"/>
    <w:uiPriority w:val="99"/>
    <w:locked/>
    <w:rsid w:val="00BC38A0"/>
    <w:rPr>
      <w:rFonts w:eastAsia="SimSun"/>
      <w:sz w:val="24"/>
      <w:szCs w:val="24"/>
    </w:rPr>
  </w:style>
  <w:style w:type="character" w:customStyle="1" w:styleId="Equation2">
    <w:name w:val="Equation2"/>
    <w:aliases w:val="eq Char"/>
    <w:uiPriority w:val="99"/>
    <w:rsid w:val="00BC38A0"/>
    <w:rPr>
      <w:rFonts w:cs="Times New Roman"/>
      <w:lang w:val="en-GB" w:eastAsia="de-DE" w:bidi="ar-SA"/>
    </w:rPr>
  </w:style>
  <w:style w:type="paragraph" w:customStyle="1" w:styleId="LSDeadline">
    <w:name w:val="LSDeadline"/>
    <w:basedOn w:val="Normal"/>
    <w:uiPriority w:val="99"/>
    <w:rsid w:val="00BC38A0"/>
    <w:pPr>
      <w:jc w:val="left"/>
      <w:textAlignment w:val="auto"/>
    </w:pPr>
    <w:rPr>
      <w:rFonts w:eastAsia="MS Mincho"/>
      <w:b/>
      <w:bCs/>
      <w:lang w:val="en-GB"/>
    </w:rPr>
  </w:style>
  <w:style w:type="paragraph" w:customStyle="1" w:styleId="LSForAction">
    <w:name w:val="LSForAction"/>
    <w:basedOn w:val="Normal"/>
    <w:uiPriority w:val="99"/>
    <w:rsid w:val="00BC38A0"/>
    <w:pPr>
      <w:jc w:val="left"/>
      <w:textAlignment w:val="auto"/>
    </w:pPr>
    <w:rPr>
      <w:rFonts w:eastAsia="MS Mincho"/>
      <w:b/>
      <w:bCs/>
      <w:lang w:val="en-GB"/>
    </w:rPr>
  </w:style>
  <w:style w:type="paragraph" w:customStyle="1" w:styleId="LSForInfo">
    <w:name w:val="LSForInfo"/>
    <w:basedOn w:val="LSForAction"/>
    <w:uiPriority w:val="99"/>
    <w:rsid w:val="00BC38A0"/>
  </w:style>
  <w:style w:type="paragraph" w:customStyle="1" w:styleId="LSForComment">
    <w:name w:val="LSForComment"/>
    <w:basedOn w:val="LSForAction"/>
    <w:uiPriority w:val="99"/>
    <w:rsid w:val="00BC38A0"/>
  </w:style>
  <w:style w:type="paragraph" w:customStyle="1" w:styleId="pPara">
    <w:name w:val="pPara"/>
    <w:basedOn w:val="Normal"/>
    <w:uiPriority w:val="99"/>
    <w:rsid w:val="00BC38A0"/>
    <w:pPr>
      <w:widowControl w:val="0"/>
      <w:tabs>
        <w:tab w:val="clear" w:pos="794"/>
        <w:tab w:val="clear" w:pos="1191"/>
        <w:tab w:val="clear" w:pos="1588"/>
        <w:tab w:val="clear" w:pos="1985"/>
      </w:tabs>
      <w:overflowPunct/>
      <w:spacing w:before="320" w:line="272" w:lineRule="atLeast"/>
      <w:textAlignment w:val="center"/>
    </w:pPr>
    <w:rPr>
      <w:rFonts w:ascii="Times" w:eastAsia="MS Mincho" w:hAnsi="Times" w:cs="Times"/>
      <w:color w:val="000000"/>
      <w:sz w:val="22"/>
      <w:szCs w:val="22"/>
      <w:lang w:val="en-GB"/>
    </w:rPr>
  </w:style>
  <w:style w:type="paragraph" w:customStyle="1" w:styleId="ListBulletedfirst">
    <w:name w:val="ListBulleted_first"/>
    <w:basedOn w:val="Normal"/>
    <w:uiPriority w:val="99"/>
    <w:rsid w:val="00BC38A0"/>
    <w:pPr>
      <w:widowControl w:val="0"/>
      <w:tabs>
        <w:tab w:val="clear" w:pos="794"/>
        <w:tab w:val="clear" w:pos="1191"/>
        <w:tab w:val="clear" w:pos="1588"/>
        <w:tab w:val="clear" w:pos="1985"/>
      </w:tabs>
      <w:overflowPunct/>
      <w:spacing w:before="240" w:line="272" w:lineRule="atLeast"/>
      <w:ind w:left="280" w:hanging="280"/>
      <w:textAlignment w:val="center"/>
    </w:pPr>
    <w:rPr>
      <w:rFonts w:ascii="Times" w:eastAsia="MS Mincho" w:hAnsi="Times" w:cs="Times"/>
      <w:color w:val="000000"/>
      <w:sz w:val="22"/>
      <w:szCs w:val="22"/>
      <w:lang w:val="en-GB"/>
    </w:rPr>
  </w:style>
  <w:style w:type="paragraph" w:customStyle="1" w:styleId="ListBulleted">
    <w:name w:val="ListBulleted"/>
    <w:basedOn w:val="Normal"/>
    <w:uiPriority w:val="99"/>
    <w:rsid w:val="00BC38A0"/>
    <w:pPr>
      <w:widowControl w:val="0"/>
      <w:tabs>
        <w:tab w:val="clear" w:pos="794"/>
        <w:tab w:val="clear" w:pos="1191"/>
        <w:tab w:val="clear" w:pos="1588"/>
        <w:tab w:val="clear" w:pos="1985"/>
      </w:tabs>
      <w:overflowPunct/>
      <w:spacing w:line="272" w:lineRule="atLeast"/>
      <w:ind w:left="280" w:hanging="280"/>
      <w:textAlignment w:val="center"/>
    </w:pPr>
    <w:rPr>
      <w:rFonts w:ascii="Times" w:eastAsia="MS Mincho" w:hAnsi="Times" w:cs="Times"/>
      <w:color w:val="000000"/>
      <w:sz w:val="22"/>
      <w:szCs w:val="22"/>
      <w:lang w:val="en-GB"/>
    </w:rPr>
  </w:style>
  <w:style w:type="paragraph" w:customStyle="1" w:styleId="ListBulletedlast">
    <w:name w:val="ListBulleted_last"/>
    <w:basedOn w:val="Normal"/>
    <w:uiPriority w:val="99"/>
    <w:rsid w:val="00BC38A0"/>
    <w:pPr>
      <w:widowControl w:val="0"/>
      <w:tabs>
        <w:tab w:val="clear" w:pos="794"/>
        <w:tab w:val="clear" w:pos="1191"/>
        <w:tab w:val="clear" w:pos="1588"/>
        <w:tab w:val="clear" w:pos="1985"/>
      </w:tabs>
      <w:overflowPunct/>
      <w:spacing w:after="240" w:line="272" w:lineRule="atLeast"/>
      <w:ind w:left="280" w:hanging="280"/>
      <w:textAlignment w:val="center"/>
    </w:pPr>
    <w:rPr>
      <w:rFonts w:ascii="Times" w:eastAsia="MS Mincho" w:hAnsi="Times" w:cs="Times"/>
      <w:color w:val="000000"/>
      <w:sz w:val="22"/>
      <w:szCs w:val="22"/>
      <w:lang w:val="en-GB"/>
    </w:rPr>
  </w:style>
  <w:style w:type="paragraph" w:customStyle="1" w:styleId="pFirstpara">
    <w:name w:val="pFirstpara"/>
    <w:basedOn w:val="Normal"/>
    <w:uiPriority w:val="99"/>
    <w:rsid w:val="00BC38A0"/>
    <w:pPr>
      <w:widowControl w:val="0"/>
      <w:tabs>
        <w:tab w:val="clear" w:pos="794"/>
        <w:tab w:val="clear" w:pos="1191"/>
        <w:tab w:val="clear" w:pos="1588"/>
        <w:tab w:val="clear" w:pos="1985"/>
      </w:tabs>
      <w:overflowPunct/>
      <w:spacing w:line="272" w:lineRule="atLeast"/>
      <w:textAlignment w:val="center"/>
    </w:pPr>
    <w:rPr>
      <w:rFonts w:ascii="Times" w:eastAsia="MS Mincho" w:hAnsi="Times" w:cs="Times"/>
      <w:color w:val="000000"/>
      <w:sz w:val="22"/>
      <w:szCs w:val="22"/>
      <w:lang w:val="en-GB"/>
    </w:rPr>
  </w:style>
  <w:style w:type="character" w:customStyle="1" w:styleId="hps">
    <w:name w:val="hps"/>
    <w:uiPriority w:val="99"/>
    <w:rsid w:val="00BC38A0"/>
    <w:rPr>
      <w:rFonts w:cs="Times New Roman"/>
    </w:rPr>
  </w:style>
  <w:style w:type="character" w:styleId="IntenseEmphasis">
    <w:name w:val="Intense Emphasis"/>
    <w:uiPriority w:val="99"/>
    <w:qFormat/>
    <w:rsid w:val="00BC38A0"/>
    <w:rPr>
      <w:rFonts w:cs="Times New Roman"/>
      <w:b/>
      <w:bCs/>
      <w:i/>
      <w:iCs/>
      <w:color w:val="4F81BD"/>
    </w:rPr>
  </w:style>
  <w:style w:type="paragraph" w:styleId="IntenseQuote">
    <w:name w:val="Intense Quote"/>
    <w:basedOn w:val="Normal"/>
    <w:next w:val="Normal"/>
    <w:link w:val="IntenseQuoteChar"/>
    <w:uiPriority w:val="99"/>
    <w:qFormat/>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BC38A0"/>
    <w:rPr>
      <w:rFonts w:eastAsia="SimSun"/>
      <w:b/>
      <w:bCs/>
      <w:i/>
      <w:iCs/>
      <w:color w:val="4F81BD"/>
      <w:szCs w:val="22"/>
      <w:lang w:eastAsia="en-US"/>
    </w:rPr>
  </w:style>
  <w:style w:type="character" w:styleId="IntenseReference">
    <w:name w:val="Intense Reference"/>
    <w:uiPriority w:val="99"/>
    <w:qFormat/>
    <w:rsid w:val="00BC38A0"/>
    <w:rPr>
      <w:rFonts w:cs="Times New Roman"/>
      <w:b/>
      <w:bCs/>
      <w:smallCaps/>
      <w:color w:val="C0504D"/>
      <w:spacing w:val="5"/>
      <w:u w:val="single"/>
    </w:rPr>
  </w:style>
  <w:style w:type="paragraph" w:styleId="Quote">
    <w:name w:val="Quote"/>
    <w:basedOn w:val="Normal"/>
    <w:next w:val="Normal"/>
    <w:link w:val="QuoteChar"/>
    <w:uiPriority w:val="99"/>
    <w:qFormat/>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BC38A0"/>
    <w:rPr>
      <w:rFonts w:eastAsia="SimSun"/>
      <w:i/>
      <w:iCs/>
      <w:color w:val="000000"/>
      <w:szCs w:val="22"/>
      <w:lang w:eastAsia="en-US"/>
    </w:rPr>
  </w:style>
  <w:style w:type="paragraph" w:customStyle="1" w:styleId="Framecontents">
    <w:name w:val="Frame contents"/>
    <w:basedOn w:val="Normal"/>
    <w:uiPriority w:val="99"/>
    <w:rsid w:val="00771EEE"/>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SimSun" w:hAnsi="Times"/>
      <w:lang w:val="en-US"/>
    </w:rPr>
  </w:style>
  <w:style w:type="paragraph" w:customStyle="1" w:styleId="MyHeading2">
    <w:name w:val="MyHeading 2"/>
    <w:uiPriority w:val="99"/>
    <w:rsid w:val="00BC38A0"/>
    <w:rPr>
      <w:rFonts w:ascii="Arial" w:hAnsi="Arial"/>
      <w:b/>
      <w:i/>
      <w:color w:val="000000"/>
      <w:sz w:val="28"/>
      <w:lang w:eastAsia="en-US"/>
    </w:rPr>
  </w:style>
  <w:style w:type="paragraph" w:customStyle="1" w:styleId="SP16282925">
    <w:name w:val="SP.16.282925"/>
    <w:basedOn w:val="Normal"/>
    <w:next w:val="Normal"/>
    <w:uiPriority w:val="99"/>
    <w:rsid w:val="00BC38A0"/>
    <w:pPr>
      <w:tabs>
        <w:tab w:val="clear" w:pos="794"/>
        <w:tab w:val="clear" w:pos="1191"/>
        <w:tab w:val="clear" w:pos="1588"/>
        <w:tab w:val="clear" w:pos="1985"/>
      </w:tabs>
      <w:overflowPunct/>
      <w:spacing w:before="360" w:after="240"/>
      <w:jc w:val="left"/>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Normal"/>
    <w:autoRedefine/>
    <w:uiPriority w:val="99"/>
    <w:rsid w:val="00771EEE"/>
    <w:pPr>
      <w:tabs>
        <w:tab w:val="clear" w:pos="794"/>
        <w:tab w:val="clear" w:pos="1191"/>
        <w:tab w:val="clear" w:pos="1588"/>
        <w:tab w:val="clear" w:pos="1985"/>
      </w:tabs>
      <w:overflowPunct/>
      <w:autoSpaceDE/>
      <w:autoSpaceDN/>
      <w:adjustRightInd/>
      <w:spacing w:before="240" w:after="200"/>
      <w:jc w:val="left"/>
      <w:textAlignment w:val="auto"/>
    </w:pPr>
    <w:rPr>
      <w:rFonts w:eastAsia="SimSun"/>
      <w:bCs/>
      <w:sz w:val="20"/>
      <w:lang w:val="en-US"/>
    </w:rPr>
  </w:style>
  <w:style w:type="paragraph" w:customStyle="1" w:styleId="ProcBullet2">
    <w:name w:val="ProcBullet2"/>
    <w:basedOn w:val="ListBullet2"/>
    <w:uiPriority w:val="99"/>
    <w:rsid w:val="00BC38A0"/>
    <w:pPr>
      <w:widowControl w:val="0"/>
      <w:suppressAutoHyphens/>
      <w:spacing w:after="0"/>
      <w:ind w:left="720" w:hanging="360"/>
    </w:pPr>
    <w:rPr>
      <w:rFonts w:ascii="Times" w:hAnsi="Times"/>
      <w:lang w:eastAsia="en-US"/>
    </w:rPr>
  </w:style>
  <w:style w:type="character" w:customStyle="1" w:styleId="SC84002">
    <w:name w:val="SC.8.4002"/>
    <w:uiPriority w:val="99"/>
    <w:rsid w:val="00BC38A0"/>
    <w:rPr>
      <w:color w:val="000000"/>
      <w:sz w:val="20"/>
    </w:rPr>
  </w:style>
  <w:style w:type="paragraph" w:customStyle="1" w:styleId="SP8176185">
    <w:name w:val="SP.8.176185"/>
    <w:basedOn w:val="Normal"/>
    <w:uiPriority w:val="99"/>
    <w:rsid w:val="00771EEE"/>
    <w:pPr>
      <w:tabs>
        <w:tab w:val="clear" w:pos="794"/>
        <w:tab w:val="clear" w:pos="1191"/>
        <w:tab w:val="clear" w:pos="1588"/>
        <w:tab w:val="clear" w:pos="1985"/>
      </w:tabs>
      <w:overflowPunct/>
      <w:spacing w:before="0"/>
      <w:jc w:val="left"/>
      <w:textAlignment w:val="auto"/>
    </w:pPr>
    <w:rPr>
      <w:rFonts w:ascii="ALCADI+TimesNewRoman" w:hAnsi="ALCADI+TimesNewRoman"/>
      <w:szCs w:val="24"/>
      <w:lang w:val="en-US" w:eastAsia="zh-CN"/>
    </w:rPr>
  </w:style>
  <w:style w:type="paragraph" w:customStyle="1" w:styleId="ProcAffiliation">
    <w:name w:val="ProcAffiliation"/>
    <w:basedOn w:val="Normal"/>
    <w:uiPriority w:val="99"/>
    <w:rsid w:val="00BC38A0"/>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Symbol" w:eastAsia="SimSun" w:hAnsi="Symbol"/>
      <w:sz w:val="20"/>
      <w:lang w:val="en-US"/>
    </w:rPr>
  </w:style>
  <w:style w:type="character" w:customStyle="1" w:styleId="SC104002">
    <w:name w:val="SC.10.4002"/>
    <w:uiPriority w:val="99"/>
    <w:rsid w:val="00BC38A0"/>
    <w:rPr>
      <w:color w:val="000000"/>
      <w:sz w:val="20"/>
    </w:rPr>
  </w:style>
  <w:style w:type="paragraph" w:customStyle="1" w:styleId="SP8118797">
    <w:name w:val="SP.8.118797"/>
    <w:basedOn w:val="Normal"/>
    <w:next w:val="Normal"/>
    <w:uiPriority w:val="99"/>
    <w:rsid w:val="00BC38A0"/>
    <w:pPr>
      <w:tabs>
        <w:tab w:val="clear" w:pos="794"/>
        <w:tab w:val="clear" w:pos="1191"/>
        <w:tab w:val="clear" w:pos="1588"/>
        <w:tab w:val="clear" w:pos="1985"/>
      </w:tabs>
      <w:overflowPunct/>
      <w:spacing w:before="0"/>
      <w:jc w:val="left"/>
      <w:textAlignment w:val="auto"/>
    </w:pPr>
    <w:rPr>
      <w:rFonts w:ascii="EFBBIE+TimesNewRoman" w:eastAsia="Batang" w:hAnsi="EFBBIE+TimesNewRoman"/>
      <w:szCs w:val="24"/>
      <w:lang w:val="en-US" w:eastAsia="ja-JP"/>
    </w:rPr>
  </w:style>
  <w:style w:type="paragraph" w:customStyle="1" w:styleId="SP9278530">
    <w:name w:val="SP.9.278530"/>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94002">
    <w:name w:val="SC.9.4002"/>
    <w:uiPriority w:val="99"/>
    <w:rsid w:val="00BC38A0"/>
    <w:rPr>
      <w:color w:val="000000"/>
      <w:sz w:val="20"/>
    </w:rPr>
  </w:style>
  <w:style w:type="paragraph" w:customStyle="1" w:styleId="SP17233506">
    <w:name w:val="SP.17.233506"/>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17167942">
    <w:name w:val="SC.17.167942"/>
    <w:uiPriority w:val="99"/>
    <w:rsid w:val="00BC38A0"/>
    <w:rPr>
      <w:color w:val="000000"/>
      <w:sz w:val="20"/>
    </w:rPr>
  </w:style>
  <w:style w:type="paragraph" w:customStyle="1" w:styleId="SP16114693">
    <w:name w:val="SP.16.114693"/>
    <w:basedOn w:val="Normal"/>
    <w:uiPriority w:val="99"/>
    <w:rsid w:val="00771EEE"/>
    <w:pPr>
      <w:tabs>
        <w:tab w:val="clear" w:pos="794"/>
        <w:tab w:val="clear" w:pos="1191"/>
        <w:tab w:val="clear" w:pos="1588"/>
        <w:tab w:val="clear" w:pos="1985"/>
      </w:tabs>
      <w:overflowPunct/>
      <w:spacing w:before="0"/>
      <w:jc w:val="left"/>
      <w:textAlignment w:val="auto"/>
    </w:pPr>
    <w:rPr>
      <w:rFonts w:ascii="BDAMII+Arial,Bold" w:eastAsia="Batang" w:hAnsi="BDAMII+Arial,Bold"/>
      <w:szCs w:val="24"/>
      <w:lang w:val="en-US" w:eastAsia="zh-CN"/>
    </w:rPr>
  </w:style>
  <w:style w:type="character" w:customStyle="1" w:styleId="SC16192530">
    <w:name w:val="SC.16.192530"/>
    <w:uiPriority w:val="99"/>
    <w:rsid w:val="00BC38A0"/>
    <w:rPr>
      <w:color w:val="000000"/>
      <w:sz w:val="20"/>
    </w:rPr>
  </w:style>
  <w:style w:type="paragraph" w:customStyle="1" w:styleId="SP16114695">
    <w:name w:val="SP.16.114695"/>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SP16114731">
    <w:name w:val="SP.16.114731"/>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FigureSource">
    <w:name w:val="Figure Source"/>
    <w:basedOn w:val="Normal"/>
    <w:next w:val="Normal"/>
    <w:uiPriority w:val="99"/>
    <w:rsid w:val="00BC38A0"/>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customStyle="1" w:styleId="FigureTitle1">
    <w:name w:val="Figure Title"/>
    <w:basedOn w:val="Normal"/>
    <w:next w:val="Normal"/>
    <w:uiPriority w:val="99"/>
    <w:rsid w:val="00BC38A0"/>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sz w:val="22"/>
      <w:lang w:val="en-US"/>
    </w:rPr>
  </w:style>
  <w:style w:type="table" w:customStyle="1" w:styleId="TableGrid10">
    <w:name w:val="Table Grid1"/>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99"/>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IntenseQuote1">
    <w:name w:val="Intense Quote1"/>
    <w:basedOn w:val="Normal"/>
    <w:next w:val="Normal"/>
    <w:uiPriority w:val="99"/>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paragraph" w:customStyle="1" w:styleId="Quote1">
    <w:name w:val="Quote1"/>
    <w:basedOn w:val="Normal"/>
    <w:next w:val="Normal"/>
    <w:uiPriority w:val="99"/>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IntenseQuoteChar1">
    <w:name w:val="Intense Quote Char1"/>
    <w:uiPriority w:val="99"/>
    <w:rsid w:val="00BC38A0"/>
    <w:rPr>
      <w:rFonts w:ascii="Times New Roman" w:hAnsi="Times New Roman" w:cs="Times New Roman"/>
      <w:b/>
      <w:bCs/>
      <w:i/>
      <w:iCs/>
      <w:color w:val="4F81BD"/>
      <w:sz w:val="24"/>
      <w:lang w:val="en-GB" w:eastAsia="en-US"/>
    </w:rPr>
  </w:style>
  <w:style w:type="character" w:customStyle="1" w:styleId="QuoteChar1">
    <w:name w:val="Quote Char1"/>
    <w:uiPriority w:val="99"/>
    <w:rsid w:val="00BC38A0"/>
    <w:rPr>
      <w:rFonts w:ascii="Times New Roman" w:hAnsi="Times New Roman" w:cs="Times New Roman"/>
      <w:i/>
      <w:iCs/>
      <w:color w:val="000000"/>
      <w:sz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locked/>
    <w:rsid w:val="00BC38A0"/>
    <w:rPr>
      <w:lang w:val="en-US" w:eastAsia="en-US"/>
    </w:rPr>
  </w:style>
  <w:style w:type="character" w:customStyle="1" w:styleId="StyleAsianSimSunBold">
    <w:name w:val="Style (Asian) SimSun 小四 Bold"/>
    <w:uiPriority w:val="99"/>
    <w:rsid w:val="00BC38A0"/>
    <w:rPr>
      <w:rFonts w:ascii="Arial" w:eastAsia="SimSun" w:hAnsi="Arial"/>
      <w:kern w:val="2"/>
      <w:sz w:val="32"/>
    </w:rPr>
  </w:style>
  <w:style w:type="character" w:customStyle="1" w:styleId="StyleAsianBodyAsianBold">
    <w:name w:val="Style (Asian) +Body Asian 小四 Bold"/>
    <w:uiPriority w:val="99"/>
    <w:rsid w:val="00BC38A0"/>
    <w:rPr>
      <w:rFonts w:eastAsia="SimSun"/>
      <w:b/>
      <w:kern w:val="0"/>
      <w:sz w:val="24"/>
    </w:rPr>
  </w:style>
  <w:style w:type="character" w:customStyle="1" w:styleId="StyleAsianBodyAsianBold1">
    <w:name w:val="Style (Asian) +Body Asian 小四 Bold1"/>
    <w:uiPriority w:val="99"/>
    <w:rsid w:val="00BC38A0"/>
    <w:rPr>
      <w:rFonts w:eastAsia="SimSun"/>
      <w:b/>
      <w:sz w:val="24"/>
    </w:rPr>
  </w:style>
  <w:style w:type="character" w:customStyle="1" w:styleId="StyleAsianSimSunBold1">
    <w:name w:val="Style (Asian) SimSun 小四 Bold1"/>
    <w:uiPriority w:val="99"/>
    <w:rsid w:val="00BC38A0"/>
    <w:rPr>
      <w:rFonts w:eastAsia="SimSun"/>
      <w:b/>
      <w:kern w:val="0"/>
      <w:sz w:val="24"/>
    </w:rPr>
  </w:style>
  <w:style w:type="paragraph" w:customStyle="1" w:styleId="Listenabsatz1">
    <w:name w:val="Listenabsatz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jc w:val="left"/>
      <w:textAlignment w:val="auto"/>
    </w:pPr>
    <w:rPr>
      <w:rFonts w:ascii="Calibri" w:eastAsia="SimSun" w:hAnsi="Calibri"/>
      <w:sz w:val="22"/>
      <w:szCs w:val="22"/>
      <w:lang w:val="en-US"/>
    </w:rPr>
  </w:style>
  <w:style w:type="character" w:styleId="HTMLAcronym">
    <w:name w:val="HTML Acronym"/>
    <w:uiPriority w:val="99"/>
    <w:rsid w:val="00BC38A0"/>
    <w:rPr>
      <w:rFonts w:ascii="Times New Roman" w:hAnsi="Times New Roman" w:cs="Times New Roman"/>
    </w:rPr>
  </w:style>
  <w:style w:type="character" w:customStyle="1" w:styleId="FigureNo0">
    <w:name w:val="Figure_No (文字)"/>
    <w:uiPriority w:val="99"/>
    <w:locked/>
    <w:rsid w:val="00BC38A0"/>
    <w:rPr>
      <w:rFonts w:ascii="Times New Roman" w:hAnsi="Times New Roman"/>
      <w:caps/>
      <w:lang w:val="en-GB" w:eastAsia="en-US"/>
    </w:rPr>
  </w:style>
  <w:style w:type="character" w:customStyle="1" w:styleId="TablelegendChar">
    <w:name w:val="Table_legend Char"/>
    <w:link w:val="Tablelegend"/>
    <w:locked/>
    <w:rsid w:val="00BC38A0"/>
    <w:rPr>
      <w:sz w:val="22"/>
      <w:lang w:val="fr-FR" w:eastAsia="en-US"/>
    </w:rPr>
  </w:style>
  <w:style w:type="character" w:customStyle="1" w:styleId="RecNoChar">
    <w:name w:val="Rec_No Char"/>
    <w:link w:val="RecNo"/>
    <w:locked/>
    <w:rsid w:val="00BC38A0"/>
    <w:rPr>
      <w:sz w:val="28"/>
      <w:lang w:val="fr-FR" w:eastAsia="en-US"/>
    </w:rPr>
  </w:style>
  <w:style w:type="character" w:customStyle="1" w:styleId="blackten1">
    <w:name w:val="blackten1"/>
    <w:uiPriority w:val="99"/>
    <w:rsid w:val="00BC38A0"/>
    <w:rPr>
      <w:rFonts w:ascii="Verdana" w:hAnsi="Verdana"/>
      <w:color w:val="000000"/>
      <w:sz w:val="19"/>
    </w:rPr>
  </w:style>
  <w:style w:type="character" w:customStyle="1" w:styleId="FigurelegendChar">
    <w:name w:val="Figure_legend Char"/>
    <w:link w:val="Figurelegend"/>
    <w:locked/>
    <w:rsid w:val="00BC38A0"/>
    <w:rPr>
      <w:sz w:val="18"/>
      <w:lang w:val="fr-FR" w:eastAsia="en-US"/>
    </w:rPr>
  </w:style>
  <w:style w:type="character" w:customStyle="1" w:styleId="EquationlegendChar">
    <w:name w:val="Equation_legend Char"/>
    <w:link w:val="Equationlegend"/>
    <w:locked/>
    <w:rsid w:val="00BC38A0"/>
    <w:rPr>
      <w:sz w:val="24"/>
      <w:lang w:eastAsia="en-US"/>
    </w:rPr>
  </w:style>
  <w:style w:type="character" w:customStyle="1" w:styleId="FootnoteCharacters">
    <w:name w:val="Footnote Characters"/>
    <w:uiPriority w:val="99"/>
    <w:rsid w:val="00BC38A0"/>
    <w:rPr>
      <w:vertAlign w:val="superscript"/>
    </w:rPr>
  </w:style>
  <w:style w:type="paragraph" w:customStyle="1" w:styleId="paragraph">
    <w:name w:val="paragraph"/>
    <w:basedOn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BC38A0"/>
    <w:pPr>
      <w:keepLines/>
      <w:numPr>
        <w:numId w:val="43"/>
      </w:numPr>
      <w:spacing w:after="12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BC38A0"/>
    <w:pPr>
      <w:numPr>
        <w:ilvl w:val="1"/>
      </w:numPr>
      <w:tabs>
        <w:tab w:val="num" w:pos="1843"/>
      </w:tabs>
      <w:ind w:hanging="425"/>
      <w:outlineLvl w:val="1"/>
    </w:pPr>
  </w:style>
  <w:style w:type="paragraph" w:customStyle="1" w:styleId="IEEEStdsNumberedListLevel3">
    <w:name w:val="IEEEStds Numbered List Level 3"/>
    <w:basedOn w:val="IEEEStdsNumberedListLevel2"/>
    <w:uiPriority w:val="99"/>
    <w:rsid w:val="00BC38A0"/>
    <w:pPr>
      <w:numPr>
        <w:ilvl w:val="2"/>
      </w:numPr>
      <w:outlineLvl w:val="2"/>
    </w:pPr>
  </w:style>
  <w:style w:type="paragraph" w:customStyle="1" w:styleId="IEEEStdsNumberedListLevel4">
    <w:name w:val="IEEEStds Numbered List Level 4"/>
    <w:basedOn w:val="IEEEStdsNumberedListLevel3"/>
    <w:uiPriority w:val="99"/>
    <w:rsid w:val="00BC38A0"/>
    <w:pPr>
      <w:numPr>
        <w:ilvl w:val="3"/>
      </w:numPr>
      <w:tabs>
        <w:tab w:val="num" w:pos="1843"/>
      </w:tabs>
      <w:outlineLvl w:val="3"/>
    </w:pPr>
  </w:style>
  <w:style w:type="paragraph" w:customStyle="1" w:styleId="IEEEStdsNumberedListLevel5">
    <w:name w:val="IEEEStds Numbered List Level 5"/>
    <w:basedOn w:val="IEEEStdsNumberedListLevel4"/>
    <w:uiPriority w:val="99"/>
    <w:rsid w:val="00BC38A0"/>
    <w:pPr>
      <w:numPr>
        <w:ilvl w:val="4"/>
      </w:numPr>
      <w:tabs>
        <w:tab w:val="num" w:pos="1843"/>
        <w:tab w:val="num" w:pos="2347"/>
      </w:tabs>
      <w:outlineLvl w:val="4"/>
    </w:pPr>
  </w:style>
  <w:style w:type="character" w:customStyle="1" w:styleId="Hyperlink1">
    <w:name w:val="Hyperlink1"/>
    <w:uiPriority w:val="99"/>
    <w:rsid w:val="00BC38A0"/>
    <w:rPr>
      <w:color w:val="0000FF"/>
    </w:rPr>
  </w:style>
  <w:style w:type="character" w:customStyle="1" w:styleId="Style14ptBoldItalic">
    <w:name w:val="Style 14 pt Bold Italic"/>
    <w:uiPriority w:val="99"/>
    <w:rsid w:val="00BC38A0"/>
    <w:rPr>
      <w:rFonts w:ascii="Arial" w:hAnsi="Arial"/>
      <w:b/>
      <w:i/>
      <w:sz w:val="28"/>
    </w:rPr>
  </w:style>
  <w:style w:type="paragraph" w:customStyle="1" w:styleId="picture">
    <w:name w:val="picture"/>
    <w:basedOn w:val="Normal"/>
    <w:uiPriority w:val="99"/>
    <w:rsid w:val="00BC38A0"/>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equation0">
    <w:name w:val="equation"/>
    <w:basedOn w:val="Normal"/>
    <w:uiPriority w:val="99"/>
    <w:rsid w:val="00771EEE"/>
    <w:pPr>
      <w:tabs>
        <w:tab w:val="clear" w:pos="794"/>
        <w:tab w:val="clear" w:pos="1191"/>
        <w:tab w:val="clear" w:pos="1588"/>
        <w:tab w:val="clear" w:pos="1985"/>
        <w:tab w:val="center" w:pos="4680"/>
        <w:tab w:val="right" w:pos="9360"/>
      </w:tabs>
      <w:overflowPunct/>
      <w:autoSpaceDE/>
      <w:autoSpaceDN/>
      <w:adjustRightInd/>
      <w:textAlignment w:val="auto"/>
    </w:pPr>
    <w:rPr>
      <w:b/>
      <w:bCs/>
      <w:szCs w:val="24"/>
      <w:lang w:val="ru-RU" w:eastAsia="ru-RU"/>
    </w:rPr>
  </w:style>
  <w:style w:type="character" w:customStyle="1" w:styleId="equationChar">
    <w:name w:val="equation Char"/>
    <w:uiPriority w:val="99"/>
    <w:rsid w:val="00BC38A0"/>
    <w:rPr>
      <w:rFonts w:ascii="Times New Roman" w:hAnsi="Times New Roman"/>
      <w:b/>
      <w:sz w:val="24"/>
      <w:lang w:val="ru-RU" w:eastAsia="ru-RU"/>
    </w:rPr>
  </w:style>
  <w:style w:type="paragraph" w:customStyle="1" w:styleId="StyleBodyTextSymbolsymbol">
    <w:name w:val="Style Body Text + Symbol (symbol)"/>
    <w:basedOn w:val="Normal"/>
    <w:uiPriority w:val="99"/>
    <w:rsid w:val="00771EEE"/>
    <w:pPr>
      <w:tabs>
        <w:tab w:val="clear" w:pos="794"/>
        <w:tab w:val="clear" w:pos="1191"/>
        <w:tab w:val="clear" w:pos="1588"/>
        <w:tab w:val="clear" w:pos="1985"/>
      </w:tabs>
      <w:overflowPunct/>
      <w:autoSpaceDE/>
      <w:autoSpaceDN/>
      <w:adjustRightInd/>
      <w:spacing w:before="0"/>
      <w:ind w:firstLine="720"/>
      <w:textAlignment w:val="auto"/>
    </w:pPr>
    <w:rPr>
      <w:rFonts w:ascii="Symbol" w:hAnsi="Symbol"/>
      <w:i/>
      <w:szCs w:val="24"/>
      <w:lang w:val="en-US"/>
    </w:rPr>
  </w:style>
  <w:style w:type="character" w:customStyle="1" w:styleId="StyleBodyTextSymbolsymbolChar">
    <w:name w:val="Style Body Text + Symbol (symbol) Char"/>
    <w:uiPriority w:val="99"/>
    <w:rsid w:val="00BC38A0"/>
    <w:rPr>
      <w:rFonts w:ascii="Symbol" w:hAnsi="Symbol"/>
      <w:b/>
      <w:i/>
      <w:sz w:val="24"/>
      <w:lang w:val="en-US" w:eastAsia="en-US"/>
    </w:rPr>
  </w:style>
  <w:style w:type="paragraph" w:customStyle="1" w:styleId="Figurecaption1">
    <w:name w:val="Figure caption"/>
    <w:basedOn w:val="Normal"/>
    <w:uiPriority w:val="99"/>
    <w:rsid w:val="00771EEE"/>
    <w:pPr>
      <w:tabs>
        <w:tab w:val="clear" w:pos="794"/>
        <w:tab w:val="clear" w:pos="1191"/>
        <w:tab w:val="clear" w:pos="1588"/>
        <w:tab w:val="clear" w:pos="1985"/>
      </w:tabs>
      <w:overflowPunct/>
      <w:autoSpaceDE/>
      <w:autoSpaceDN/>
      <w:adjustRightInd/>
      <w:spacing w:after="240"/>
      <w:textAlignment w:val="auto"/>
    </w:pPr>
    <w:rPr>
      <w:rFonts w:ascii="Arial" w:hAnsi="Arial"/>
      <w:sz w:val="20"/>
      <w:szCs w:val="24"/>
      <w:lang w:val="en-US"/>
    </w:rPr>
  </w:style>
  <w:style w:type="character" w:customStyle="1" w:styleId="FigurecaptionChar0">
    <w:name w:val="Figure caption Char"/>
    <w:uiPriority w:val="99"/>
    <w:rsid w:val="00BC38A0"/>
    <w:rPr>
      <w:rFonts w:ascii="Arial" w:hAnsi="Arial"/>
      <w:b/>
      <w:sz w:val="24"/>
      <w:lang w:val="en-US" w:eastAsia="en-US"/>
    </w:rPr>
  </w:style>
  <w:style w:type="paragraph" w:customStyle="1" w:styleId="ReferencesText">
    <w:name w:val="References Text"/>
    <w:basedOn w:val="Normal"/>
    <w:uiPriority w:val="99"/>
    <w:rsid w:val="00771EEE"/>
    <w:pPr>
      <w:tabs>
        <w:tab w:val="clear" w:pos="794"/>
        <w:tab w:val="clear" w:pos="1191"/>
        <w:tab w:val="clear" w:pos="1588"/>
        <w:tab w:val="clear" w:pos="1985"/>
        <w:tab w:val="left" w:pos="720"/>
      </w:tabs>
      <w:overflowPunct/>
      <w:autoSpaceDE/>
      <w:autoSpaceDN/>
      <w:adjustRightInd/>
      <w:spacing w:before="0"/>
      <w:ind w:left="720" w:hanging="720"/>
      <w:textAlignment w:val="auto"/>
    </w:pPr>
    <w:rPr>
      <w:szCs w:val="24"/>
      <w:lang w:val="en-US"/>
    </w:rPr>
  </w:style>
  <w:style w:type="paragraph" w:customStyle="1" w:styleId="equationArial">
    <w:name w:val="equation + Arial"/>
    <w:aliases w:val="Centered"/>
    <w:basedOn w:val="equation0"/>
    <w:uiPriority w:val="99"/>
    <w:rsid w:val="00BC38A0"/>
    <w:pPr>
      <w:jc w:val="center"/>
    </w:pPr>
    <w:rPr>
      <w:rFonts w:ascii="Arial" w:hAnsi="Arial" w:cs="Arial"/>
    </w:rPr>
  </w:style>
  <w:style w:type="paragraph" w:customStyle="1" w:styleId="listitem0">
    <w:name w:val="list item"/>
    <w:basedOn w:val="Normal"/>
    <w:uiPriority w:val="99"/>
    <w:rsid w:val="00BC38A0"/>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BC38A0"/>
    <w:pPr>
      <w:ind w:left="1080"/>
    </w:pPr>
  </w:style>
  <w:style w:type="paragraph" w:customStyle="1" w:styleId="listitem3">
    <w:name w:val="list item 3"/>
    <w:basedOn w:val="listitem2"/>
    <w:uiPriority w:val="99"/>
    <w:rsid w:val="00BC38A0"/>
    <w:pPr>
      <w:ind w:left="1620"/>
    </w:pPr>
  </w:style>
  <w:style w:type="paragraph" w:customStyle="1" w:styleId="listparagraph2">
    <w:name w:val="list paragraph 2"/>
    <w:basedOn w:val="listitem2"/>
    <w:next w:val="listitem2"/>
    <w:uiPriority w:val="99"/>
    <w:rsid w:val="00BC38A0"/>
    <w:pPr>
      <w:spacing w:before="200"/>
      <w:ind w:firstLine="0"/>
    </w:pPr>
  </w:style>
  <w:style w:type="paragraph" w:customStyle="1" w:styleId="listparagraph3">
    <w:name w:val="list paragraph 3"/>
    <w:basedOn w:val="listitem3"/>
    <w:next w:val="listitem3"/>
    <w:uiPriority w:val="99"/>
    <w:rsid w:val="00BC38A0"/>
  </w:style>
  <w:style w:type="paragraph" w:customStyle="1" w:styleId="note0">
    <w:name w:val="note"/>
    <w:basedOn w:val="Normal"/>
    <w:next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indentedlist">
    <w:name w:val="indented list"/>
    <w:basedOn w:val="listitem0"/>
    <w:uiPriority w:val="99"/>
    <w:rsid w:val="00BC38A0"/>
    <w:pPr>
      <w:ind w:left="900" w:hanging="900"/>
    </w:pPr>
  </w:style>
  <w:style w:type="paragraph" w:customStyle="1" w:styleId="member">
    <w:name w:val="member"/>
    <w:basedOn w:val="Normal"/>
    <w:uiPriority w:val="99"/>
    <w:rsid w:val="00BC38A0"/>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ParagraphNumbered">
    <w:name w:val="Paragraph_Numbered"/>
    <w:basedOn w:val="Normal"/>
    <w:uiPriority w:val="99"/>
    <w:rsid w:val="00BC38A0"/>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character" w:customStyle="1" w:styleId="pagetitle">
    <w:name w:val="pagetitle"/>
    <w:uiPriority w:val="99"/>
    <w:rsid w:val="00BC38A0"/>
  </w:style>
  <w:style w:type="character" w:customStyle="1" w:styleId="IEEEStdsDefTermsNumbers">
    <w:name w:val="IEEEStds DefTerms+Numbers"/>
    <w:uiPriority w:val="99"/>
    <w:rsid w:val="00BC38A0"/>
    <w:rPr>
      <w:b/>
    </w:rPr>
  </w:style>
  <w:style w:type="paragraph" w:customStyle="1" w:styleId="IEEEStdsParagraph">
    <w:name w:val="IEEEStds Paragraph"/>
    <w:link w:val="IEEEStdsParagraphChar"/>
    <w:uiPriority w:val="99"/>
    <w:rsid w:val="00BC38A0"/>
    <w:pPr>
      <w:spacing w:before="120" w:line="360" w:lineRule="auto"/>
      <w:jc w:val="both"/>
    </w:pPr>
    <w:rPr>
      <w:rFonts w:eastAsia="MS Mincho"/>
      <w:sz w:val="22"/>
      <w:szCs w:val="22"/>
      <w:lang w:val="de-DE" w:eastAsia="en-US"/>
    </w:rPr>
  </w:style>
  <w:style w:type="paragraph" w:customStyle="1" w:styleId="IEEEStdsDefinitions">
    <w:name w:val="IEEEStds Definitions"/>
    <w:next w:val="IEEEStdsParagraph"/>
    <w:link w:val="IEEEStdsDefinitionsChar"/>
    <w:uiPriority w:val="99"/>
    <w:rsid w:val="00BC38A0"/>
    <w:pPr>
      <w:keepLines/>
      <w:spacing w:before="120" w:after="120"/>
    </w:pPr>
    <w:rPr>
      <w:rFonts w:eastAsia="MS Mincho"/>
      <w:sz w:val="22"/>
      <w:szCs w:val="22"/>
      <w:lang w:val="de-DE" w:eastAsia="en-US"/>
    </w:rPr>
  </w:style>
  <w:style w:type="character" w:customStyle="1" w:styleId="IEEEStdsDefinitionsChar">
    <w:name w:val="IEEEStds Definitions Char"/>
    <w:link w:val="IEEEStdsDefinitions"/>
    <w:uiPriority w:val="99"/>
    <w:locked/>
    <w:rsid w:val="00BC38A0"/>
    <w:rPr>
      <w:rFonts w:eastAsia="MS Mincho"/>
      <w:sz w:val="22"/>
      <w:szCs w:val="22"/>
      <w:lang w:val="de-DE" w:eastAsia="en-US"/>
    </w:rPr>
  </w:style>
  <w:style w:type="character" w:customStyle="1" w:styleId="IEEEStdsParagraphChar">
    <w:name w:val="IEEEStds Paragraph Char"/>
    <w:link w:val="IEEEStdsParagraph"/>
    <w:uiPriority w:val="99"/>
    <w:locked/>
    <w:rsid w:val="00BC38A0"/>
    <w:rPr>
      <w:rFonts w:eastAsia="MS Mincho"/>
      <w:sz w:val="22"/>
      <w:szCs w:val="22"/>
      <w:lang w:val="de-DE" w:eastAsia="en-US"/>
    </w:rPr>
  </w:style>
  <w:style w:type="paragraph" w:customStyle="1" w:styleId="Revision1">
    <w:name w:val="Revision1"/>
    <w:hidden/>
    <w:uiPriority w:val="99"/>
    <w:semiHidden/>
    <w:rsid w:val="00BC38A0"/>
    <w:rPr>
      <w:rFonts w:ascii="Times" w:eastAsia="MS Mincho" w:hAnsi="Times"/>
      <w:lang w:eastAsia="en-US"/>
    </w:rPr>
  </w:style>
  <w:style w:type="paragraph" w:customStyle="1" w:styleId="IEEEStdsHeader">
    <w:name w:val="IEEEStds Header"/>
    <w:basedOn w:val="Normal"/>
    <w:uiPriority w:val="99"/>
    <w:rsid w:val="00BC38A0"/>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BC38A0"/>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BC38A0"/>
    <w:rPr>
      <w:rFonts w:ascii="Arial" w:eastAsia="MS Mincho" w:hAnsi="Arial"/>
      <w:sz w:val="22"/>
      <w:szCs w:val="22"/>
      <w:lang w:val="de-DE" w:eastAsia="en-US"/>
    </w:rPr>
  </w:style>
  <w:style w:type="paragraph" w:customStyle="1" w:styleId="IEEEStdsKeywords">
    <w:name w:val="IEEEStds Keywords"/>
    <w:next w:val="IEEEStdsParagraph"/>
    <w:uiPriority w:val="99"/>
    <w:rsid w:val="00BC38A0"/>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BC38A0"/>
    <w:pPr>
      <w:spacing w:before="360" w:after="240"/>
    </w:pPr>
    <w:rPr>
      <w:rFonts w:ascii="Arial" w:eastAsia="MS Mincho" w:hAnsi="Arial"/>
      <w:b/>
      <w:noProof/>
      <w:sz w:val="22"/>
      <w:szCs w:val="22"/>
      <w:lang w:val="de-DE" w:eastAsia="en-US"/>
    </w:rPr>
  </w:style>
  <w:style w:type="paragraph" w:customStyle="1" w:styleId="IEEEStdsFooter">
    <w:name w:val="IEEEStds Footer"/>
    <w:basedOn w:val="Footer"/>
    <w:uiPriority w:val="99"/>
    <w:rsid w:val="00BC38A0"/>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BC38A0"/>
    <w:rPr>
      <w:b/>
    </w:rPr>
  </w:style>
  <w:style w:type="character" w:customStyle="1" w:styleId="IEEEStdsAbstractHeader">
    <w:name w:val="IEEEStds Abstract Header"/>
    <w:uiPriority w:val="99"/>
    <w:rsid w:val="00BC38A0"/>
    <w:rPr>
      <w:b/>
    </w:rPr>
  </w:style>
  <w:style w:type="character" w:customStyle="1" w:styleId="IEEEStdsAbstractBodyChar">
    <w:name w:val="IEEEStds Abstract Body Char"/>
    <w:link w:val="IEEEStdsAbstractBody"/>
    <w:uiPriority w:val="99"/>
    <w:locked/>
    <w:rsid w:val="00BC38A0"/>
    <w:rPr>
      <w:rFonts w:ascii="Arial" w:eastAsia="MS Mincho" w:hAnsi="Arial"/>
      <w:sz w:val="22"/>
      <w:szCs w:val="22"/>
      <w:lang w:val="de-DE" w:eastAsia="en-US"/>
    </w:rPr>
  </w:style>
  <w:style w:type="character" w:customStyle="1" w:styleId="IEEEStdsLevel1frontmatterChar">
    <w:name w:val="IEEEStds Level 1 (front matter) Char"/>
    <w:link w:val="IEEEStdsLevel1frontmatter"/>
    <w:uiPriority w:val="99"/>
    <w:locked/>
    <w:rsid w:val="00BC38A0"/>
    <w:rPr>
      <w:rFonts w:ascii="Arial" w:eastAsia="MS Mincho" w:hAnsi="Arial"/>
      <w:b/>
      <w:noProof/>
      <w:sz w:val="22"/>
      <w:szCs w:val="22"/>
      <w:lang w:val="de-DE" w:eastAsia="en-US"/>
    </w:rPr>
  </w:style>
  <w:style w:type="paragraph" w:customStyle="1" w:styleId="IEEEStdsCopyrightPage3">
    <w:name w:val="IEEEStds Copyright Page 3"/>
    <w:basedOn w:val="Normal"/>
    <w:uiPriority w:val="99"/>
    <w:rsid w:val="00BC38A0"/>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IEEEStdsParticipantsList">
    <w:name w:val="IEEEStds Participants List"/>
    <w:uiPriority w:val="99"/>
    <w:rsid w:val="00BC38A0"/>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BC38A0"/>
    <w:pPr>
      <w:keepLines/>
      <w:numPr>
        <w:numId w:val="44"/>
      </w:numPr>
      <w:tabs>
        <w:tab w:val="clear" w:pos="0"/>
        <w:tab w:val="num" w:pos="360"/>
        <w:tab w:val="left" w:pos="403"/>
        <w:tab w:val="num" w:pos="720"/>
        <w:tab w:val="num" w:pos="795"/>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BC38A0"/>
    <w:pPr>
      <w:keepLines/>
      <w:numPr>
        <w:numId w:val="45"/>
      </w:numPr>
      <w:tabs>
        <w:tab w:val="clear" w:pos="1080"/>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BC38A0"/>
    <w:pPr>
      <w:numPr>
        <w:numId w:val="46"/>
      </w:numPr>
      <w:tabs>
        <w:tab w:val="clear" w:pos="720"/>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BC38A0"/>
    <w:pPr>
      <w:numPr>
        <w:numId w:val="47"/>
      </w:numPr>
      <w:tabs>
        <w:tab w:val="left" w:pos="1080"/>
        <w:tab w:val="left" w:pos="1512"/>
        <w:tab w:val="left" w:pos="1958"/>
        <w:tab w:val="left" w:pos="2405"/>
      </w:tabs>
      <w:spacing w:before="60" w:after="60"/>
      <w:ind w:left="648" w:hanging="446"/>
      <w:jc w:val="both"/>
    </w:pPr>
    <w:rPr>
      <w:rFonts w:eastAsia="MS Mincho"/>
      <w:noProof/>
      <w:lang w:eastAsia="en-US"/>
    </w:rPr>
  </w:style>
  <w:style w:type="numbering" w:customStyle="1" w:styleId="StyleBulleted">
    <w:name w:val="Style Bulleted"/>
    <w:rsid w:val="00BC38A0"/>
    <w:pPr>
      <w:numPr>
        <w:numId w:val="9"/>
      </w:numPr>
    </w:pPr>
  </w:style>
  <w:style w:type="numbering" w:customStyle="1" w:styleId="List9">
    <w:name w:val="List 9"/>
    <w:rsid w:val="00BC38A0"/>
    <w:pPr>
      <w:numPr>
        <w:numId w:val="41"/>
      </w:numPr>
    </w:pPr>
  </w:style>
  <w:style w:type="numbering" w:customStyle="1" w:styleId="StyleBulletedSymbolsymbol">
    <w:name w:val="Style Bulleted Symbol (symbol)"/>
    <w:rsid w:val="00BC38A0"/>
    <w:pPr>
      <w:numPr>
        <w:numId w:val="6"/>
      </w:numPr>
    </w:pPr>
  </w:style>
  <w:style w:type="numbering" w:customStyle="1" w:styleId="List1">
    <w:name w:val="List 1"/>
    <w:rsid w:val="00BC38A0"/>
    <w:pPr>
      <w:numPr>
        <w:numId w:val="42"/>
      </w:numPr>
    </w:pPr>
  </w:style>
  <w:style w:type="paragraph" w:styleId="BodyTextIndent">
    <w:name w:val="Body Text Indent"/>
    <w:basedOn w:val="Normal"/>
    <w:link w:val="BodyTextIndentChar"/>
    <w:rsid w:val="009B7DED"/>
    <w:pPr>
      <w:spacing w:after="120"/>
      <w:ind w:left="360"/>
      <w:jc w:val="left"/>
    </w:pPr>
    <w:rPr>
      <w:rFonts w:ascii="CG Times" w:hAnsi="CG Times"/>
      <w:lang w:val="en-GB"/>
    </w:rPr>
  </w:style>
  <w:style w:type="character" w:customStyle="1" w:styleId="BodyTextIndentChar">
    <w:name w:val="Body Text Indent Char"/>
    <w:basedOn w:val="DefaultParagraphFont"/>
    <w:link w:val="BodyTextIndent"/>
    <w:rsid w:val="009B7DED"/>
    <w:rPr>
      <w:rFonts w:ascii="CG Times" w:hAnsi="CG Times"/>
      <w:sz w:val="24"/>
      <w:lang w:val="en-GB" w:eastAsia="en-US"/>
    </w:rPr>
  </w:style>
  <w:style w:type="paragraph" w:styleId="BalloonText">
    <w:name w:val="Balloon Text"/>
    <w:basedOn w:val="Normal"/>
    <w:link w:val="BalloonTextChar"/>
    <w:uiPriority w:val="99"/>
    <w:semiHidden/>
    <w:unhideWhenUsed/>
    <w:rsid w:val="00F42B8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B8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n.m.ly.civ@mail.mil" TargetMode="Externa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yperlink" Target="mailto:thu.luu@us.af.mil" TargetMode="Externa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4.emf"/><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3.emf"/><Relationship Id="rId28" Type="http://schemas.openxmlformats.org/officeDocument/2006/relationships/header" Target="header7.xml"/><Relationship Id="rId10" Type="http://schemas.openxmlformats.org/officeDocument/2006/relationships/hyperlink" Target="mailto:jashley@mitre.org"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ellen.k.gibson.civ@mail.mil" TargetMode="External"/><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header" Target="header6.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Template>
  <TotalTime>1</TotalTime>
  <Pages>4</Pages>
  <Words>13465</Words>
  <Characters>76756</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90041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Gachet, Christelle</dc:creator>
  <cp:keywords/>
  <dc:description/>
  <cp:lastModifiedBy>USA</cp:lastModifiedBy>
  <cp:revision>4</cp:revision>
  <cp:lastPrinted>2014-04-03T14:13:00Z</cp:lastPrinted>
  <dcterms:created xsi:type="dcterms:W3CDTF">2020-09-14T14:04:00Z</dcterms:created>
  <dcterms:modified xsi:type="dcterms:W3CDTF">2020-09-15T16:46:00Z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