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13A66D9" w14:textId="77777777" w:rsidTr="00876A8A">
        <w:trPr>
          <w:cantSplit/>
        </w:trPr>
        <w:tc>
          <w:tcPr>
            <w:tcW w:w="6487" w:type="dxa"/>
            <w:vAlign w:val="center"/>
          </w:tcPr>
          <w:p w14:paraId="30C3DFC4" w14:textId="77777777" w:rsidR="009F6520" w:rsidRPr="00D8032B" w:rsidRDefault="009F6520"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14:paraId="656C27A9" w14:textId="77777777" w:rsidR="009F6520" w:rsidRDefault="00DA70C7" w:rsidP="00DA70C7">
            <w:pPr>
              <w:shd w:val="solid" w:color="FFFFFF" w:fill="FFFFFF"/>
              <w:spacing w:before="0" w:line="240" w:lineRule="atLeast"/>
            </w:pPr>
            <w:bookmarkStart w:id="1" w:name="ditulogo"/>
            <w:bookmarkEnd w:id="1"/>
            <w:r>
              <w:rPr>
                <w:noProof/>
                <w:lang w:val="en-US"/>
              </w:rPr>
              <w:drawing>
                <wp:inline distT="0" distB="0" distL="0" distR="0" wp14:anchorId="2B424540" wp14:editId="2867783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DD4F7C6" w14:textId="77777777" w:rsidTr="00876A8A">
        <w:trPr>
          <w:cantSplit/>
        </w:trPr>
        <w:tc>
          <w:tcPr>
            <w:tcW w:w="6487" w:type="dxa"/>
            <w:tcBorders>
              <w:bottom w:val="single" w:sz="12" w:space="0" w:color="auto"/>
            </w:tcBorders>
          </w:tcPr>
          <w:p w14:paraId="38884E4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02EC8A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2CF9332" w14:textId="77777777" w:rsidTr="00876A8A">
        <w:trPr>
          <w:cantSplit/>
        </w:trPr>
        <w:tc>
          <w:tcPr>
            <w:tcW w:w="6487" w:type="dxa"/>
            <w:tcBorders>
              <w:top w:val="single" w:sz="12" w:space="0" w:color="auto"/>
            </w:tcBorders>
          </w:tcPr>
          <w:p w14:paraId="6E3254D9"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BEDF4A8" w14:textId="77777777" w:rsidR="000069D4" w:rsidRPr="00710D66" w:rsidRDefault="000069D4" w:rsidP="00A5173C">
            <w:pPr>
              <w:shd w:val="solid" w:color="FFFFFF" w:fill="FFFFFF"/>
              <w:spacing w:before="0" w:after="48" w:line="240" w:lineRule="atLeast"/>
              <w:rPr>
                <w:lang w:val="en-US"/>
              </w:rPr>
            </w:pPr>
          </w:p>
        </w:tc>
      </w:tr>
      <w:tr w:rsidR="000069D4" w14:paraId="0E74AF28" w14:textId="77777777" w:rsidTr="00876A8A">
        <w:trPr>
          <w:cantSplit/>
        </w:trPr>
        <w:tc>
          <w:tcPr>
            <w:tcW w:w="6487" w:type="dxa"/>
            <w:vMerge w:val="restart"/>
          </w:tcPr>
          <w:p w14:paraId="6E679AB5" w14:textId="7D57CD8B" w:rsidR="00123497" w:rsidRPr="00123497" w:rsidRDefault="00123497" w:rsidP="00123497">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123497">
              <w:rPr>
                <w:rFonts w:ascii="Verdana" w:hAnsi="Verdana"/>
                <w:sz w:val="20"/>
              </w:rPr>
              <w:t>Received:</w:t>
            </w:r>
            <w:r w:rsidRPr="00123497">
              <w:rPr>
                <w:rFonts w:ascii="Verdana" w:hAnsi="Verdana"/>
                <w:sz w:val="20"/>
              </w:rPr>
              <w:tab/>
            </w:r>
            <w:r w:rsidRPr="00123497">
              <w:rPr>
                <w:rFonts w:ascii="Verdana" w:hAnsi="Verdana"/>
                <w:sz w:val="20"/>
                <w:lang w:val="fr-FR"/>
              </w:rPr>
              <w:t>30 June 2023</w:t>
            </w:r>
          </w:p>
          <w:p w14:paraId="247EA384" w14:textId="2AD3C21E" w:rsidR="00D73A04" w:rsidRPr="00123497" w:rsidRDefault="00123497" w:rsidP="00123497">
            <w:pPr>
              <w:shd w:val="solid" w:color="FFFFFF" w:fill="FFFFFF"/>
              <w:tabs>
                <w:tab w:val="clear" w:pos="1134"/>
                <w:tab w:val="clear" w:pos="1871"/>
                <w:tab w:val="clear" w:pos="2268"/>
              </w:tabs>
              <w:spacing w:before="0" w:after="240"/>
              <w:ind w:left="1134" w:hanging="1134"/>
              <w:rPr>
                <w:rFonts w:ascii="Verdana" w:hAnsi="Verdana"/>
                <w:sz w:val="20"/>
                <w:lang w:val="fr-FR"/>
              </w:rPr>
            </w:pPr>
            <w:r w:rsidRPr="00123497">
              <w:rPr>
                <w:rFonts w:ascii="Verdana" w:hAnsi="Verdana"/>
                <w:sz w:val="20"/>
                <w:lang w:val="fr-FR"/>
              </w:rPr>
              <w:t xml:space="preserve">Source: </w:t>
            </w:r>
            <w:r w:rsidRPr="00123497">
              <w:rPr>
                <w:rFonts w:ascii="Verdana" w:hAnsi="Verdana"/>
                <w:sz w:val="20"/>
                <w:lang w:val="fr-FR"/>
              </w:rPr>
              <w:tab/>
              <w:t xml:space="preserve">Document </w:t>
            </w:r>
            <w:proofErr w:type="spellStart"/>
            <w:r w:rsidRPr="00123497">
              <w:rPr>
                <w:rFonts w:ascii="Verdana" w:hAnsi="Verdana"/>
                <w:sz w:val="20"/>
                <w:lang w:val="fr-FR"/>
              </w:rPr>
              <w:t>5B</w:t>
            </w:r>
            <w:proofErr w:type="spellEnd"/>
            <w:r w:rsidRPr="00123497">
              <w:rPr>
                <w:rFonts w:ascii="Verdana" w:hAnsi="Verdana"/>
                <w:sz w:val="20"/>
                <w:lang w:val="fr-FR"/>
              </w:rPr>
              <w:t>/731 (Annex 5)</w:t>
            </w:r>
          </w:p>
        </w:tc>
        <w:tc>
          <w:tcPr>
            <w:tcW w:w="3402" w:type="dxa"/>
          </w:tcPr>
          <w:p w14:paraId="2953C9E2" w14:textId="752397A6" w:rsidR="000069D4" w:rsidRPr="00DA70C7" w:rsidRDefault="00DA70C7" w:rsidP="006C6EF6">
            <w:pPr>
              <w:pStyle w:val="DocData"/>
              <w:framePr w:hSpace="0" w:wrap="auto" w:hAnchor="text" w:yAlign="inline"/>
            </w:pPr>
            <w:r>
              <w:t xml:space="preserve">Document </w:t>
            </w:r>
            <w:r w:rsidR="00123497">
              <w:t>5B</w:t>
            </w:r>
            <w:r w:rsidR="001A09D6">
              <w:t>/</w:t>
            </w:r>
            <w:r w:rsidR="00123497">
              <w:t>797</w:t>
            </w:r>
            <w:r>
              <w:t>-E</w:t>
            </w:r>
          </w:p>
        </w:tc>
      </w:tr>
      <w:tr w:rsidR="000069D4" w14:paraId="79DA8EFF" w14:textId="77777777" w:rsidTr="00876A8A">
        <w:trPr>
          <w:cantSplit/>
        </w:trPr>
        <w:tc>
          <w:tcPr>
            <w:tcW w:w="6487" w:type="dxa"/>
            <w:vMerge/>
          </w:tcPr>
          <w:p w14:paraId="2D705305"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492DB737" w14:textId="07719826" w:rsidR="000069D4" w:rsidRPr="00DA70C7" w:rsidRDefault="00123497" w:rsidP="006C6EF6">
            <w:pPr>
              <w:pStyle w:val="DocData"/>
              <w:framePr w:hSpace="0" w:wrap="auto" w:hAnchor="text" w:yAlign="inline"/>
            </w:pPr>
            <w:r>
              <w:t>30 June 2023</w:t>
            </w:r>
          </w:p>
        </w:tc>
      </w:tr>
      <w:tr w:rsidR="000069D4" w14:paraId="2D0B0F3C" w14:textId="77777777" w:rsidTr="00876A8A">
        <w:trPr>
          <w:cantSplit/>
        </w:trPr>
        <w:tc>
          <w:tcPr>
            <w:tcW w:w="6487" w:type="dxa"/>
            <w:vMerge/>
          </w:tcPr>
          <w:p w14:paraId="50ACBA8E"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0D7DC569" w14:textId="77777777" w:rsidR="000069D4" w:rsidRPr="00D73A04" w:rsidRDefault="00D73A04" w:rsidP="006C6EF6">
            <w:pPr>
              <w:pStyle w:val="DocData"/>
              <w:framePr w:hSpace="0" w:wrap="auto" w:hAnchor="text" w:yAlign="inline"/>
              <w:rPr>
                <w:rFonts w:eastAsia="SimSun"/>
              </w:rPr>
            </w:pPr>
            <w:r w:rsidRPr="00D73A04">
              <w:rPr>
                <w:rFonts w:eastAsia="SimSun"/>
              </w:rPr>
              <w:t>English only</w:t>
            </w:r>
          </w:p>
        </w:tc>
      </w:tr>
      <w:tr w:rsidR="000069D4" w14:paraId="64311564" w14:textId="77777777" w:rsidTr="00D046A7">
        <w:trPr>
          <w:cantSplit/>
        </w:trPr>
        <w:tc>
          <w:tcPr>
            <w:tcW w:w="9889" w:type="dxa"/>
            <w:gridSpan w:val="2"/>
          </w:tcPr>
          <w:p w14:paraId="1C542C38" w14:textId="0787CF72" w:rsidR="000069D4" w:rsidRDefault="00123497" w:rsidP="00DA70C7">
            <w:pPr>
              <w:pStyle w:val="Source"/>
              <w:rPr>
                <w:lang w:eastAsia="zh-CN"/>
              </w:rPr>
            </w:pPr>
            <w:bookmarkStart w:id="6" w:name="dsource" w:colFirst="0" w:colLast="0"/>
            <w:bookmarkEnd w:id="5"/>
            <w:r>
              <w:rPr>
                <w:rFonts w:eastAsia="Calibri"/>
                <w:szCs w:val="24"/>
                <w:lang w:eastAsia="zh-CN"/>
              </w:rPr>
              <w:t>United States of America</w:t>
            </w:r>
          </w:p>
        </w:tc>
      </w:tr>
      <w:tr w:rsidR="000069D4" w14:paraId="2B73D676" w14:textId="77777777" w:rsidTr="00D046A7">
        <w:trPr>
          <w:cantSplit/>
        </w:trPr>
        <w:tc>
          <w:tcPr>
            <w:tcW w:w="9889" w:type="dxa"/>
            <w:gridSpan w:val="2"/>
          </w:tcPr>
          <w:p w14:paraId="4A0E8E3F" w14:textId="7CCFE4CD" w:rsidR="000069D4" w:rsidRDefault="00123497" w:rsidP="00A5173C">
            <w:pPr>
              <w:pStyle w:val="Title1"/>
              <w:rPr>
                <w:lang w:eastAsia="zh-CN"/>
              </w:rPr>
            </w:pPr>
            <w:bookmarkStart w:id="7" w:name="drec" w:colFirst="0" w:colLast="0"/>
            <w:bookmarkEnd w:id="6"/>
            <w:r w:rsidRPr="0031685E">
              <w:rPr>
                <w:rFonts w:eastAsia="Calibri"/>
                <w:szCs w:val="24"/>
                <w:lang w:eastAsia="zh-CN"/>
              </w:rPr>
              <w:t xml:space="preserve">DRAFT revision of RECOMMENDATION ITU-R </w:t>
            </w:r>
            <w:proofErr w:type="spellStart"/>
            <w:r w:rsidRPr="0031685E">
              <w:rPr>
                <w:rFonts w:eastAsia="Calibri"/>
                <w:szCs w:val="24"/>
                <w:lang w:eastAsia="zh-CN"/>
              </w:rPr>
              <w:t>M.1638</w:t>
            </w:r>
            <w:proofErr w:type="spellEnd"/>
            <w:r w:rsidRPr="0031685E">
              <w:rPr>
                <w:rFonts w:eastAsia="Calibri"/>
                <w:szCs w:val="24"/>
                <w:lang w:eastAsia="zh-CN"/>
              </w:rPr>
              <w:t>-1</w:t>
            </w:r>
          </w:p>
        </w:tc>
      </w:tr>
      <w:tr w:rsidR="000069D4" w14:paraId="49D0A5E4" w14:textId="77777777" w:rsidTr="00D046A7">
        <w:trPr>
          <w:cantSplit/>
        </w:trPr>
        <w:tc>
          <w:tcPr>
            <w:tcW w:w="9889" w:type="dxa"/>
            <w:gridSpan w:val="2"/>
          </w:tcPr>
          <w:p w14:paraId="15F742F6" w14:textId="723C02B0" w:rsidR="000069D4" w:rsidRDefault="00123497" w:rsidP="001A09D6">
            <w:pPr>
              <w:pStyle w:val="Title4"/>
              <w:rPr>
                <w:lang w:eastAsia="zh-CN"/>
              </w:rPr>
            </w:pPr>
            <w:bookmarkStart w:id="8" w:name="dtitle1" w:colFirst="0" w:colLast="0"/>
            <w:bookmarkEnd w:id="7"/>
            <w:r w:rsidRPr="0031685E">
              <w:rPr>
                <w:rFonts w:eastAsia="Calibri"/>
                <w:szCs w:val="24"/>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9BEE64F" w14:textId="77777777" w:rsidR="00123497" w:rsidRPr="0031685E" w:rsidRDefault="00123497" w:rsidP="00123497">
      <w:pPr>
        <w:pStyle w:val="Normalaftertitle"/>
        <w:rPr>
          <w:rFonts w:eastAsia="Calibri"/>
          <w:b/>
          <w:bCs/>
        </w:rPr>
      </w:pPr>
      <w:bookmarkStart w:id="9" w:name="dbreak"/>
      <w:bookmarkEnd w:id="8"/>
      <w:bookmarkEnd w:id="9"/>
      <w:r w:rsidRPr="0031685E">
        <w:rPr>
          <w:rFonts w:eastAsia="Calibri"/>
          <w:lang w:eastAsia="zh-CN"/>
        </w:rPr>
        <w:t xml:space="preserve">The United States proposes that ITU-R Working Party (WP) 5B consider the updates to the preliminary draft revision to Recommendation </w:t>
      </w:r>
      <w:hyperlink r:id="rId8" w:history="1">
        <w:r w:rsidRPr="0031685E">
          <w:rPr>
            <w:rFonts w:eastAsia="Calibri"/>
            <w:color w:val="0000FF"/>
            <w:u w:val="single"/>
            <w:lang w:eastAsia="zh-CN"/>
          </w:rPr>
          <w:t xml:space="preserve">ITU-R </w:t>
        </w:r>
        <w:proofErr w:type="spellStart"/>
        <w:r w:rsidRPr="0031685E">
          <w:rPr>
            <w:rFonts w:eastAsia="Calibri"/>
            <w:color w:val="0000FF"/>
            <w:u w:val="single"/>
            <w:lang w:eastAsia="zh-CN"/>
          </w:rPr>
          <w:t>M.1638</w:t>
        </w:r>
        <w:proofErr w:type="spellEnd"/>
        <w:r w:rsidRPr="0031685E">
          <w:rPr>
            <w:rFonts w:eastAsia="Calibri"/>
            <w:color w:val="0000FF"/>
            <w:u w:val="single"/>
            <w:lang w:eastAsia="zh-CN"/>
          </w:rPr>
          <w:t>-1</w:t>
        </w:r>
      </w:hyperlink>
      <w:r w:rsidRPr="0031685E">
        <w:rPr>
          <w:rFonts w:eastAsia="Calibri"/>
          <w:lang w:eastAsia="zh-CN"/>
        </w:rPr>
        <w:t xml:space="preserve"> attached to the Chairman’s Report. The proposed updates seek to address the editor’s notes and square brackets in this document.  </w:t>
      </w:r>
    </w:p>
    <w:p w14:paraId="6B9649B3" w14:textId="77777777" w:rsidR="00123497" w:rsidRDefault="00123497" w:rsidP="00123497">
      <w:pPr>
        <w:jc w:val="both"/>
      </w:pPr>
      <w:r w:rsidRPr="0031685E">
        <w:t xml:space="preserve">The United States proposals are highlighted in </w:t>
      </w:r>
      <w:r w:rsidRPr="0031685E">
        <w:rPr>
          <w:highlight w:val="yellow"/>
        </w:rPr>
        <w:t>yellow</w:t>
      </w:r>
      <w:r w:rsidRPr="0031685E">
        <w:t xml:space="preserve">. It is also proposed to elevate the status of this document to Draft Revision. </w:t>
      </w:r>
      <w:r>
        <w:t>It should be noted that in certain instances the United states has provided USA notes in response to the editor’s notes for clarification. These notes are not intended to be retained for the final output of this document.</w:t>
      </w:r>
    </w:p>
    <w:p w14:paraId="44E92B02" w14:textId="77777777" w:rsidR="00123497" w:rsidRPr="0031685E" w:rsidRDefault="00123497" w:rsidP="00123497">
      <w:pPr>
        <w:spacing w:before="360"/>
        <w:rPr>
          <w:rFonts w:eastAsia="Calibri"/>
          <w:szCs w:val="24"/>
        </w:rPr>
      </w:pPr>
      <w:r w:rsidRPr="0031685E">
        <w:rPr>
          <w:rFonts w:eastAsia="Calibri"/>
          <w:b/>
          <w:bCs/>
          <w:szCs w:val="24"/>
        </w:rPr>
        <w:t xml:space="preserve">Attachment: </w:t>
      </w:r>
      <w:r w:rsidRPr="0031685E">
        <w:rPr>
          <w:rFonts w:eastAsia="Calibri"/>
          <w:szCs w:val="24"/>
        </w:rPr>
        <w:t>1</w:t>
      </w:r>
    </w:p>
    <w:p w14:paraId="4023D274" w14:textId="77777777" w:rsidR="00123497" w:rsidRPr="0031685E" w:rsidRDefault="00123497" w:rsidP="00123497">
      <w:pPr>
        <w:spacing w:before="360"/>
        <w:rPr>
          <w:rFonts w:eastAsia="Calibri"/>
          <w:szCs w:val="24"/>
          <w:lang w:eastAsia="zh-CN"/>
        </w:rPr>
      </w:pPr>
    </w:p>
    <w:p w14:paraId="394D871B" w14:textId="77777777" w:rsidR="00123497" w:rsidRPr="0031685E" w:rsidRDefault="00123497" w:rsidP="00123497">
      <w:pPr>
        <w:tabs>
          <w:tab w:val="left" w:pos="720"/>
        </w:tabs>
        <w:rPr>
          <w:lang w:eastAsia="zh-CN"/>
        </w:rPr>
      </w:pPr>
      <w:r w:rsidRPr="0031685E">
        <w:rPr>
          <w:lang w:eastAsia="zh-CN"/>
        </w:rPr>
        <w:br w:type="page"/>
      </w:r>
    </w:p>
    <w:p w14:paraId="6E44DDEA" w14:textId="4432DB7A" w:rsidR="00123497" w:rsidRDefault="00123497" w:rsidP="00123497">
      <w:pPr>
        <w:pStyle w:val="AnnexNo"/>
        <w:rPr>
          <w:rFonts w:eastAsia="Calibri"/>
          <w:lang w:eastAsia="zh-CN"/>
        </w:rPr>
      </w:pPr>
      <w:r>
        <w:rPr>
          <w:rFonts w:eastAsia="Calibri"/>
          <w:lang w:eastAsia="zh-CN"/>
        </w:rPr>
        <w:lastRenderedPageBreak/>
        <w:t>Attachment</w:t>
      </w:r>
    </w:p>
    <w:p w14:paraId="106442C9" w14:textId="77777777" w:rsidR="00123497" w:rsidRPr="0031685E" w:rsidRDefault="00123497" w:rsidP="00123497">
      <w:pPr>
        <w:pStyle w:val="RecNo"/>
        <w:rPr>
          <w:rFonts w:eastAsia="Calibri"/>
          <w:lang w:eastAsia="zh-CN"/>
        </w:rPr>
      </w:pPr>
      <w:del w:id="10" w:author="USA" w:date="2023-03-07T12:14:00Z">
        <w:r w:rsidRPr="00C435E3" w:rsidDel="00C435E3">
          <w:rPr>
            <w:rFonts w:eastAsia="Calibri"/>
            <w:highlight w:val="yellow"/>
            <w:lang w:eastAsia="zh-CN"/>
            <w:rPrChange w:id="11" w:author="USA" w:date="2023-03-07T12:14:00Z">
              <w:rPr>
                <w:rFonts w:eastAsia="Calibri"/>
                <w:caps w:val="0"/>
                <w:szCs w:val="24"/>
                <w:lang w:eastAsia="zh-CN"/>
              </w:rPr>
            </w:rPrChange>
          </w:rPr>
          <w:delText>Preliminary</w:delText>
        </w:r>
        <w:r w:rsidRPr="0031685E" w:rsidDel="00C435E3">
          <w:rPr>
            <w:rFonts w:eastAsia="Calibri"/>
            <w:lang w:eastAsia="zh-CN"/>
          </w:rPr>
          <w:delText xml:space="preserve"> </w:delText>
        </w:r>
      </w:del>
      <w:r w:rsidRPr="0031685E">
        <w:rPr>
          <w:rFonts w:eastAsia="Calibri"/>
          <w:lang w:eastAsia="zh-CN"/>
        </w:rPr>
        <w:t xml:space="preserve">DRAFT revision of RECOMMENDATION ITU-R </w:t>
      </w:r>
      <w:proofErr w:type="spellStart"/>
      <w:r w:rsidRPr="0031685E">
        <w:rPr>
          <w:rFonts w:eastAsia="Calibri"/>
          <w:lang w:eastAsia="zh-CN"/>
        </w:rPr>
        <w:t>M.1638</w:t>
      </w:r>
      <w:proofErr w:type="spellEnd"/>
      <w:r w:rsidRPr="0031685E">
        <w:rPr>
          <w:rFonts w:eastAsia="Calibri"/>
          <w:lang w:eastAsia="zh-CN"/>
        </w:rPr>
        <w:t>-1</w:t>
      </w:r>
    </w:p>
    <w:p w14:paraId="7162D423" w14:textId="77777777" w:rsidR="00123497" w:rsidRPr="0031685E" w:rsidRDefault="00123497" w:rsidP="00123497">
      <w:pPr>
        <w:pStyle w:val="Rectitle"/>
        <w:rPr>
          <w:rFonts w:eastAsia="Calibri"/>
          <w:lang w:eastAsia="zh-CN"/>
        </w:rPr>
      </w:pPr>
      <w:r w:rsidRPr="0031685E">
        <w:rPr>
          <w:rFonts w:eastAsia="Calibri"/>
          <w:lang w:eastAsia="zh-CN"/>
        </w:rPr>
        <w:t>Characteristics of and protection criteria for sharing studies for radiolocation (except ground based meteorological radars) and aeronautical radionavigation radars operating in the frequency bands between 5 250 and 5 850 MHz</w:t>
      </w:r>
    </w:p>
    <w:p w14:paraId="478C463F" w14:textId="77777777" w:rsidR="00123497" w:rsidRPr="0031685E" w:rsidRDefault="00123497" w:rsidP="00123497">
      <w:pPr>
        <w:keepNext/>
        <w:keepLines/>
        <w:spacing w:before="360"/>
        <w:rPr>
          <w:rFonts w:ascii="Times New Roman Bold" w:eastAsia="Calibri" w:hAnsi="Times New Roman Bold" w:cs="Times New Roman Bold"/>
          <w:b/>
          <w:lang w:eastAsia="zh-CN"/>
        </w:rPr>
      </w:pPr>
      <w:r w:rsidRPr="0031685E">
        <w:rPr>
          <w:rFonts w:ascii="Times New Roman Bold" w:eastAsia="Calibri" w:hAnsi="Times New Roman Bold" w:cs="Times New Roman Bold"/>
          <w:b/>
          <w:szCs w:val="24"/>
        </w:rPr>
        <w:t>Summary of revision</w:t>
      </w:r>
    </w:p>
    <w:p w14:paraId="6B6FC35D" w14:textId="77777777" w:rsidR="00123497" w:rsidRPr="0031685E" w:rsidRDefault="00123497" w:rsidP="00123497">
      <w:pPr>
        <w:tabs>
          <w:tab w:val="left" w:pos="794"/>
          <w:tab w:val="left" w:pos="1191"/>
          <w:tab w:val="left" w:pos="1588"/>
          <w:tab w:val="left" w:pos="1985"/>
        </w:tabs>
        <w:jc w:val="both"/>
      </w:pPr>
      <w:r w:rsidRPr="0031685E">
        <w:t>The summary of revisions to this Recommendation is as follows:</w:t>
      </w:r>
    </w:p>
    <w:p w14:paraId="39A6B6E1" w14:textId="77777777" w:rsidR="00123497" w:rsidRPr="0031685E" w:rsidRDefault="00123497" w:rsidP="00123497">
      <w:pPr>
        <w:tabs>
          <w:tab w:val="left" w:pos="2608"/>
          <w:tab w:val="left" w:pos="3345"/>
        </w:tabs>
        <w:spacing w:before="80"/>
        <w:ind w:left="1134" w:hanging="1134"/>
        <w:rPr>
          <w:rFonts w:eastAsia="Calibri"/>
          <w:szCs w:val="24"/>
        </w:rPr>
      </w:pPr>
      <w:r w:rsidRPr="0031685E">
        <w:rPr>
          <w:rFonts w:eastAsia="Calibri"/>
          <w:szCs w:val="24"/>
        </w:rPr>
        <w:t>1)</w:t>
      </w:r>
      <w:r w:rsidRPr="0031685E">
        <w:rPr>
          <w:rFonts w:eastAsia="Calibri"/>
          <w:szCs w:val="24"/>
        </w:rPr>
        <w:tab/>
        <w:t>Add terms to Abbreviations/Glossary section</w:t>
      </w:r>
    </w:p>
    <w:p w14:paraId="4BC2A563" w14:textId="77777777" w:rsidR="00123497" w:rsidRPr="0031685E" w:rsidRDefault="00123497" w:rsidP="00123497">
      <w:pPr>
        <w:tabs>
          <w:tab w:val="left" w:pos="2608"/>
          <w:tab w:val="left" w:pos="3345"/>
        </w:tabs>
        <w:spacing w:before="80"/>
        <w:ind w:left="1134" w:hanging="1134"/>
        <w:rPr>
          <w:rFonts w:eastAsia="Calibri"/>
          <w:szCs w:val="24"/>
        </w:rPr>
      </w:pPr>
      <w:r w:rsidRPr="0031685E">
        <w:rPr>
          <w:rFonts w:eastAsia="Calibri"/>
          <w:szCs w:val="24"/>
        </w:rPr>
        <w:t>2)</w:t>
      </w:r>
      <w:r w:rsidRPr="0031685E">
        <w:rPr>
          <w:rFonts w:eastAsia="Calibri"/>
          <w:szCs w:val="24"/>
        </w:rPr>
        <w:tab/>
        <w:t xml:space="preserve">Add related ITU Recommendations and Reports </w:t>
      </w:r>
    </w:p>
    <w:p w14:paraId="054FA408" w14:textId="77777777" w:rsidR="00123497" w:rsidRPr="0031685E" w:rsidRDefault="00123497" w:rsidP="00123497">
      <w:pPr>
        <w:tabs>
          <w:tab w:val="left" w:pos="2608"/>
          <w:tab w:val="left" w:pos="3345"/>
        </w:tabs>
        <w:spacing w:before="80"/>
        <w:ind w:left="1134" w:hanging="1134"/>
        <w:rPr>
          <w:rFonts w:eastAsia="Calibri"/>
          <w:szCs w:val="24"/>
        </w:rPr>
      </w:pPr>
      <w:r w:rsidRPr="0031685E">
        <w:rPr>
          <w:rFonts w:eastAsia="Calibri"/>
          <w:szCs w:val="24"/>
        </w:rPr>
        <w:t>3)</w:t>
      </w:r>
      <w:r w:rsidRPr="0031685E">
        <w:rPr>
          <w:rFonts w:eastAsia="Calibri"/>
          <w:szCs w:val="24"/>
        </w:rPr>
        <w:tab/>
        <w:t xml:space="preserve">Update </w:t>
      </w:r>
      <w:r w:rsidRPr="0031685E">
        <w:rPr>
          <w:rFonts w:eastAsia="Calibri"/>
          <w:i/>
          <w:iCs/>
          <w:szCs w:val="24"/>
        </w:rPr>
        <w:t>considering</w:t>
      </w:r>
      <w:r w:rsidRPr="0031685E">
        <w:rPr>
          <w:rFonts w:eastAsia="Calibri"/>
          <w:szCs w:val="24"/>
        </w:rPr>
        <w:t xml:space="preserve"> </w:t>
      </w:r>
      <w:r w:rsidRPr="0031685E">
        <w:rPr>
          <w:rFonts w:eastAsia="Calibri"/>
          <w:i/>
          <w:iCs/>
          <w:szCs w:val="24"/>
        </w:rPr>
        <w:t xml:space="preserve">b) </w:t>
      </w:r>
      <w:r w:rsidRPr="0031685E">
        <w:rPr>
          <w:rFonts w:eastAsia="Calibri"/>
          <w:szCs w:val="24"/>
        </w:rPr>
        <w:t xml:space="preserve">and </w:t>
      </w:r>
      <w:r w:rsidRPr="0031685E">
        <w:rPr>
          <w:rFonts w:eastAsia="Calibri"/>
          <w:i/>
          <w:iCs/>
          <w:szCs w:val="24"/>
        </w:rPr>
        <w:t>f)</w:t>
      </w:r>
    </w:p>
    <w:p w14:paraId="5B546AF2" w14:textId="77777777" w:rsidR="00123497" w:rsidRPr="0031685E" w:rsidRDefault="00123497" w:rsidP="00123497">
      <w:pPr>
        <w:tabs>
          <w:tab w:val="left" w:pos="2608"/>
          <w:tab w:val="left" w:pos="3345"/>
        </w:tabs>
        <w:spacing w:before="80"/>
        <w:ind w:left="1134" w:hanging="1134"/>
        <w:rPr>
          <w:rFonts w:eastAsia="Calibri"/>
          <w:szCs w:val="24"/>
        </w:rPr>
      </w:pPr>
      <w:r w:rsidRPr="0031685E">
        <w:rPr>
          <w:rFonts w:eastAsia="Calibri"/>
          <w:szCs w:val="24"/>
        </w:rPr>
        <w:t>4)</w:t>
      </w:r>
      <w:r w:rsidRPr="0031685E">
        <w:rPr>
          <w:rFonts w:eastAsia="Calibri"/>
          <w:szCs w:val="24"/>
        </w:rPr>
        <w:tab/>
        <w:t xml:space="preserve">Move </w:t>
      </w:r>
      <w:r w:rsidRPr="0031685E">
        <w:rPr>
          <w:rFonts w:eastAsia="Calibri"/>
          <w:i/>
          <w:iCs/>
          <w:szCs w:val="24"/>
        </w:rPr>
        <w:t>considering</w:t>
      </w:r>
      <w:r w:rsidRPr="0031685E">
        <w:rPr>
          <w:rFonts w:eastAsia="Calibri"/>
          <w:szCs w:val="24"/>
        </w:rPr>
        <w:t xml:space="preserve"> </w:t>
      </w:r>
      <w:r w:rsidRPr="0031685E">
        <w:rPr>
          <w:rFonts w:eastAsia="Calibri"/>
          <w:i/>
          <w:iCs/>
          <w:szCs w:val="24"/>
        </w:rPr>
        <w:t>c)</w:t>
      </w:r>
      <w:r w:rsidRPr="0031685E">
        <w:rPr>
          <w:rFonts w:eastAsia="Calibri"/>
          <w:szCs w:val="24"/>
        </w:rPr>
        <w:t xml:space="preserve"> to </w:t>
      </w:r>
      <w:r w:rsidRPr="0031685E">
        <w:rPr>
          <w:rFonts w:eastAsia="Calibri"/>
          <w:i/>
          <w:iCs/>
          <w:szCs w:val="24"/>
        </w:rPr>
        <w:t>recognizing</w:t>
      </w:r>
      <w:r w:rsidRPr="0031685E">
        <w:rPr>
          <w:rFonts w:eastAsia="Calibri"/>
          <w:szCs w:val="24"/>
        </w:rPr>
        <w:t xml:space="preserve"> </w:t>
      </w:r>
      <w:r w:rsidRPr="0031685E">
        <w:rPr>
          <w:rFonts w:eastAsia="Calibri"/>
          <w:i/>
          <w:iCs/>
          <w:szCs w:val="24"/>
        </w:rPr>
        <w:t>c)</w:t>
      </w:r>
    </w:p>
    <w:p w14:paraId="5097ADEA" w14:textId="77777777" w:rsidR="00123497" w:rsidRPr="0031685E" w:rsidRDefault="00123497" w:rsidP="00123497">
      <w:pPr>
        <w:tabs>
          <w:tab w:val="left" w:pos="2608"/>
          <w:tab w:val="left" w:pos="3345"/>
        </w:tabs>
        <w:spacing w:before="80"/>
        <w:ind w:left="1134" w:hanging="1134"/>
        <w:rPr>
          <w:rFonts w:eastAsia="Calibri"/>
          <w:szCs w:val="24"/>
        </w:rPr>
      </w:pPr>
      <w:r w:rsidRPr="0031685E">
        <w:rPr>
          <w:rFonts w:eastAsia="Calibri"/>
          <w:szCs w:val="24"/>
        </w:rPr>
        <w:t>5)</w:t>
      </w:r>
      <w:r w:rsidRPr="0031685E">
        <w:rPr>
          <w:rFonts w:eastAsia="Calibri"/>
          <w:szCs w:val="24"/>
        </w:rPr>
        <w:tab/>
        <w:t xml:space="preserve">Add </w:t>
      </w:r>
      <w:r w:rsidRPr="0031685E">
        <w:rPr>
          <w:rFonts w:eastAsia="Calibri"/>
          <w:i/>
          <w:iCs/>
          <w:szCs w:val="24"/>
        </w:rPr>
        <w:t>recognizing</w:t>
      </w:r>
      <w:r w:rsidRPr="0031685E">
        <w:rPr>
          <w:rFonts w:eastAsia="Calibri"/>
          <w:szCs w:val="24"/>
        </w:rPr>
        <w:t xml:space="preserve"> </w:t>
      </w:r>
      <w:r w:rsidRPr="0031685E">
        <w:rPr>
          <w:rFonts w:eastAsia="Calibri"/>
          <w:i/>
          <w:iCs/>
          <w:szCs w:val="24"/>
        </w:rPr>
        <w:t xml:space="preserve">a) </w:t>
      </w:r>
      <w:r w:rsidRPr="0031685E">
        <w:rPr>
          <w:rFonts w:eastAsia="Calibri"/>
          <w:szCs w:val="24"/>
        </w:rPr>
        <w:t xml:space="preserve">and </w:t>
      </w:r>
      <w:r w:rsidRPr="0031685E">
        <w:rPr>
          <w:rFonts w:eastAsia="Calibri"/>
          <w:i/>
          <w:iCs/>
          <w:szCs w:val="24"/>
        </w:rPr>
        <w:t>b)</w:t>
      </w:r>
    </w:p>
    <w:p w14:paraId="65F7C857" w14:textId="77777777" w:rsidR="00123497" w:rsidRPr="0031685E" w:rsidRDefault="00123497" w:rsidP="00123497">
      <w:pPr>
        <w:tabs>
          <w:tab w:val="left" w:pos="2608"/>
          <w:tab w:val="left" w:pos="3345"/>
        </w:tabs>
        <w:spacing w:before="80"/>
        <w:ind w:left="1134" w:hanging="1134"/>
        <w:rPr>
          <w:rFonts w:eastAsia="Calibri"/>
          <w:szCs w:val="24"/>
        </w:rPr>
      </w:pPr>
      <w:r w:rsidRPr="0031685E">
        <w:rPr>
          <w:rFonts w:eastAsia="Calibri"/>
          <w:szCs w:val="24"/>
        </w:rPr>
        <w:t>6)</w:t>
      </w:r>
      <w:r w:rsidRPr="0031685E">
        <w:rPr>
          <w:rFonts w:eastAsia="Calibri"/>
          <w:szCs w:val="24"/>
        </w:rPr>
        <w:tab/>
        <w:t>Provide updates to section 1 for clarification and additional information regarding aeronautical radionavigation. Moved footnote in table 1 to appropriate frequency band</w:t>
      </w:r>
    </w:p>
    <w:p w14:paraId="6DCDA5BE" w14:textId="77777777" w:rsidR="00123497" w:rsidRPr="0031685E" w:rsidRDefault="00123497" w:rsidP="00123497">
      <w:pPr>
        <w:tabs>
          <w:tab w:val="left" w:pos="2608"/>
          <w:tab w:val="left" w:pos="3345"/>
        </w:tabs>
        <w:spacing w:before="80"/>
        <w:ind w:left="1134" w:hanging="1134"/>
        <w:rPr>
          <w:rFonts w:eastAsia="Calibri"/>
          <w:szCs w:val="24"/>
        </w:rPr>
      </w:pPr>
      <w:r w:rsidRPr="0031685E">
        <w:rPr>
          <w:rFonts w:eastAsia="Calibri"/>
          <w:szCs w:val="24"/>
        </w:rPr>
        <w:t>7)</w:t>
      </w:r>
      <w:r w:rsidRPr="0031685E">
        <w:rPr>
          <w:rFonts w:eastAsia="Calibri"/>
          <w:szCs w:val="24"/>
        </w:rPr>
        <w:tab/>
        <w:t>Add three new radars to Table 2 (24, 25, and 26)</w:t>
      </w:r>
    </w:p>
    <w:p w14:paraId="055C58B2" w14:textId="77777777" w:rsidR="00123497" w:rsidRPr="0031685E" w:rsidRDefault="00123497" w:rsidP="00123497">
      <w:pPr>
        <w:tabs>
          <w:tab w:val="left" w:pos="2608"/>
          <w:tab w:val="left" w:pos="3345"/>
        </w:tabs>
        <w:spacing w:before="80"/>
        <w:ind w:left="1134" w:hanging="1134"/>
        <w:rPr>
          <w:rFonts w:ascii="Calibri" w:eastAsia="Calibri" w:hAnsi="Calibri" w:cs="Arial"/>
          <w:szCs w:val="24"/>
        </w:rPr>
      </w:pPr>
      <w:r w:rsidRPr="0031685E">
        <w:rPr>
          <w:rFonts w:eastAsia="Calibri"/>
          <w:szCs w:val="24"/>
        </w:rPr>
        <w:t>8)</w:t>
      </w:r>
      <w:r w:rsidRPr="0031685E">
        <w:rPr>
          <w:rFonts w:eastAsia="Calibri"/>
          <w:szCs w:val="24"/>
        </w:rPr>
        <w:tab/>
        <w:t>Update section 3.1 to provide additional information regarding aeronautical radionavigation radars.</w:t>
      </w:r>
    </w:p>
    <w:p w14:paraId="42C36314" w14:textId="4290C722" w:rsidR="00123497" w:rsidRPr="0031685E" w:rsidRDefault="00123497" w:rsidP="00123497">
      <w:pPr>
        <w:spacing w:before="360"/>
        <w:rPr>
          <w:rFonts w:eastAsia="Calibri"/>
          <w:szCs w:val="24"/>
        </w:rPr>
      </w:pPr>
      <w:r>
        <w:rPr>
          <w:rFonts w:eastAsia="Calibri"/>
          <w:b/>
          <w:bCs/>
          <w:szCs w:val="24"/>
        </w:rPr>
        <w:t>Annex</w:t>
      </w:r>
      <w:r w:rsidRPr="0031685E">
        <w:rPr>
          <w:rFonts w:eastAsia="Calibri"/>
          <w:b/>
          <w:bCs/>
          <w:szCs w:val="24"/>
        </w:rPr>
        <w:t xml:space="preserve">: </w:t>
      </w:r>
      <w:r w:rsidRPr="0031685E">
        <w:rPr>
          <w:rFonts w:eastAsia="Calibri"/>
          <w:szCs w:val="24"/>
        </w:rPr>
        <w:t>1</w:t>
      </w:r>
    </w:p>
    <w:p w14:paraId="5CBCDBDE" w14:textId="77777777" w:rsidR="00123497" w:rsidRDefault="00123497">
      <w:pPr>
        <w:spacing w:after="160" w:line="259" w:lineRule="auto"/>
        <w:rPr>
          <w:rFonts w:eastAsia="Calibri"/>
          <w:caps/>
          <w:sz w:val="28"/>
          <w:szCs w:val="24"/>
          <w:lang w:eastAsia="zh-CN"/>
        </w:rPr>
      </w:pPr>
      <w:r>
        <w:rPr>
          <w:rFonts w:eastAsia="Calibri"/>
          <w:caps/>
          <w:sz w:val="28"/>
          <w:szCs w:val="24"/>
          <w:lang w:eastAsia="zh-CN"/>
        </w:rPr>
        <w:br w:type="page"/>
      </w:r>
    </w:p>
    <w:p w14:paraId="780BD1E7" w14:textId="7F1F782B" w:rsidR="00123497" w:rsidRPr="0031685E" w:rsidRDefault="00123497" w:rsidP="00123497">
      <w:pPr>
        <w:pStyle w:val="AnnexNo"/>
        <w:rPr>
          <w:rFonts w:eastAsia="Calibri"/>
          <w:lang w:eastAsia="zh-CN"/>
        </w:rPr>
      </w:pPr>
      <w:r>
        <w:rPr>
          <w:rFonts w:eastAsia="Calibri"/>
          <w:lang w:eastAsia="zh-CN"/>
        </w:rPr>
        <w:lastRenderedPageBreak/>
        <w:t xml:space="preserve">Annex </w:t>
      </w:r>
      <w:r w:rsidRPr="0031685E">
        <w:rPr>
          <w:rFonts w:eastAsia="Calibri"/>
          <w:lang w:eastAsia="zh-CN"/>
        </w:rPr>
        <w:t xml:space="preserve"> </w:t>
      </w:r>
    </w:p>
    <w:p w14:paraId="788093F5" w14:textId="77777777" w:rsidR="00123497" w:rsidRPr="0031685E" w:rsidRDefault="00123497" w:rsidP="00123497">
      <w:pPr>
        <w:pStyle w:val="RecNo"/>
        <w:rPr>
          <w:lang w:eastAsia="zh-CN"/>
        </w:rPr>
      </w:pPr>
      <w:del w:id="12" w:author="USA" w:date="2023-03-07T12:14:00Z">
        <w:r w:rsidRPr="00C435E3" w:rsidDel="00C435E3">
          <w:rPr>
            <w:highlight w:val="yellow"/>
            <w:lang w:eastAsia="zh-CN"/>
            <w:rPrChange w:id="13" w:author="USA" w:date="2023-03-07T12:14:00Z">
              <w:rPr>
                <w:caps w:val="0"/>
                <w:lang w:eastAsia="zh-CN"/>
              </w:rPr>
            </w:rPrChange>
          </w:rPr>
          <w:delText>Preliminary</w:delText>
        </w:r>
        <w:r w:rsidRPr="0031685E" w:rsidDel="00C435E3">
          <w:rPr>
            <w:lang w:eastAsia="zh-CN"/>
          </w:rPr>
          <w:delText xml:space="preserve"> </w:delText>
        </w:r>
      </w:del>
      <w:r w:rsidRPr="0031685E">
        <w:rPr>
          <w:lang w:eastAsia="zh-CN"/>
        </w:rPr>
        <w:t xml:space="preserve">DRAFT revision of RECOMMENDATION ITU-R </w:t>
      </w:r>
      <w:proofErr w:type="spellStart"/>
      <w:r w:rsidRPr="0031685E">
        <w:rPr>
          <w:lang w:eastAsia="zh-CN"/>
        </w:rPr>
        <w:t>M.1638</w:t>
      </w:r>
      <w:proofErr w:type="spellEnd"/>
      <w:r w:rsidRPr="0031685E">
        <w:rPr>
          <w:lang w:eastAsia="zh-CN"/>
        </w:rPr>
        <w:t>-</w:t>
      </w:r>
      <w:del w:id="14" w:author="ITU" w:date="2022-11-23T12:12:00Z">
        <w:r w:rsidRPr="0031685E">
          <w:rPr>
            <w:lang w:eastAsia="zh-CN"/>
          </w:rPr>
          <w:delText>1</w:delText>
        </w:r>
      </w:del>
      <w:ins w:id="15" w:author="ITU" w:date="2022-11-23T12:12:00Z">
        <w:r w:rsidRPr="0031685E">
          <w:rPr>
            <w:lang w:eastAsia="zh-CN"/>
          </w:rPr>
          <w:t>2</w:t>
        </w:r>
      </w:ins>
    </w:p>
    <w:p w14:paraId="77B926BF" w14:textId="77777777" w:rsidR="00123497" w:rsidRPr="0031685E" w:rsidRDefault="00123497" w:rsidP="00123497">
      <w:pPr>
        <w:pStyle w:val="Rectitle"/>
      </w:pPr>
      <w:r w:rsidRPr="0031685E">
        <w:t>Characteristics of and protection criteria for sharing studies for radiolocation (except ground based meteorological radars) and aeronautical radionavigation radars operating in the frequency bands between 5 250 and 5 850 MHz</w:t>
      </w:r>
    </w:p>
    <w:p w14:paraId="15105A43" w14:textId="77777777" w:rsidR="00123497" w:rsidRPr="0031685E" w:rsidRDefault="00123497" w:rsidP="00123497">
      <w:pPr>
        <w:pStyle w:val="Recdate"/>
      </w:pPr>
      <w:r w:rsidRPr="0031685E">
        <w:t>(2003-2015</w:t>
      </w:r>
      <w:ins w:id="16" w:author="Chairman" w:date="2021-12-20T06:45:00Z">
        <w:r w:rsidRPr="0031685E">
          <w:t>-</w:t>
        </w:r>
        <w:proofErr w:type="spellStart"/>
        <w:r w:rsidRPr="0031685E">
          <w:t>202X</w:t>
        </w:r>
      </w:ins>
      <w:proofErr w:type="spellEnd"/>
      <w:r w:rsidRPr="0031685E">
        <w:t>)</w:t>
      </w:r>
    </w:p>
    <w:p w14:paraId="2F636CF8" w14:textId="77777777" w:rsidR="00123497" w:rsidRPr="00AD4302" w:rsidRDefault="00123497" w:rsidP="00123497">
      <w:pPr>
        <w:pStyle w:val="Headingb"/>
        <w:rPr>
          <w:rFonts w:eastAsia="Calibri"/>
          <w:lang w:val="en-US"/>
          <w:rPrChange w:id="17" w:author="USA" w:date="2023-03-28T02:24:00Z">
            <w:rPr>
              <w:rFonts w:ascii="Times New Roman" w:eastAsia="Calibri" w:hAnsi="Times New Roman" w:cs="Times New Roman"/>
              <w:b w:val="0"/>
              <w:lang w:val="es-ES_tradnl"/>
            </w:rPr>
          </w:rPrChange>
        </w:rPr>
      </w:pPr>
      <w:r w:rsidRPr="00AD4302">
        <w:rPr>
          <w:rFonts w:eastAsia="Calibri"/>
          <w:lang w:val="en-US"/>
          <w:rPrChange w:id="18" w:author="USA" w:date="2023-03-28T02:24:00Z">
            <w:rPr>
              <w:rFonts w:ascii="Times New Roman" w:eastAsia="Calibri" w:hAnsi="Times New Roman" w:cs="Times New Roman"/>
              <w:b w:val="0"/>
              <w:lang w:val="es-ES_tradnl"/>
            </w:rPr>
          </w:rPrChange>
        </w:rPr>
        <w:t>Scope</w:t>
      </w:r>
    </w:p>
    <w:p w14:paraId="14583B84" w14:textId="77777777" w:rsidR="00123497" w:rsidRPr="00AD4302" w:rsidRDefault="00123497" w:rsidP="00123497">
      <w:pPr>
        <w:tabs>
          <w:tab w:val="left" w:pos="794"/>
          <w:tab w:val="left" w:pos="1191"/>
          <w:tab w:val="left" w:pos="1588"/>
          <w:tab w:val="left" w:pos="1985"/>
        </w:tabs>
        <w:spacing w:after="480"/>
        <w:jc w:val="both"/>
        <w:rPr>
          <w:lang w:val="en-US"/>
          <w:rPrChange w:id="19" w:author="USA" w:date="2023-03-28T02:24:00Z">
            <w:rPr>
              <w:lang w:val="es-ES_tradnl"/>
            </w:rPr>
          </w:rPrChange>
        </w:rPr>
      </w:pPr>
      <w:r w:rsidRPr="00AD4302">
        <w:rPr>
          <w:lang w:val="en-US"/>
          <w:rPrChange w:id="20" w:author="USA" w:date="2023-03-28T02:24:00Z">
            <w:rPr>
              <w:lang w:val="es-ES_tradnl"/>
            </w:rPr>
          </w:rPrChange>
        </w:rPr>
        <w:t xml:space="preserve">This Recommendation describes the technical and operational characteristics of, and protection criteria for, radars operating in the frequency band 5 250-5 850 MHz, except ground based meteorological radars which are contained in Recommendation ITU-R </w:t>
      </w:r>
      <w:proofErr w:type="spellStart"/>
      <w:r w:rsidRPr="00AD4302">
        <w:rPr>
          <w:lang w:val="en-US"/>
          <w:rPrChange w:id="21" w:author="USA" w:date="2023-03-28T02:24:00Z">
            <w:rPr>
              <w:lang w:val="es-ES_tradnl"/>
            </w:rPr>
          </w:rPrChange>
        </w:rPr>
        <w:t>M.1849</w:t>
      </w:r>
      <w:proofErr w:type="spellEnd"/>
      <w:r w:rsidRPr="00AD4302">
        <w:rPr>
          <w:lang w:val="en-US"/>
          <w:rPrChange w:id="22" w:author="USA" w:date="2023-03-28T02:24:00Z">
            <w:rPr>
              <w:lang w:val="es-ES_tradnl"/>
            </w:rPr>
          </w:rPrChange>
        </w:rPr>
        <w:t>. These characteristics are intended for use when assessing the compatibility of these systems with other services.</w:t>
      </w:r>
    </w:p>
    <w:p w14:paraId="17EFED21" w14:textId="77777777" w:rsidR="00123497" w:rsidRPr="0031685E" w:rsidRDefault="00123497" w:rsidP="00123497">
      <w:pPr>
        <w:pStyle w:val="Headingb"/>
        <w:rPr>
          <w:rFonts w:eastAsia="Calibri"/>
        </w:rPr>
      </w:pPr>
      <w:r w:rsidRPr="0031685E">
        <w:rPr>
          <w:rFonts w:eastAsia="Calibri"/>
        </w:rPr>
        <w:t>Keywords</w:t>
      </w:r>
    </w:p>
    <w:p w14:paraId="6A68CAFA" w14:textId="77777777" w:rsidR="00123497" w:rsidRPr="0031685E" w:rsidRDefault="00123497" w:rsidP="00123497">
      <w:pPr>
        <w:tabs>
          <w:tab w:val="left" w:pos="794"/>
          <w:tab w:val="left" w:pos="1191"/>
          <w:tab w:val="left" w:pos="1588"/>
          <w:tab w:val="left" w:pos="1985"/>
        </w:tabs>
        <w:jc w:val="both"/>
      </w:pPr>
      <w:r w:rsidRPr="0031685E">
        <w:t>Radar, shipborne, land-based, aeronautical, protection, multi-function</w:t>
      </w:r>
    </w:p>
    <w:p w14:paraId="513FB74E" w14:textId="77777777" w:rsidR="00123497" w:rsidRPr="0031685E" w:rsidRDefault="00123497" w:rsidP="00123497">
      <w:pPr>
        <w:pStyle w:val="Headingb"/>
        <w:rPr>
          <w:rFonts w:eastAsia="Calibri"/>
        </w:rPr>
      </w:pPr>
      <w:r w:rsidRPr="0031685E">
        <w:rPr>
          <w:rFonts w:eastAsia="Calibri"/>
        </w:rPr>
        <w:t>Abbreviations/Glossary</w:t>
      </w:r>
    </w:p>
    <w:p w14:paraId="1468070D" w14:textId="77777777" w:rsidR="00123497" w:rsidRPr="0031685E" w:rsidRDefault="00123497" w:rsidP="00123497">
      <w:pPr>
        <w:tabs>
          <w:tab w:val="left" w:pos="1588"/>
          <w:tab w:val="left" w:pos="1985"/>
        </w:tabs>
        <w:ind w:left="1418" w:hanging="1418"/>
        <w:jc w:val="both"/>
      </w:pPr>
      <w:r w:rsidRPr="0031685E">
        <w:t>ARNS</w:t>
      </w:r>
      <w:ins w:id="23" w:author="Chairman" w:date="2021-12-20T06:48:00Z">
        <w:r w:rsidRPr="0031685E">
          <w:t>:</w:t>
        </w:r>
      </w:ins>
      <w:r w:rsidRPr="0031685E">
        <w:tab/>
        <w:t>Aeronautical radionavigation service</w:t>
      </w:r>
    </w:p>
    <w:p w14:paraId="75E33DC9" w14:textId="77777777" w:rsidR="00123497" w:rsidRPr="0031685E" w:rsidRDefault="00123497" w:rsidP="00123497">
      <w:pPr>
        <w:tabs>
          <w:tab w:val="left" w:pos="1588"/>
          <w:tab w:val="left" w:pos="1985"/>
        </w:tabs>
        <w:spacing w:before="60"/>
        <w:ind w:left="1418" w:hanging="1418"/>
        <w:jc w:val="both"/>
        <w:rPr>
          <w:ins w:id="24" w:author="Fernandez Jimenez, Virginia" w:date="2022-08-01T11:19:00Z"/>
        </w:rPr>
      </w:pPr>
      <w:ins w:id="25" w:author="Chairman" w:date="2021-12-20T06:47:00Z">
        <w:r w:rsidRPr="0031685E">
          <w:t>CW:</w:t>
        </w:r>
        <w:r w:rsidRPr="0031685E">
          <w:tab/>
          <w:t>Continuous wave</w:t>
        </w:r>
      </w:ins>
    </w:p>
    <w:p w14:paraId="29C62D79" w14:textId="77777777" w:rsidR="00123497" w:rsidRPr="0031685E" w:rsidRDefault="00123497" w:rsidP="00123497">
      <w:pPr>
        <w:tabs>
          <w:tab w:val="left" w:pos="1588"/>
          <w:tab w:val="left" w:pos="1985"/>
        </w:tabs>
        <w:spacing w:before="60"/>
        <w:ind w:left="1418" w:hanging="1418"/>
        <w:jc w:val="both"/>
      </w:pPr>
      <w:proofErr w:type="spellStart"/>
      <w:r w:rsidRPr="0031685E">
        <w:t>ECCM</w:t>
      </w:r>
      <w:proofErr w:type="spellEnd"/>
      <w:ins w:id="26" w:author="Chairman" w:date="2021-12-20T06:48:00Z">
        <w:r w:rsidRPr="0031685E">
          <w:t>:</w:t>
        </w:r>
      </w:ins>
      <w:r w:rsidRPr="0031685E">
        <w:tab/>
        <w:t>Electronic counter</w:t>
      </w:r>
      <w:r w:rsidRPr="0031685E">
        <w:rPr>
          <w:strike/>
        </w:rPr>
        <w:t xml:space="preserve"> </w:t>
      </w:r>
      <w:r w:rsidRPr="0031685E">
        <w:t>measures</w:t>
      </w:r>
    </w:p>
    <w:p w14:paraId="32CB52B3" w14:textId="77777777" w:rsidR="00123497" w:rsidRPr="0031685E" w:rsidRDefault="00123497" w:rsidP="00123497">
      <w:pPr>
        <w:tabs>
          <w:tab w:val="left" w:pos="1588"/>
          <w:tab w:val="left" w:pos="1985"/>
        </w:tabs>
        <w:spacing w:before="60"/>
        <w:ind w:left="1418" w:hanging="1418"/>
        <w:jc w:val="both"/>
        <w:rPr>
          <w:ins w:id="27" w:author="Chairman" w:date="2021-12-20T06:48:00Z"/>
        </w:rPr>
      </w:pPr>
      <w:ins w:id="28" w:author="Chairman" w:date="2021-12-20T06:48:00Z">
        <w:r w:rsidRPr="0031685E">
          <w:rPr>
            <w:i/>
            <w:iCs/>
          </w:rPr>
          <w:t>I/N</w:t>
        </w:r>
        <w:r w:rsidRPr="0031685E">
          <w:t>:</w:t>
        </w:r>
        <w:r w:rsidRPr="0031685E">
          <w:tab/>
          <w:t>Interference to noise ratio (dB)</w:t>
        </w:r>
      </w:ins>
    </w:p>
    <w:p w14:paraId="3D306B67" w14:textId="77777777" w:rsidR="00123497" w:rsidRPr="0031685E" w:rsidRDefault="00123497" w:rsidP="00123497">
      <w:pPr>
        <w:tabs>
          <w:tab w:val="left" w:pos="1588"/>
          <w:tab w:val="left" w:pos="1985"/>
        </w:tabs>
        <w:spacing w:before="60"/>
        <w:ind w:left="1418" w:hanging="1418"/>
        <w:jc w:val="both"/>
        <w:rPr>
          <w:ins w:id="29" w:author="Chairman" w:date="2021-12-20T06:48:00Z"/>
        </w:rPr>
      </w:pPr>
      <w:ins w:id="30" w:author="Chairman" w:date="2021-12-20T06:48:00Z">
        <w:r w:rsidRPr="0031685E">
          <w:t>RR:</w:t>
        </w:r>
        <w:r w:rsidRPr="0031685E">
          <w:tab/>
          <w:t>Radio Regulations</w:t>
        </w:r>
      </w:ins>
    </w:p>
    <w:p w14:paraId="0595281C" w14:textId="77777777" w:rsidR="00123497" w:rsidRPr="0031685E" w:rsidRDefault="00123497" w:rsidP="00123497">
      <w:pPr>
        <w:tabs>
          <w:tab w:val="left" w:pos="1588"/>
          <w:tab w:val="left" w:pos="1985"/>
        </w:tabs>
        <w:spacing w:before="60"/>
        <w:ind w:left="1418" w:hanging="1418"/>
        <w:jc w:val="both"/>
        <w:rPr>
          <w:ins w:id="31" w:author="Fernandez Jimenez, Virginia" w:date="2022-08-01T11:19:00Z"/>
        </w:rPr>
      </w:pPr>
      <w:ins w:id="32" w:author="Chairman" w:date="2021-12-20T06:48:00Z">
        <w:r w:rsidRPr="0031685E">
          <w:t>UAS:</w:t>
        </w:r>
        <w:r w:rsidRPr="0031685E">
          <w:tab/>
          <w:t>Unmanned aircraft system</w:t>
        </w:r>
      </w:ins>
    </w:p>
    <w:p w14:paraId="46307DE8" w14:textId="77777777" w:rsidR="00123497" w:rsidRPr="0031685E" w:rsidRDefault="00123497" w:rsidP="00123497">
      <w:pPr>
        <w:pStyle w:val="Headingb"/>
        <w:rPr>
          <w:ins w:id="33" w:author="Chairman" w:date="2021-12-20T06:49:00Z"/>
          <w:rFonts w:eastAsia="SimSun"/>
        </w:rPr>
      </w:pPr>
      <w:ins w:id="34" w:author="Chairman" w:date="2021-12-20T06:49:00Z">
        <w:r w:rsidRPr="0031685E">
          <w:rPr>
            <w:rFonts w:eastAsia="SimSun"/>
          </w:rPr>
          <w:t>Related ITU Recommendations, Reports</w:t>
        </w:r>
      </w:ins>
    </w:p>
    <w:p w14:paraId="4D5B0EEA" w14:textId="77777777" w:rsidR="00123497" w:rsidRPr="0031685E" w:rsidRDefault="00123497" w:rsidP="00123497">
      <w:pPr>
        <w:pStyle w:val="Headingi"/>
        <w:rPr>
          <w:ins w:id="35" w:author="Chairman" w:date="2021-12-20T06:49:00Z"/>
        </w:rPr>
      </w:pPr>
      <w:ins w:id="36" w:author="Chairman" w:date="2021-12-20T06:49:00Z">
        <w:r w:rsidRPr="0031685E">
          <w:t>Recommendations</w:t>
        </w:r>
      </w:ins>
    </w:p>
    <w:p w14:paraId="3957F47C" w14:textId="77777777" w:rsidR="00123497" w:rsidRPr="0031685E" w:rsidRDefault="00123497" w:rsidP="00123497">
      <w:pPr>
        <w:tabs>
          <w:tab w:val="left" w:pos="794"/>
          <w:tab w:val="left" w:pos="1191"/>
          <w:tab w:val="left" w:pos="1985"/>
          <w:tab w:val="left" w:pos="2608"/>
          <w:tab w:val="left" w:pos="3345"/>
        </w:tabs>
        <w:spacing w:before="80"/>
        <w:ind w:left="1985" w:hanging="1985"/>
        <w:jc w:val="both"/>
        <w:rPr>
          <w:ins w:id="37" w:author="Chairman" w:date="2021-12-20T06:49:00Z"/>
          <w:rFonts w:eastAsia="Calibri"/>
        </w:rPr>
      </w:pPr>
      <w:ins w:id="38" w:author="Chairman" w:date="2021-12-20T06:49:00Z">
        <w:r w:rsidRPr="0031685E">
          <w:rPr>
            <w:rFonts w:eastAsia="Calibri"/>
          </w:rPr>
          <w:t xml:space="preserve">ITU-R </w:t>
        </w:r>
        <w:r w:rsidRPr="0031685E">
          <w:rPr>
            <w:rFonts w:eastAsia="Calibri"/>
          </w:rPr>
          <w:fldChar w:fldCharType="begin"/>
        </w:r>
        <w:r w:rsidRPr="0031685E">
          <w:rPr>
            <w:rFonts w:eastAsia="Calibri"/>
          </w:rPr>
          <w:instrText xml:space="preserve"> HYPERLINK "https://www.itu.int/rec/R-REC-M.1372/en" </w:instrText>
        </w:r>
        <w:r w:rsidRPr="0031685E">
          <w:rPr>
            <w:rFonts w:eastAsia="Calibri"/>
          </w:rPr>
          <w:fldChar w:fldCharType="separate"/>
        </w:r>
        <w:proofErr w:type="spellStart"/>
        <w:r w:rsidRPr="0031685E">
          <w:rPr>
            <w:rFonts w:eastAsia="Calibri"/>
            <w:color w:val="0000FF"/>
            <w:u w:val="single"/>
          </w:rPr>
          <w:t>M.1372</w:t>
        </w:r>
        <w:proofErr w:type="spellEnd"/>
        <w:r w:rsidRPr="0031685E">
          <w:rPr>
            <w:rFonts w:eastAsia="Calibri"/>
          </w:rPr>
          <w:fldChar w:fldCharType="end"/>
        </w:r>
        <w:r w:rsidRPr="0031685E">
          <w:rPr>
            <w:rFonts w:eastAsia="Calibri"/>
          </w:rPr>
          <w:tab/>
          <w:t>Efficient use of the radio spectrum by radar stations in the radiodetermination service</w:t>
        </w:r>
      </w:ins>
    </w:p>
    <w:p w14:paraId="7E4B0BD7" w14:textId="77777777" w:rsidR="00123497" w:rsidRPr="0031685E" w:rsidRDefault="00123497" w:rsidP="00123497">
      <w:pPr>
        <w:tabs>
          <w:tab w:val="left" w:pos="794"/>
          <w:tab w:val="left" w:pos="1191"/>
          <w:tab w:val="left" w:pos="1985"/>
          <w:tab w:val="left" w:pos="2608"/>
          <w:tab w:val="left" w:pos="3345"/>
        </w:tabs>
        <w:spacing w:before="80"/>
        <w:ind w:left="1985" w:hanging="1985"/>
        <w:jc w:val="both"/>
        <w:rPr>
          <w:ins w:id="39" w:author="Chairman" w:date="2021-12-20T06:49:00Z"/>
          <w:rFonts w:eastAsia="Calibri"/>
        </w:rPr>
      </w:pPr>
      <w:ins w:id="40" w:author="Chairman" w:date="2021-12-20T06:49:00Z">
        <w:r w:rsidRPr="0031685E">
          <w:rPr>
            <w:rFonts w:eastAsia="Calibri"/>
          </w:rPr>
          <w:t>ITU-R </w:t>
        </w:r>
        <w:proofErr w:type="spellStart"/>
        <w:r w:rsidRPr="0031685E">
          <w:rPr>
            <w:rFonts w:eastAsia="Calibri"/>
          </w:rPr>
          <w:fldChar w:fldCharType="begin"/>
        </w:r>
        <w:r w:rsidRPr="0031685E">
          <w:rPr>
            <w:rFonts w:eastAsia="Calibri"/>
          </w:rPr>
          <w:instrText xml:space="preserve"> HYPERLINK "https://www.itu.int/rec/R-REC-M.1461/en" </w:instrText>
        </w:r>
        <w:r w:rsidRPr="0031685E">
          <w:rPr>
            <w:rFonts w:eastAsia="Calibri"/>
          </w:rPr>
          <w:fldChar w:fldCharType="separate"/>
        </w:r>
        <w:r w:rsidRPr="0031685E">
          <w:rPr>
            <w:rFonts w:eastAsia="Calibri"/>
            <w:color w:val="0000FF"/>
            <w:u w:val="single"/>
          </w:rPr>
          <w:t>M.1461</w:t>
        </w:r>
        <w:proofErr w:type="spellEnd"/>
        <w:r w:rsidRPr="0031685E">
          <w:rPr>
            <w:rFonts w:eastAsia="Calibri"/>
          </w:rPr>
          <w:fldChar w:fldCharType="end"/>
        </w:r>
        <w:r w:rsidRPr="0031685E">
          <w:rPr>
            <w:rFonts w:eastAsia="Calibri"/>
          </w:rPr>
          <w:t xml:space="preserve"> </w:t>
        </w:r>
        <w:r w:rsidRPr="0031685E">
          <w:rPr>
            <w:rFonts w:eastAsia="Calibri"/>
          </w:rPr>
          <w:tab/>
          <w:t>Procedures for determining the potential for interference between radars operating in the radiodetermination service and systems in other services</w:t>
        </w:r>
      </w:ins>
    </w:p>
    <w:p w14:paraId="20122C4C" w14:textId="77777777" w:rsidR="00123497" w:rsidRPr="0031685E" w:rsidRDefault="00123497" w:rsidP="00123497">
      <w:pPr>
        <w:tabs>
          <w:tab w:val="left" w:pos="794"/>
          <w:tab w:val="left" w:pos="1191"/>
          <w:tab w:val="left" w:pos="1985"/>
          <w:tab w:val="left" w:pos="2608"/>
          <w:tab w:val="left" w:pos="3345"/>
        </w:tabs>
        <w:spacing w:before="80"/>
        <w:ind w:left="1985" w:hanging="1985"/>
        <w:jc w:val="both"/>
        <w:rPr>
          <w:ins w:id="41" w:author="Chairman" w:date="2021-12-20T06:49:00Z"/>
          <w:rFonts w:eastAsia="Calibri"/>
        </w:rPr>
      </w:pPr>
      <w:ins w:id="42" w:author="Chairman" w:date="2021-12-20T06:49:00Z">
        <w:r w:rsidRPr="0031685E">
          <w:rPr>
            <w:rFonts w:eastAsia="Calibri"/>
          </w:rPr>
          <w:t xml:space="preserve">ITU-R </w:t>
        </w:r>
        <w:r w:rsidRPr="0031685E">
          <w:rPr>
            <w:rFonts w:eastAsia="Calibri"/>
          </w:rPr>
          <w:fldChar w:fldCharType="begin"/>
        </w:r>
        <w:r w:rsidRPr="0031685E">
          <w:rPr>
            <w:rFonts w:eastAsia="Calibri"/>
          </w:rPr>
          <w:instrText xml:space="preserve"> HYPERLINK "https://www.itu.int/rec/R-REC-M.1849/en" </w:instrText>
        </w:r>
        <w:r w:rsidRPr="0031685E">
          <w:rPr>
            <w:rFonts w:eastAsia="Calibri"/>
          </w:rPr>
          <w:fldChar w:fldCharType="separate"/>
        </w:r>
        <w:proofErr w:type="spellStart"/>
        <w:r w:rsidRPr="0031685E">
          <w:rPr>
            <w:rFonts w:eastAsia="Calibri"/>
            <w:color w:val="0000FF"/>
            <w:u w:val="single"/>
          </w:rPr>
          <w:t>M.1849</w:t>
        </w:r>
        <w:proofErr w:type="spellEnd"/>
        <w:r w:rsidRPr="0031685E">
          <w:rPr>
            <w:rFonts w:eastAsia="Calibri"/>
          </w:rPr>
          <w:fldChar w:fldCharType="end"/>
        </w:r>
        <w:r w:rsidRPr="0031685E">
          <w:rPr>
            <w:rFonts w:eastAsia="Calibri"/>
          </w:rPr>
          <w:tab/>
          <w:t>Technical and operational aspects of ground-based meteorological radars</w:t>
        </w:r>
      </w:ins>
    </w:p>
    <w:p w14:paraId="743A1661" w14:textId="77777777" w:rsidR="00123497" w:rsidRPr="0031685E" w:rsidRDefault="00123497" w:rsidP="00123497">
      <w:pPr>
        <w:pStyle w:val="Headingi"/>
        <w:rPr>
          <w:ins w:id="43" w:author="Chairman" w:date="2021-12-20T06:49:00Z"/>
        </w:rPr>
      </w:pPr>
      <w:ins w:id="44" w:author="Chairman" w:date="2021-12-20T06:49:00Z">
        <w:r w:rsidRPr="0031685E">
          <w:t>Report</w:t>
        </w:r>
      </w:ins>
    </w:p>
    <w:p w14:paraId="73797EF9" w14:textId="77777777" w:rsidR="00123497" w:rsidRPr="0031685E" w:rsidRDefault="00123497" w:rsidP="00123497">
      <w:pPr>
        <w:tabs>
          <w:tab w:val="left" w:pos="794"/>
          <w:tab w:val="left" w:pos="1191"/>
          <w:tab w:val="left" w:pos="1985"/>
          <w:tab w:val="left" w:pos="2608"/>
          <w:tab w:val="left" w:pos="3345"/>
        </w:tabs>
        <w:spacing w:before="80"/>
        <w:ind w:left="1985" w:hanging="1985"/>
        <w:jc w:val="both"/>
        <w:rPr>
          <w:ins w:id="45" w:author="Chairman" w:date="2021-12-20T06:49:00Z"/>
          <w:rFonts w:eastAsia="Calibri"/>
        </w:rPr>
      </w:pPr>
      <w:ins w:id="46" w:author="Chairman" w:date="2021-12-20T06:49:00Z">
        <w:r w:rsidRPr="0031685E">
          <w:rPr>
            <w:rFonts w:eastAsia="Calibri"/>
          </w:rPr>
          <w:t xml:space="preserve">ITU-R </w:t>
        </w:r>
        <w:r w:rsidRPr="0031685E">
          <w:rPr>
            <w:rFonts w:eastAsia="Calibri"/>
          </w:rPr>
          <w:fldChar w:fldCharType="begin"/>
        </w:r>
        <w:r w:rsidRPr="0031685E">
          <w:rPr>
            <w:rFonts w:eastAsia="Calibri"/>
          </w:rPr>
          <w:instrText xml:space="preserve"> HYPERLINK "https://www.itu.int/rec/R-REC-M.2204/en" </w:instrText>
        </w:r>
        <w:r w:rsidRPr="0031685E">
          <w:rPr>
            <w:rFonts w:eastAsia="Calibri"/>
          </w:rPr>
          <w:fldChar w:fldCharType="separate"/>
        </w:r>
        <w:proofErr w:type="spellStart"/>
        <w:r w:rsidRPr="0031685E">
          <w:rPr>
            <w:rFonts w:eastAsia="Calibri"/>
            <w:color w:val="0000FF"/>
            <w:u w:val="single"/>
          </w:rPr>
          <w:t>M.2204</w:t>
        </w:r>
        <w:proofErr w:type="spellEnd"/>
        <w:r w:rsidRPr="0031685E">
          <w:rPr>
            <w:rFonts w:eastAsia="Calibri"/>
          </w:rPr>
          <w:fldChar w:fldCharType="end"/>
        </w:r>
        <w:r w:rsidRPr="0031685E">
          <w:rPr>
            <w:rFonts w:eastAsia="Calibri"/>
          </w:rPr>
          <w:tab/>
          <w:t>Characteristics and spectrum considerations for sense and avoid systems use on Unmanned Aircraft Systems (UAS)</w:t>
        </w:r>
      </w:ins>
    </w:p>
    <w:p w14:paraId="1708FA7D" w14:textId="77777777" w:rsidR="00123497" w:rsidRPr="0031685E" w:rsidRDefault="00123497" w:rsidP="00123497">
      <w:pPr>
        <w:tabs>
          <w:tab w:val="left" w:pos="794"/>
          <w:tab w:val="left" w:pos="1191"/>
          <w:tab w:val="left" w:pos="1588"/>
          <w:tab w:val="left" w:pos="1985"/>
        </w:tabs>
        <w:spacing w:before="320"/>
        <w:jc w:val="both"/>
        <w:rPr>
          <w:bCs/>
        </w:rPr>
      </w:pPr>
      <w:r w:rsidRPr="0031685E">
        <w:rPr>
          <w:bCs/>
        </w:rPr>
        <w:t>The ITU Radiocommunication Assembly,</w:t>
      </w:r>
    </w:p>
    <w:p w14:paraId="4E7E53C4" w14:textId="77777777" w:rsidR="00123497" w:rsidRPr="0031685E" w:rsidRDefault="00123497" w:rsidP="00123497">
      <w:pPr>
        <w:pStyle w:val="Call"/>
        <w:rPr>
          <w:rFonts w:eastAsia="Calibri"/>
        </w:rPr>
      </w:pPr>
      <w:r w:rsidRPr="0031685E">
        <w:rPr>
          <w:rFonts w:eastAsia="Calibri"/>
        </w:rPr>
        <w:t>considering</w:t>
      </w:r>
      <w:r w:rsidRPr="0031685E">
        <w:rPr>
          <w:rFonts w:eastAsia="Calibri"/>
        </w:rPr>
        <w:tab/>
      </w:r>
    </w:p>
    <w:p w14:paraId="5F60758C" w14:textId="77777777" w:rsidR="00123497" w:rsidRPr="0031685E" w:rsidRDefault="00123497" w:rsidP="00123497">
      <w:pPr>
        <w:jc w:val="both"/>
      </w:pPr>
      <w:r w:rsidRPr="0031685E">
        <w:rPr>
          <w:i/>
          <w:iCs/>
        </w:rPr>
        <w:t>a)</w:t>
      </w:r>
      <w:r w:rsidRPr="0031685E">
        <w:tab/>
        <w:t>that antenna, signal propagation, target detection, and large necessary bandwidth characteristics of radar to achieve their functions are optimum in certain frequency bands;</w:t>
      </w:r>
    </w:p>
    <w:p w14:paraId="128A528E" w14:textId="77777777" w:rsidR="00123497" w:rsidRPr="0031685E" w:rsidRDefault="00123497" w:rsidP="00123497">
      <w:pPr>
        <w:jc w:val="both"/>
      </w:pPr>
      <w:r w:rsidRPr="0031685E">
        <w:rPr>
          <w:i/>
          <w:iCs/>
        </w:rPr>
        <w:lastRenderedPageBreak/>
        <w:t>b)</w:t>
      </w:r>
      <w:r w:rsidRPr="0031685E">
        <w:tab/>
        <w:t xml:space="preserve">that the technical characteristics of radiolocation (except ground based meteorological radars) and radionavigation radars are determined by the mission of the system and vary widely even within a </w:t>
      </w:r>
      <w:ins w:id="47" w:author="Chairman" w:date="2021-12-20T06:49:00Z">
        <w:r w:rsidRPr="0031685E">
          <w:t xml:space="preserve">frequency </w:t>
        </w:r>
      </w:ins>
      <w:r w:rsidRPr="0031685E">
        <w:t>band;</w:t>
      </w:r>
    </w:p>
    <w:p w14:paraId="5F8DCB21" w14:textId="77777777" w:rsidR="00123497" w:rsidRPr="0031685E" w:rsidRDefault="00123497" w:rsidP="00123497">
      <w:pPr>
        <w:jc w:val="both"/>
        <w:rPr>
          <w:del w:id="48" w:author="Chairman" w:date="2021-12-20T06:49:00Z"/>
        </w:rPr>
      </w:pPr>
      <w:del w:id="49" w:author="Chairman" w:date="2021-12-20T06:49:00Z">
        <w:r w:rsidRPr="0031685E">
          <w:rPr>
            <w:i/>
            <w:iCs/>
          </w:rPr>
          <w:delText>c)</w:delText>
        </w:r>
        <w:r w:rsidRPr="0031685E">
          <w:tab/>
          <w:delText xml:space="preserve">that the radionavigation service is a safety service as specified by No. </w:delText>
        </w:r>
        <w:r w:rsidRPr="0031685E">
          <w:rPr>
            <w:b/>
            <w:bCs/>
          </w:rPr>
          <w:delText>4.10</w:delText>
        </w:r>
        <w:r w:rsidRPr="0031685E">
          <w:delText xml:space="preserve"> of the Radio Regulations (RR) and requires special measures to ensure its freedom from harmful interference;</w:delText>
        </w:r>
      </w:del>
    </w:p>
    <w:p w14:paraId="5DB69E02" w14:textId="77777777" w:rsidR="00123497" w:rsidRPr="0031685E" w:rsidRDefault="00123497" w:rsidP="00123497">
      <w:pPr>
        <w:jc w:val="both"/>
      </w:pPr>
      <w:del w:id="50" w:author="Chairman" w:date="2021-12-20T06:49:00Z">
        <w:r w:rsidRPr="0031685E">
          <w:rPr>
            <w:i/>
            <w:iCs/>
          </w:rPr>
          <w:delText>d</w:delText>
        </w:r>
      </w:del>
      <w:ins w:id="51" w:author="Chairman" w:date="2021-12-20T06:49:00Z">
        <w:r w:rsidRPr="0031685E">
          <w:rPr>
            <w:i/>
            <w:iCs/>
          </w:rPr>
          <w:t>c</w:t>
        </w:r>
      </w:ins>
      <w:r w:rsidRPr="0031685E">
        <w:rPr>
          <w:i/>
          <w:iCs/>
        </w:rPr>
        <w:t>)</w:t>
      </w:r>
      <w:r w:rsidRPr="0031685E">
        <w:tab/>
        <w:t>that representative technical and operational characteristics of radiolocation (except ground based meteorological radars) and radionavigation radars are required to address sharing and compatibility with these systems as necessary;</w:t>
      </w:r>
    </w:p>
    <w:p w14:paraId="41D89795" w14:textId="77777777" w:rsidR="00123497" w:rsidRPr="0031685E" w:rsidRDefault="00123497" w:rsidP="00123497">
      <w:pPr>
        <w:jc w:val="both"/>
      </w:pPr>
      <w:del w:id="52" w:author="Chairman" w:date="2021-12-20T06:49:00Z">
        <w:r w:rsidRPr="0031685E">
          <w:rPr>
            <w:i/>
            <w:iCs/>
          </w:rPr>
          <w:delText>e</w:delText>
        </w:r>
      </w:del>
      <w:ins w:id="53" w:author="Chairman" w:date="2021-12-20T06:49:00Z">
        <w:r w:rsidRPr="0031685E">
          <w:rPr>
            <w:i/>
            <w:iCs/>
          </w:rPr>
          <w:t>d</w:t>
        </w:r>
      </w:ins>
      <w:r w:rsidRPr="0031685E">
        <w:rPr>
          <w:i/>
          <w:iCs/>
        </w:rPr>
        <w:t>)</w:t>
      </w:r>
      <w:r w:rsidRPr="0031685E">
        <w:tab/>
        <w:t>that procedures and methodologies to analyse compatibility between radars and systems in other services are provided in Recommendation ITU-R </w:t>
      </w:r>
      <w:proofErr w:type="spellStart"/>
      <w:r w:rsidRPr="0031685E">
        <w:t>M.1461</w:t>
      </w:r>
      <w:proofErr w:type="spellEnd"/>
      <w:r w:rsidRPr="0031685E">
        <w:t>;</w:t>
      </w:r>
    </w:p>
    <w:p w14:paraId="2D3BF557" w14:textId="77777777" w:rsidR="00123497" w:rsidRPr="0031685E" w:rsidRDefault="00123497" w:rsidP="00123497">
      <w:pPr>
        <w:jc w:val="both"/>
      </w:pPr>
      <w:del w:id="54" w:author="Chairman" w:date="2021-12-20T06:49:00Z">
        <w:r w:rsidRPr="0031685E">
          <w:rPr>
            <w:i/>
            <w:iCs/>
          </w:rPr>
          <w:delText>f</w:delText>
        </w:r>
      </w:del>
      <w:ins w:id="55" w:author="Chairman" w:date="2021-12-20T06:49:00Z">
        <w:r w:rsidRPr="0031685E">
          <w:rPr>
            <w:i/>
            <w:iCs/>
          </w:rPr>
          <w:t>e</w:t>
        </w:r>
      </w:ins>
      <w:r w:rsidRPr="0031685E">
        <w:rPr>
          <w:i/>
          <w:iCs/>
        </w:rPr>
        <w:t>)</w:t>
      </w:r>
      <w:r w:rsidRPr="0031685E">
        <w:tab/>
        <w:t>that radiolocation, radionavigation and meteorological radars operate in the frequency bands between 5</w:t>
      </w:r>
      <w:r w:rsidRPr="0031685E">
        <w:rPr>
          <w:rFonts w:ascii="Tms Rmn" w:hAnsi="Tms Rmn"/>
          <w:sz w:val="12"/>
        </w:rPr>
        <w:t> </w:t>
      </w:r>
      <w:r w:rsidRPr="0031685E">
        <w:t>250-5</w:t>
      </w:r>
      <w:r w:rsidRPr="0031685E">
        <w:rPr>
          <w:rFonts w:ascii="Tms Rmn" w:hAnsi="Tms Rmn"/>
          <w:sz w:val="12"/>
        </w:rPr>
        <w:t> </w:t>
      </w:r>
      <w:r w:rsidRPr="0031685E">
        <w:t>850 MHz;</w:t>
      </w:r>
    </w:p>
    <w:p w14:paraId="703FC5A5" w14:textId="77777777" w:rsidR="00123497" w:rsidRPr="0031685E" w:rsidRDefault="00123497" w:rsidP="00123497">
      <w:pPr>
        <w:jc w:val="both"/>
      </w:pPr>
      <w:del w:id="56" w:author="Chairman" w:date="2021-12-20T06:50:00Z">
        <w:r w:rsidRPr="0031685E">
          <w:rPr>
            <w:i/>
            <w:iCs/>
          </w:rPr>
          <w:delText>g</w:delText>
        </w:r>
      </w:del>
      <w:ins w:id="57" w:author="Chairman" w:date="2021-12-20T06:50:00Z">
        <w:r w:rsidRPr="0031685E">
          <w:rPr>
            <w:i/>
            <w:iCs/>
          </w:rPr>
          <w:t>f</w:t>
        </w:r>
      </w:ins>
      <w:r w:rsidRPr="0031685E">
        <w:rPr>
          <w:i/>
          <w:iCs/>
        </w:rPr>
        <w:t>)</w:t>
      </w:r>
      <w:r w:rsidRPr="0031685E">
        <w:tab/>
        <w:t>that ground-based radars used for meteorological purposes are authorized to operate in the frequency band 5</w:t>
      </w:r>
      <w:r w:rsidRPr="0031685E">
        <w:rPr>
          <w:rFonts w:ascii="Tms Rmn" w:hAnsi="Tms Rmn"/>
          <w:sz w:val="12"/>
        </w:rPr>
        <w:t> </w:t>
      </w:r>
      <w:r w:rsidRPr="0031685E">
        <w:t>600-5</w:t>
      </w:r>
      <w:r w:rsidRPr="0031685E">
        <w:rPr>
          <w:rFonts w:ascii="Tms Rmn" w:hAnsi="Tms Rmn"/>
          <w:sz w:val="12"/>
        </w:rPr>
        <w:t> </w:t>
      </w:r>
      <w:r w:rsidRPr="0031685E">
        <w:t>650 MHz on a basis of equality with stations in the aeronautical radionavigation service (ARNS) (see</w:t>
      </w:r>
      <w:ins w:id="58" w:author="Chairman" w:date="2021-12-20T06:50:00Z">
        <w:r w:rsidRPr="0031685E">
          <w:t xml:space="preserve"> Radio Regulations (</w:t>
        </w:r>
      </w:ins>
      <w:r w:rsidRPr="0031685E">
        <w:t>RR</w:t>
      </w:r>
      <w:ins w:id="59" w:author="Chairman" w:date="2021-12-20T06:50:00Z">
        <w:r w:rsidRPr="0031685E">
          <w:t>)</w:t>
        </w:r>
      </w:ins>
      <w:r w:rsidRPr="0031685E">
        <w:t> No. </w:t>
      </w:r>
      <w:r w:rsidRPr="0031685E">
        <w:rPr>
          <w:b/>
          <w:bCs/>
        </w:rPr>
        <w:t>5.452</w:t>
      </w:r>
      <w:r w:rsidRPr="0031685E">
        <w:t>);</w:t>
      </w:r>
    </w:p>
    <w:p w14:paraId="598E503D" w14:textId="77777777" w:rsidR="00123497" w:rsidRPr="0031685E" w:rsidRDefault="00123497" w:rsidP="00123497">
      <w:pPr>
        <w:jc w:val="both"/>
      </w:pPr>
      <w:del w:id="60" w:author="Chairman" w:date="2021-12-20T06:50:00Z">
        <w:r w:rsidRPr="0031685E">
          <w:rPr>
            <w:i/>
          </w:rPr>
          <w:delText>h</w:delText>
        </w:r>
      </w:del>
      <w:ins w:id="61" w:author="Chairman" w:date="2021-12-20T06:50:00Z">
        <w:r w:rsidRPr="0031685E">
          <w:rPr>
            <w:i/>
          </w:rPr>
          <w:t>g</w:t>
        </w:r>
      </w:ins>
      <w:r w:rsidRPr="0031685E">
        <w:rPr>
          <w:i/>
        </w:rPr>
        <w:t>)</w:t>
      </w:r>
      <w:r w:rsidRPr="0031685E">
        <w:tab/>
        <w:t xml:space="preserve">that Recommendation ITU-R </w:t>
      </w:r>
      <w:proofErr w:type="spellStart"/>
      <w:r w:rsidRPr="0031685E">
        <w:t>M.1849</w:t>
      </w:r>
      <w:proofErr w:type="spellEnd"/>
      <w:r w:rsidRPr="0031685E">
        <w:t xml:space="preserve"> contains technical and operational aspects of ground based meteorological radars and can be used as a guideline in analysing sharing and compatibility between ground based meteorological radars with systems in other services,</w:t>
      </w:r>
    </w:p>
    <w:p w14:paraId="43A91365" w14:textId="77777777" w:rsidR="00123497" w:rsidRPr="0031685E" w:rsidRDefault="00123497" w:rsidP="00123497">
      <w:pPr>
        <w:pStyle w:val="Call"/>
        <w:rPr>
          <w:ins w:id="62" w:author="Chairman" w:date="2021-12-20T06:50:00Z"/>
          <w:rFonts w:eastAsia="Calibri"/>
        </w:rPr>
      </w:pPr>
      <w:ins w:id="63" w:author="Chairman" w:date="2021-12-20T06:50:00Z">
        <w:r w:rsidRPr="0031685E">
          <w:rPr>
            <w:rFonts w:eastAsia="Calibri"/>
          </w:rPr>
          <w:t>recognizing</w:t>
        </w:r>
      </w:ins>
    </w:p>
    <w:p w14:paraId="4859DE5C" w14:textId="77777777" w:rsidR="00123497" w:rsidRPr="0031685E" w:rsidRDefault="00123497" w:rsidP="00123497">
      <w:pPr>
        <w:jc w:val="both"/>
        <w:rPr>
          <w:ins w:id="64" w:author="Chairman" w:date="2021-12-20T06:50:00Z"/>
        </w:rPr>
      </w:pPr>
      <w:ins w:id="65" w:author="Chairman" w:date="2021-12-20T06:50:00Z">
        <w:r w:rsidRPr="0031685E">
          <w:rPr>
            <w:i/>
          </w:rPr>
          <w:t>a)</w:t>
        </w:r>
        <w:r w:rsidRPr="0031685E">
          <w:tab/>
          <w:t xml:space="preserve">that Report ITU-R </w:t>
        </w:r>
        <w:r w:rsidRPr="0031685E">
          <w:fldChar w:fldCharType="begin"/>
        </w:r>
        <w:r w:rsidRPr="0031685E">
          <w:instrText xml:space="preserve"> HYPERLINK "https://www.itu.int/rec/R-REC-M.2204/en" </w:instrText>
        </w:r>
        <w:r w:rsidRPr="0031685E">
          <w:fldChar w:fldCharType="separate"/>
        </w:r>
        <w:proofErr w:type="spellStart"/>
        <w:r w:rsidRPr="0031685E">
          <w:rPr>
            <w:color w:val="0000FF"/>
            <w:u w:val="single"/>
          </w:rPr>
          <w:t>M.2204</w:t>
        </w:r>
        <w:proofErr w:type="spellEnd"/>
        <w:r w:rsidRPr="0031685E">
          <w:fldChar w:fldCharType="end"/>
        </w:r>
        <w:r w:rsidRPr="0031685E">
          <w:t xml:space="preserve"> contains characteristics and spectrum considerations for sense and avoid systems use on unmanned aircraft systems; </w:t>
        </w:r>
      </w:ins>
    </w:p>
    <w:p w14:paraId="3AB45301" w14:textId="77777777" w:rsidR="00123497" w:rsidRPr="00123497" w:rsidRDefault="00123497" w:rsidP="00123497">
      <w:pPr>
        <w:pStyle w:val="EditorsNote"/>
        <w:rPr>
          <w:ins w:id="66" w:author="USA" w:date="2023-03-07T12:15:00Z"/>
          <w:color w:val="FF0000"/>
        </w:rPr>
      </w:pPr>
      <w:r w:rsidRPr="00123497">
        <w:rPr>
          <w:color w:val="FF0000"/>
        </w:rPr>
        <w:t xml:space="preserve">[Editor’s note:  Work is currently underway to replace Report ITU-R </w:t>
      </w:r>
      <w:proofErr w:type="spellStart"/>
      <w:r w:rsidRPr="00123497">
        <w:rPr>
          <w:color w:val="FF0000"/>
        </w:rPr>
        <w:t>M.2204</w:t>
      </w:r>
      <w:proofErr w:type="spellEnd"/>
      <w:r w:rsidRPr="00123497">
        <w:rPr>
          <w:color w:val="FF0000"/>
        </w:rPr>
        <w:t xml:space="preserve"> “Characteristics and spectrum considerations for sense and avoid systems use on unmanned aircraft systems” with an ITU-R Handbook on UAS </w:t>
      </w:r>
      <w:proofErr w:type="spellStart"/>
      <w:r w:rsidRPr="00123497">
        <w:rPr>
          <w:color w:val="FF0000"/>
        </w:rPr>
        <w:t>DAA</w:t>
      </w:r>
      <w:proofErr w:type="spellEnd"/>
      <w:r w:rsidRPr="00123497">
        <w:rPr>
          <w:color w:val="FF0000"/>
        </w:rPr>
        <w:t xml:space="preserve"> systems.  This recognizing will need to be updated once the handbook has been approved.]</w:t>
      </w:r>
    </w:p>
    <w:p w14:paraId="32E11033" w14:textId="77777777" w:rsidR="00123497" w:rsidRPr="00C435E3" w:rsidRDefault="00123497" w:rsidP="00123497">
      <w:pPr>
        <w:pStyle w:val="EditorsNote"/>
      </w:pPr>
      <w:ins w:id="67" w:author="USA" w:date="2023-03-07T12:15:00Z">
        <w:r w:rsidRPr="00C435E3">
          <w:rPr>
            <w:highlight w:val="yellow"/>
            <w:rPrChange w:id="68" w:author="USA" w:date="2023-03-07T12:19:00Z">
              <w:rPr/>
            </w:rPrChange>
          </w:rPr>
          <w:t xml:space="preserve">[USA Note: </w:t>
        </w:r>
      </w:ins>
      <w:ins w:id="69" w:author="USA" w:date="2023-03-07T12:16:00Z">
        <w:r w:rsidRPr="00C435E3">
          <w:rPr>
            <w:highlight w:val="yellow"/>
            <w:rPrChange w:id="70" w:author="USA" w:date="2023-03-07T12:19:00Z">
              <w:rPr/>
            </w:rPrChange>
          </w:rPr>
          <w:t xml:space="preserve">The current Report ITU-R </w:t>
        </w:r>
        <w:proofErr w:type="spellStart"/>
        <w:r w:rsidRPr="00C435E3">
          <w:rPr>
            <w:highlight w:val="yellow"/>
            <w:rPrChange w:id="71" w:author="USA" w:date="2023-03-07T12:19:00Z">
              <w:rPr/>
            </w:rPrChange>
          </w:rPr>
          <w:t>M.2204</w:t>
        </w:r>
        <w:proofErr w:type="spellEnd"/>
        <w:r w:rsidRPr="00C435E3">
          <w:rPr>
            <w:highlight w:val="yellow"/>
            <w:rPrChange w:id="72" w:author="USA" w:date="2023-03-07T12:19:00Z">
              <w:rPr/>
            </w:rPrChange>
          </w:rPr>
          <w:t xml:space="preserve"> is in force and will remain in force until the new handbook is developed. It is unclear how long this </w:t>
        </w:r>
      </w:ins>
      <w:ins w:id="73" w:author="USA" w:date="2023-03-07T12:18:00Z">
        <w:r w:rsidRPr="00C435E3">
          <w:rPr>
            <w:highlight w:val="yellow"/>
            <w:rPrChange w:id="74" w:author="USA" w:date="2023-03-07T12:19:00Z">
              <w:rPr/>
            </w:rPrChange>
          </w:rPr>
          <w:t xml:space="preserve">replacement will take and therefore the current recognizing </w:t>
        </w:r>
      </w:ins>
      <w:ins w:id="75" w:author="USA" w:date="2023-03-07T12:19:00Z">
        <w:r w:rsidRPr="00C435E3">
          <w:rPr>
            <w:highlight w:val="yellow"/>
            <w:rPrChange w:id="76" w:author="USA" w:date="2023-03-07T12:19:00Z">
              <w:rPr/>
            </w:rPrChange>
          </w:rPr>
          <w:t>a) should be sufficient until such work is complete.]</w:t>
        </w:r>
      </w:ins>
    </w:p>
    <w:p w14:paraId="7F374F43" w14:textId="77777777" w:rsidR="00123497" w:rsidRPr="0031685E" w:rsidRDefault="00123497" w:rsidP="00123497">
      <w:pPr>
        <w:jc w:val="both"/>
      </w:pPr>
      <w:ins w:id="77" w:author="Chairman" w:date="2021-12-20T06:50:00Z">
        <w:r w:rsidRPr="0031685E">
          <w:rPr>
            <w:i/>
          </w:rPr>
          <w:t>b)</w:t>
        </w:r>
        <w:r w:rsidRPr="0031685E">
          <w:rPr>
            <w:i/>
          </w:rPr>
          <w:tab/>
        </w:r>
        <w:r w:rsidRPr="0031685E">
          <w:t>that mobile, except aeronautical mobile, service also is allocated on a primary basis in the frequency bands 5 250-5 350 MHz and 5 470-5 725 MHz and is used in accordance with RR Nos. </w:t>
        </w:r>
        <w:proofErr w:type="spellStart"/>
        <w:r w:rsidRPr="0031685E">
          <w:rPr>
            <w:b/>
            <w:bCs/>
          </w:rPr>
          <w:t>5.446A</w:t>
        </w:r>
        <w:proofErr w:type="spellEnd"/>
        <w:r w:rsidRPr="0031685E">
          <w:t xml:space="preserve">, </w:t>
        </w:r>
        <w:proofErr w:type="spellStart"/>
        <w:r w:rsidRPr="0031685E">
          <w:rPr>
            <w:b/>
            <w:bCs/>
          </w:rPr>
          <w:t>5.447F</w:t>
        </w:r>
        <w:proofErr w:type="spellEnd"/>
        <w:r w:rsidRPr="0031685E">
          <w:t xml:space="preserve"> and </w:t>
        </w:r>
        <w:proofErr w:type="spellStart"/>
        <w:r w:rsidRPr="0031685E">
          <w:rPr>
            <w:b/>
            <w:bCs/>
          </w:rPr>
          <w:t>5.450A</w:t>
        </w:r>
        <w:proofErr w:type="spellEnd"/>
        <w:r w:rsidRPr="0031685E">
          <w:t>;</w:t>
        </w:r>
      </w:ins>
    </w:p>
    <w:p w14:paraId="07E8BC46" w14:textId="77777777" w:rsidR="00123497" w:rsidRPr="0031685E" w:rsidRDefault="00123497" w:rsidP="00123497">
      <w:pPr>
        <w:jc w:val="both"/>
        <w:rPr>
          <w:ins w:id="78" w:author="Chairman" w:date="2022-12-13T13:41:00Z"/>
          <w:i/>
          <w:iCs/>
        </w:rPr>
      </w:pPr>
      <w:ins w:id="79" w:author="Chairman" w:date="2022-12-13T13:41:00Z">
        <w:r w:rsidRPr="0031685E">
          <w:rPr>
            <w:i/>
            <w:iCs/>
          </w:rPr>
          <w:t>c)</w:t>
        </w:r>
        <w:r w:rsidRPr="0031685E">
          <w:rPr>
            <w:i/>
            <w:iCs/>
          </w:rPr>
          <w:tab/>
        </w:r>
        <w:r w:rsidRPr="0031685E">
          <w:t>that radiolocation systems are widely deployed for various purposes and are planned to continue their operations;</w:t>
        </w:r>
      </w:ins>
    </w:p>
    <w:p w14:paraId="068B7185" w14:textId="77777777" w:rsidR="00123497" w:rsidRPr="0031685E" w:rsidRDefault="00123497" w:rsidP="00123497">
      <w:pPr>
        <w:jc w:val="both"/>
        <w:rPr>
          <w:ins w:id="80" w:author="Chairman" w:date="2022-12-13T13:41:00Z"/>
          <w:b/>
          <w:bCs/>
        </w:rPr>
      </w:pPr>
      <w:ins w:id="81" w:author="Chairman" w:date="2022-12-13T13:41:00Z">
        <w:r w:rsidRPr="0031685E">
          <w:rPr>
            <w:i/>
            <w:iCs/>
          </w:rPr>
          <w:t xml:space="preserve">d) </w:t>
        </w:r>
        <w:r w:rsidRPr="0031685E">
          <w:rPr>
            <w:i/>
            <w:iCs/>
          </w:rPr>
          <w:tab/>
        </w:r>
        <w:r w:rsidRPr="0031685E">
          <w:t xml:space="preserve">that radiolocation systems operating in the frequency band 5 350-5 470 MHz should operate in accordance with RR No. </w:t>
        </w:r>
        <w:proofErr w:type="spellStart"/>
        <w:r w:rsidRPr="0031685E">
          <w:rPr>
            <w:b/>
            <w:bCs/>
          </w:rPr>
          <w:t>5.448D</w:t>
        </w:r>
        <w:proofErr w:type="spellEnd"/>
        <w:r w:rsidRPr="0031685E">
          <w:rPr>
            <w:bCs/>
          </w:rPr>
          <w:t>;</w:t>
        </w:r>
      </w:ins>
    </w:p>
    <w:p w14:paraId="2E8EB59D" w14:textId="77777777" w:rsidR="00123497" w:rsidRPr="0031685E" w:rsidRDefault="00123497" w:rsidP="00123497">
      <w:pPr>
        <w:jc w:val="both"/>
        <w:rPr>
          <w:ins w:id="82" w:author="Chairman" w:date="2022-12-13T13:41:00Z"/>
          <w:color w:val="4F6228"/>
        </w:rPr>
      </w:pPr>
      <w:ins w:id="83" w:author="Chairman" w:date="2022-12-13T13:41:00Z">
        <w:r w:rsidRPr="0031685E">
          <w:rPr>
            <w:i/>
            <w:iCs/>
            <w:highlight w:val="lightGray"/>
          </w:rPr>
          <w:t>e</w:t>
        </w:r>
        <w:r w:rsidRPr="0031685E">
          <w:rPr>
            <w:i/>
            <w:iCs/>
          </w:rPr>
          <w:t>)</w:t>
        </w:r>
        <w:r w:rsidRPr="0031685E">
          <w:tab/>
          <w:t xml:space="preserve">that the radionavigation service is a safety service as specified by RR No. </w:t>
        </w:r>
        <w:r w:rsidRPr="0031685E">
          <w:rPr>
            <w:b/>
            <w:bCs/>
          </w:rPr>
          <w:t>4.10</w:t>
        </w:r>
        <w:r w:rsidRPr="0031685E">
          <w:t xml:space="preserve"> and requires special measures to ensure its freedom from harmful interference</w:t>
        </w:r>
        <w:r w:rsidRPr="0031685E">
          <w:rPr>
            <w:color w:val="4F6228"/>
          </w:rPr>
          <w:t>;</w:t>
        </w:r>
      </w:ins>
    </w:p>
    <w:p w14:paraId="33DA07A6" w14:textId="77777777" w:rsidR="00123497" w:rsidRPr="0031685E" w:rsidRDefault="00123497" w:rsidP="00123497">
      <w:pPr>
        <w:jc w:val="both"/>
        <w:rPr>
          <w:ins w:id="84" w:author="Chairman" w:date="2022-12-13T13:41:00Z"/>
        </w:rPr>
      </w:pPr>
      <w:ins w:id="85" w:author="Chairman" w:date="2022-12-13T13:41:00Z">
        <w:r w:rsidRPr="0031685E">
          <w:rPr>
            <w:i/>
          </w:rPr>
          <w:t>f)</w:t>
        </w:r>
        <w:r w:rsidRPr="0031685E">
          <w:tab/>
          <w:t xml:space="preserve">that the application of the RR No. </w:t>
        </w:r>
        <w:r w:rsidRPr="0031685E">
          <w:rPr>
            <w:b/>
          </w:rPr>
          <w:t>4.10</w:t>
        </w:r>
        <w:r w:rsidRPr="0031685E">
          <w:t xml:space="preserve"> may require mitigation technics and/or operational provisions taking into account </w:t>
        </w:r>
        <w:r w:rsidRPr="0031685E">
          <w:rPr>
            <w:i/>
          </w:rPr>
          <w:t>recognizing c)</w:t>
        </w:r>
        <w:r w:rsidRPr="0031685E">
          <w:t>;</w:t>
        </w:r>
      </w:ins>
    </w:p>
    <w:p w14:paraId="4E644D4F" w14:textId="77777777" w:rsidR="00123497" w:rsidRPr="0031685E" w:rsidRDefault="00123497" w:rsidP="00123497">
      <w:pPr>
        <w:jc w:val="both"/>
        <w:rPr>
          <w:ins w:id="86" w:author="Chairman" w:date="2022-12-13T13:41:00Z"/>
        </w:rPr>
      </w:pPr>
      <w:ins w:id="87" w:author="Chairman" w:date="2022-12-13T13:41:00Z">
        <w:del w:id="88" w:author="USA" w:date="2023-03-07T12:31:00Z">
          <w:r w:rsidRPr="00082B51" w:rsidDel="00082B51">
            <w:rPr>
              <w:iCs/>
              <w:highlight w:val="yellow"/>
              <w:rPrChange w:id="89" w:author="USA" w:date="2023-03-07T12:31:00Z">
                <w:rPr>
                  <w:iCs/>
                </w:rPr>
              </w:rPrChange>
            </w:rPr>
            <w:delText>[</w:delText>
          </w:r>
        </w:del>
        <w:r w:rsidRPr="0031685E">
          <w:rPr>
            <w:i/>
            <w:iCs/>
          </w:rPr>
          <w:t>g)_</w:t>
        </w:r>
        <w:r w:rsidRPr="0031685E">
          <w:rPr>
            <w:i/>
            <w:iCs/>
          </w:rPr>
          <w:tab/>
        </w:r>
        <w:r w:rsidRPr="0031685E">
          <w:t>that numerous features of radiodetermination radars can be expected to help suppress low-duty cycle (less than 5%) pulsed interference, especially from a few isolated sources</w:t>
        </w:r>
        <w:del w:id="90" w:author="USA" w:date="2023-03-07T12:34:00Z">
          <w:r w:rsidRPr="00920D54" w:rsidDel="00920D54">
            <w:rPr>
              <w:highlight w:val="yellow"/>
              <w:rPrChange w:id="91" w:author="USA" w:date="2023-03-07T12:35:00Z">
                <w:rPr/>
              </w:rPrChange>
            </w:rPr>
            <w:delText>.</w:delText>
          </w:r>
        </w:del>
      </w:ins>
      <w:ins w:id="92" w:author="USA" w:date="2023-03-07T12:34:00Z">
        <w:r w:rsidRPr="00920D54">
          <w:rPr>
            <w:highlight w:val="yellow"/>
            <w:rPrChange w:id="93" w:author="USA" w:date="2023-03-07T12:35:00Z">
              <w:rPr/>
            </w:rPrChange>
          </w:rPr>
          <w:t xml:space="preserve"> and</w:t>
        </w:r>
      </w:ins>
      <w:ins w:id="94" w:author="Chairman" w:date="2022-12-13T13:41:00Z">
        <w:r w:rsidRPr="00920D54">
          <w:rPr>
            <w:highlight w:val="yellow"/>
            <w:rPrChange w:id="95" w:author="USA" w:date="2023-03-07T12:35:00Z">
              <w:rPr/>
            </w:rPrChange>
          </w:rPr>
          <w:t xml:space="preserve"> </w:t>
        </w:r>
      </w:ins>
      <w:ins w:id="96" w:author="USA" w:date="2023-03-07T12:35:00Z">
        <w:r w:rsidRPr="00920D54">
          <w:rPr>
            <w:highlight w:val="yellow"/>
            <w:rPrChange w:id="97" w:author="USA" w:date="2023-03-07T12:35:00Z">
              <w:rPr/>
            </w:rPrChange>
          </w:rPr>
          <w:t>t</w:t>
        </w:r>
      </w:ins>
      <w:ins w:id="98" w:author="Chairman" w:date="2022-12-13T13:41:00Z">
        <w:del w:id="99" w:author="USA" w:date="2023-03-07T12:34:00Z">
          <w:r w:rsidRPr="00920D54" w:rsidDel="00920D54">
            <w:rPr>
              <w:highlight w:val="yellow"/>
              <w:rPrChange w:id="100" w:author="USA" w:date="2023-03-07T12:35:00Z">
                <w:rPr/>
              </w:rPrChange>
            </w:rPr>
            <w:delText>T</w:delText>
          </w:r>
        </w:del>
        <w:r w:rsidRPr="0031685E">
          <w:t xml:space="preserve">echniques for suppression of low-duty cycle pulsed interference between two or more pulsed system are </w:t>
        </w:r>
        <w:r w:rsidRPr="0031685E">
          <w:lastRenderedPageBreak/>
          <w:t xml:space="preserve">contained in Recommendation ITU-R </w:t>
        </w:r>
        <w:proofErr w:type="spellStart"/>
        <w:r w:rsidRPr="0031685E">
          <w:t>M.1372</w:t>
        </w:r>
        <w:proofErr w:type="spellEnd"/>
        <w:r w:rsidRPr="0031685E">
          <w:t xml:space="preserve"> – </w:t>
        </w:r>
        <w:r w:rsidRPr="0031685E">
          <w:rPr>
            <w:i/>
            <w:iCs/>
          </w:rPr>
          <w:t>Efficient use of the radio spectrum by radar stations in the radiodetermination service</w:t>
        </w:r>
        <w:r w:rsidRPr="0031685E">
          <w:t>;</w:t>
        </w:r>
        <w:del w:id="101" w:author="USA" w:date="2023-03-07T12:31:00Z">
          <w:r w:rsidRPr="00082B51" w:rsidDel="00082B51">
            <w:rPr>
              <w:highlight w:val="yellow"/>
              <w:rPrChange w:id="102" w:author="USA" w:date="2023-03-07T12:31:00Z">
                <w:rPr/>
              </w:rPrChange>
            </w:rPr>
            <w:delText>]</w:delText>
          </w:r>
        </w:del>
      </w:ins>
    </w:p>
    <w:p w14:paraId="2D313E02" w14:textId="77777777" w:rsidR="00123497" w:rsidRPr="0031685E" w:rsidRDefault="00123497" w:rsidP="00123497">
      <w:pPr>
        <w:pStyle w:val="Call"/>
        <w:rPr>
          <w:rFonts w:eastAsia="Calibri"/>
        </w:rPr>
      </w:pPr>
      <w:r w:rsidRPr="0031685E">
        <w:rPr>
          <w:rFonts w:eastAsia="Calibri"/>
        </w:rPr>
        <w:t>recommends</w:t>
      </w:r>
    </w:p>
    <w:p w14:paraId="5524A393" w14:textId="77777777" w:rsidR="00123497" w:rsidRPr="0031685E" w:rsidRDefault="00123497" w:rsidP="00123497">
      <w:pPr>
        <w:jc w:val="both"/>
      </w:pPr>
      <w:r w:rsidRPr="0031685E">
        <w:t>1</w:t>
      </w:r>
      <w:r w:rsidRPr="0031685E">
        <w:tab/>
        <w:t>that the technical and operational characteristics of the radiolocation (except ground based meteorological radars) and radionavigation radars described in Annex 1 should be considered representative of those operating in the frequency bands between 5</w:t>
      </w:r>
      <w:r w:rsidRPr="0031685E">
        <w:rPr>
          <w:rFonts w:ascii="Tms Rmn" w:hAnsi="Tms Rmn"/>
          <w:sz w:val="12"/>
        </w:rPr>
        <w:t> </w:t>
      </w:r>
      <w:r w:rsidRPr="0031685E">
        <w:t>250 and 5</w:t>
      </w:r>
      <w:r w:rsidRPr="0031685E">
        <w:rPr>
          <w:rFonts w:ascii="Tms Rmn" w:hAnsi="Tms Rmn"/>
          <w:sz w:val="12"/>
        </w:rPr>
        <w:t> </w:t>
      </w:r>
      <w:r w:rsidRPr="0031685E">
        <w:t>850 MHz;</w:t>
      </w:r>
    </w:p>
    <w:p w14:paraId="79A417DD" w14:textId="77777777" w:rsidR="00123497" w:rsidRPr="0031685E" w:rsidRDefault="00123497" w:rsidP="00123497">
      <w:pPr>
        <w:spacing w:before="240" w:after="240"/>
        <w:jc w:val="both"/>
        <w:rPr>
          <w:i/>
          <w:iCs/>
        </w:rPr>
      </w:pPr>
      <w:r w:rsidRPr="0031685E">
        <w:rPr>
          <w:i/>
          <w:iCs/>
        </w:rPr>
        <w:t>2</w:t>
      </w:r>
      <w:r w:rsidRPr="0031685E">
        <w:rPr>
          <w:b/>
          <w:i/>
          <w:iCs/>
        </w:rPr>
        <w:tab/>
      </w:r>
      <w:r w:rsidRPr="0031685E">
        <w:rPr>
          <w:i/>
          <w:iCs/>
        </w:rPr>
        <w:t xml:space="preserve">that Recommendation ITU-R </w:t>
      </w:r>
      <w:proofErr w:type="spellStart"/>
      <w:r w:rsidRPr="0031685E">
        <w:rPr>
          <w:i/>
          <w:iCs/>
        </w:rPr>
        <w:t>M.1461</w:t>
      </w:r>
      <w:proofErr w:type="spellEnd"/>
      <w:r w:rsidRPr="0031685E">
        <w:rPr>
          <w:i/>
          <w:iCs/>
        </w:rPr>
        <w:t xml:space="preserve"> should be used as a guideline in analysing sharing and compatibility between radiolocation (except ground based meteorological radars) and radionavigation radars </w:t>
      </w:r>
      <w:ins w:id="103" w:author="Chairman" w:date="2022-07-29T08:13:00Z">
        <w:r w:rsidRPr="0031685E">
          <w:rPr>
            <w:i/>
            <w:iCs/>
          </w:rPr>
          <w:t>described in Annex 1</w:t>
        </w:r>
      </w:ins>
      <w:ins w:id="104" w:author="Fernandez Jimenez, Virginia" w:date="2022-08-01T11:20:00Z">
        <w:r w:rsidRPr="0031685E">
          <w:rPr>
            <w:i/>
            <w:iCs/>
          </w:rPr>
          <w:t xml:space="preserve"> </w:t>
        </w:r>
      </w:ins>
      <w:r w:rsidRPr="0031685E">
        <w:rPr>
          <w:i/>
          <w:iCs/>
        </w:rPr>
        <w:t>with systems in other services;</w:t>
      </w:r>
    </w:p>
    <w:p w14:paraId="273474D8" w14:textId="77777777" w:rsidR="00123497" w:rsidRPr="0031685E" w:rsidRDefault="00123497" w:rsidP="00123497">
      <w:pPr>
        <w:jc w:val="both"/>
      </w:pPr>
      <w:r w:rsidRPr="0031685E">
        <w:rPr>
          <w:bCs/>
        </w:rPr>
        <w:t>3</w:t>
      </w:r>
      <w:r w:rsidRPr="0031685E">
        <w:tab/>
        <w:t xml:space="preserve">that the criterion of interfering signal power to radar (except to ground based meteorological radars) receiver noise power level </w:t>
      </w:r>
      <w:r w:rsidRPr="0031685E">
        <w:rPr>
          <w:i/>
          <w:iCs/>
        </w:rPr>
        <w:t>I</w:t>
      </w:r>
      <w:r w:rsidRPr="0031685E">
        <w:t>/</w:t>
      </w:r>
      <w:r w:rsidRPr="0031685E">
        <w:rPr>
          <w:i/>
          <w:iCs/>
        </w:rPr>
        <w:t>N</w:t>
      </w:r>
      <w:r w:rsidRPr="0031685E">
        <w:t xml:space="preserve">, of −6 dB should be  used as the required protection </w:t>
      </w:r>
      <w:del w:id="105" w:author="USA" w:date="2023-03-28T02:25:00Z">
        <w:r w:rsidRPr="00AD4302" w:rsidDel="00AD4302">
          <w:rPr>
            <w:highlight w:val="yellow"/>
            <w:rPrChange w:id="106" w:author="USA" w:date="2023-03-28T02:26:00Z">
              <w:rPr/>
            </w:rPrChange>
          </w:rPr>
          <w:delText>trigger</w:delText>
        </w:r>
        <w:r w:rsidRPr="0031685E" w:rsidDel="00AD4302">
          <w:delText xml:space="preserve"> </w:delText>
        </w:r>
      </w:del>
      <w:r w:rsidRPr="0031685E">
        <w:t>level for the radiodetermination sharing studies with other services</w:t>
      </w:r>
      <w:del w:id="107" w:author="USA" w:date="2023-03-28T02:26:00Z">
        <w:r w:rsidRPr="00AD4302" w:rsidDel="00AD4302">
          <w:rPr>
            <w:highlight w:val="yellow"/>
            <w:rPrChange w:id="108" w:author="USA" w:date="2023-03-28T02:26:00Z">
              <w:rPr/>
            </w:rPrChange>
          </w:rPr>
          <w:delText>. T</w:delText>
        </w:r>
      </w:del>
      <w:ins w:id="109" w:author="USA" w:date="2023-03-28T02:26:00Z">
        <w:r w:rsidRPr="00AD4302">
          <w:rPr>
            <w:highlight w:val="yellow"/>
            <w:rPrChange w:id="110" w:author="USA" w:date="2023-03-28T02:26:00Z">
              <w:rPr/>
            </w:rPrChange>
          </w:rPr>
          <w:t xml:space="preserve"> and t</w:t>
        </w:r>
      </w:ins>
      <w:r w:rsidRPr="0031685E">
        <w:t>his protection criterion represents the net protection level if multiple interferers are present</w:t>
      </w:r>
      <w:del w:id="111" w:author="Fernandez Jimenez, Virginia" w:date="2022-08-01T11:21:00Z">
        <w:r w:rsidRPr="0031685E">
          <w:delText>.</w:delText>
        </w:r>
      </w:del>
      <w:ins w:id="112" w:author="Fernandez Jimenez, Virginia" w:date="2022-08-01T11:21:00Z">
        <w:r w:rsidRPr="0031685E">
          <w:t>;</w:t>
        </w:r>
      </w:ins>
    </w:p>
    <w:p w14:paraId="22734A2D" w14:textId="77777777" w:rsidR="00123497" w:rsidRPr="00920D54" w:rsidDel="00C67B02" w:rsidRDefault="00123497" w:rsidP="00123497">
      <w:pPr>
        <w:jc w:val="both"/>
        <w:rPr>
          <w:ins w:id="113" w:author="Chairman" w:date="2022-12-13T13:43:00Z"/>
          <w:del w:id="114" w:author="USA" w:date="2023-03-28T02:35:00Z"/>
          <w:highlight w:val="yellow"/>
          <w:rPrChange w:id="115" w:author="USA" w:date="2023-03-07T12:39:00Z">
            <w:rPr>
              <w:ins w:id="116" w:author="Chairman" w:date="2022-12-13T13:43:00Z"/>
              <w:del w:id="117" w:author="USA" w:date="2023-03-28T02:35:00Z"/>
            </w:rPr>
          </w:rPrChange>
        </w:rPr>
      </w:pPr>
      <w:ins w:id="118" w:author="Chairman" w:date="2021-12-20T06:51:00Z">
        <w:del w:id="119" w:author="USA" w:date="2023-03-28T02:35:00Z">
          <w:r w:rsidRPr="00920D54" w:rsidDel="00C67B02">
            <w:rPr>
              <w:bCs/>
              <w:highlight w:val="yellow"/>
              <w:rPrChange w:id="120" w:author="USA" w:date="2023-03-07T12:39:00Z">
                <w:rPr>
                  <w:bCs/>
                </w:rPr>
              </w:rPrChange>
            </w:rPr>
            <w:delText>[</w:delText>
          </w:r>
        </w:del>
      </w:ins>
      <w:ins w:id="121" w:author="Chairman" w:date="2022-12-13T13:42:00Z">
        <w:del w:id="122" w:author="USA" w:date="2023-03-28T02:35:00Z">
          <w:r w:rsidRPr="00920D54" w:rsidDel="00C67B02">
            <w:rPr>
              <w:bCs/>
              <w:highlight w:val="yellow"/>
              <w:rPrChange w:id="123" w:author="USA" w:date="2023-03-07T12:39:00Z">
                <w:rPr>
                  <w:bCs/>
                </w:rPr>
              </w:rPrChange>
            </w:rPr>
            <w:delText>4</w:delText>
          </w:r>
        </w:del>
      </w:ins>
      <w:ins w:id="124" w:author="Chairman" w:date="2021-12-20T06:51:00Z">
        <w:del w:id="125" w:author="USA" w:date="2023-03-28T02:35:00Z">
          <w:r w:rsidRPr="00920D54" w:rsidDel="00C67B02">
            <w:rPr>
              <w:highlight w:val="yellow"/>
              <w:rPrChange w:id="126" w:author="USA" w:date="2023-03-07T12:39:00Z">
                <w:rPr/>
              </w:rPrChange>
            </w:rPr>
            <w:tab/>
            <w:delText xml:space="preserve">that in the case of pulsed interference, the criteria should be based on a case-by-case analysis taking into account </w:delText>
          </w:r>
          <w:r w:rsidRPr="00920D54" w:rsidDel="00C67B02">
            <w:rPr>
              <w:i/>
              <w:iCs/>
              <w:highlight w:val="yellow"/>
              <w:rPrChange w:id="127" w:author="USA" w:date="2023-03-07T12:39:00Z">
                <w:rPr>
                  <w:i/>
                  <w:iCs/>
                </w:rPr>
              </w:rPrChange>
            </w:rPr>
            <w:delText>recommends</w:delText>
          </w:r>
          <w:r w:rsidRPr="00920D54" w:rsidDel="00C67B02">
            <w:rPr>
              <w:highlight w:val="yellow"/>
              <w:rPrChange w:id="128" w:author="USA" w:date="2023-03-07T12:39:00Z">
                <w:rPr/>
              </w:rPrChange>
            </w:rPr>
            <w:delText xml:space="preserve"> 3 above and the undesired pulse train characteristics and, to the extent possible, the signal processing in the radar receiver</w:delText>
          </w:r>
        </w:del>
      </w:ins>
      <w:ins w:id="129" w:author="Chairman" w:date="2022-12-13T13:43:00Z">
        <w:del w:id="130" w:author="USA" w:date="2023-03-28T02:35:00Z">
          <w:r w:rsidRPr="00920D54" w:rsidDel="00C67B02">
            <w:rPr>
              <w:highlight w:val="yellow"/>
              <w:rPrChange w:id="131" w:author="USA" w:date="2023-03-07T12:39:00Z">
                <w:rPr/>
              </w:rPrChange>
            </w:rPr>
            <w:delText>;]</w:delText>
          </w:r>
        </w:del>
      </w:ins>
    </w:p>
    <w:p w14:paraId="3BF173AB" w14:textId="77777777" w:rsidR="00123497" w:rsidRPr="00920D54" w:rsidDel="00C67B02" w:rsidRDefault="00123497" w:rsidP="00123497">
      <w:pPr>
        <w:spacing w:before="240" w:after="240"/>
        <w:jc w:val="both"/>
        <w:rPr>
          <w:del w:id="132" w:author="USA" w:date="2023-03-28T02:35:00Z"/>
          <w:i/>
          <w:iCs/>
          <w:color w:val="FF0000"/>
          <w:highlight w:val="yellow"/>
          <w:rPrChange w:id="133" w:author="USA" w:date="2023-03-07T12:39:00Z">
            <w:rPr>
              <w:del w:id="134" w:author="USA" w:date="2023-03-28T02:35:00Z"/>
            </w:rPr>
          </w:rPrChange>
        </w:rPr>
      </w:pPr>
      <w:del w:id="135" w:author="USA" w:date="2023-03-28T02:35:00Z">
        <w:r w:rsidRPr="00920D54" w:rsidDel="00C67B02">
          <w:rPr>
            <w:i/>
            <w:iCs/>
            <w:color w:val="FF0000"/>
            <w:highlight w:val="yellow"/>
            <w:rPrChange w:id="136" w:author="USA" w:date="2023-03-07T12:39:00Z">
              <w:rPr>
                <w:i/>
                <w:iCs/>
                <w:color w:val="FF0000"/>
              </w:rPr>
            </w:rPrChange>
          </w:rPr>
          <w:delText>[Editor’s Note:  The text in square brackets above has been proposed for deletion by some Administrations while other Administrations wish to keep the text.]</w:delText>
        </w:r>
      </w:del>
    </w:p>
    <w:p w14:paraId="38EF405D" w14:textId="77777777" w:rsidR="00123497" w:rsidDel="00AD4302" w:rsidRDefault="00123497" w:rsidP="00123497">
      <w:pPr>
        <w:jc w:val="both"/>
        <w:rPr>
          <w:del w:id="137" w:author="USA" w:date="2023-03-28T02:28:00Z"/>
        </w:rPr>
      </w:pPr>
      <w:ins w:id="138" w:author="Chairman" w:date="2022-07-29T08:21:00Z">
        <w:del w:id="139" w:author="USA" w:date="2023-03-28T02:35:00Z">
          <w:r w:rsidRPr="00920D54" w:rsidDel="00C67B02">
            <w:rPr>
              <w:highlight w:val="yellow"/>
              <w:rPrChange w:id="140" w:author="USA" w:date="2023-03-07T12:39:00Z">
                <w:rPr/>
              </w:rPrChange>
            </w:rPr>
            <w:delText>[</w:delText>
          </w:r>
        </w:del>
      </w:ins>
      <w:ins w:id="141" w:author="Chairman" w:date="2022-12-13T13:49:00Z">
        <w:del w:id="142" w:author="USA" w:date="2023-03-28T02:35:00Z">
          <w:r w:rsidRPr="00920D54" w:rsidDel="00C67B02">
            <w:rPr>
              <w:highlight w:val="yellow"/>
              <w:rPrChange w:id="143" w:author="USA" w:date="2023-03-07T12:39:00Z">
                <w:rPr/>
              </w:rPrChange>
            </w:rPr>
            <w:delText>5</w:delText>
          </w:r>
        </w:del>
      </w:ins>
      <w:ins w:id="144" w:author="Chairman" w:date="2022-07-29T08:21:00Z">
        <w:del w:id="145" w:author="USA" w:date="2023-03-28T02:35:00Z">
          <w:r w:rsidRPr="00920D54" w:rsidDel="00C67B02">
            <w:rPr>
              <w:highlight w:val="yellow"/>
              <w:rPrChange w:id="146" w:author="USA" w:date="2023-03-07T12:39:00Z">
                <w:rPr/>
              </w:rPrChange>
            </w:rPr>
            <w:tab/>
            <w:delText>that coexistence between systems operating in the frequency band 5</w:delText>
          </w:r>
        </w:del>
      </w:ins>
      <w:ins w:id="147" w:author="Fernandez Jimenez, Virginia" w:date="2022-08-01T11:21:00Z">
        <w:del w:id="148" w:author="USA" w:date="2023-03-28T02:35:00Z">
          <w:r w:rsidRPr="00920D54" w:rsidDel="00C67B02">
            <w:rPr>
              <w:highlight w:val="yellow"/>
              <w:rPrChange w:id="149" w:author="USA" w:date="2023-03-07T12:39:00Z">
                <w:rPr/>
              </w:rPrChange>
            </w:rPr>
            <w:delText> </w:delText>
          </w:r>
        </w:del>
      </w:ins>
      <w:ins w:id="150" w:author="Chairman" w:date="2022-07-29T08:21:00Z">
        <w:del w:id="151" w:author="USA" w:date="2023-03-28T02:35:00Z">
          <w:r w:rsidRPr="00920D54" w:rsidDel="00C67B02">
            <w:rPr>
              <w:highlight w:val="yellow"/>
              <w:rPrChange w:id="152" w:author="USA" w:date="2023-03-07T12:39:00Z">
                <w:rPr/>
              </w:rPrChange>
            </w:rPr>
            <w:delText>350</w:delText>
          </w:r>
        </w:del>
      </w:ins>
      <w:ins w:id="153" w:author="Fernandez Jimenez, Virginia" w:date="2022-08-01T11:21:00Z">
        <w:del w:id="154" w:author="USA" w:date="2023-03-28T02:35:00Z">
          <w:r w:rsidRPr="00920D54" w:rsidDel="00C67B02">
            <w:rPr>
              <w:highlight w:val="yellow"/>
              <w:rPrChange w:id="155" w:author="USA" w:date="2023-03-07T12:39:00Z">
                <w:rPr/>
              </w:rPrChange>
            </w:rPr>
            <w:delText>-</w:delText>
          </w:r>
        </w:del>
      </w:ins>
      <w:ins w:id="156" w:author="Chairman" w:date="2022-07-29T08:21:00Z">
        <w:del w:id="157" w:author="USA" w:date="2023-03-28T02:35:00Z">
          <w:r w:rsidRPr="00920D54" w:rsidDel="00C67B02">
            <w:rPr>
              <w:szCs w:val="24"/>
              <w:highlight w:val="yellow"/>
              <w:rPrChange w:id="158" w:author="USA" w:date="2023-03-07T12:39:00Z">
                <w:rPr>
                  <w:szCs w:val="24"/>
                </w:rPr>
              </w:rPrChange>
            </w:rPr>
            <w:delText xml:space="preserve">5 470 MHz is important for both meteorological radars and radionavigation systems, that </w:delText>
          </w:r>
          <w:r w:rsidRPr="00920D54" w:rsidDel="00C67B02">
            <w:rPr>
              <w:highlight w:val="yellow"/>
              <w:rPrChange w:id="159" w:author="USA" w:date="2023-03-07T12:39:00Z">
                <w:rPr/>
              </w:rPrChange>
            </w:rPr>
            <w:delText xml:space="preserve">the undesired pulse train characteristics and the receiver signal processing in Recommendation ITU-R M.1372 should be taken into account to the extent possible, </w:delText>
          </w:r>
          <w:r w:rsidRPr="00920D54" w:rsidDel="00C67B02">
            <w:rPr>
              <w:szCs w:val="24"/>
              <w:highlight w:val="yellow"/>
              <w:rPrChange w:id="160" w:author="USA" w:date="2023-03-07T12:39:00Z">
                <w:rPr>
                  <w:szCs w:val="24"/>
                </w:rPr>
              </w:rPrChange>
            </w:rPr>
            <w:delText xml:space="preserve">and that the use of suitable technical mitigation means should be use to ensure compatibility, </w:delText>
          </w:r>
          <w:r w:rsidRPr="00920D54" w:rsidDel="00C67B02">
            <w:rPr>
              <w:highlight w:val="yellow"/>
              <w:rPrChange w:id="161" w:author="USA" w:date="2023-03-07T12:39:00Z">
                <w:rPr/>
              </w:rPrChange>
            </w:rPr>
            <w:delText xml:space="preserve">while </w:delText>
          </w:r>
          <w:r w:rsidRPr="00920D54" w:rsidDel="00C67B02">
            <w:rPr>
              <w:szCs w:val="24"/>
              <w:highlight w:val="yellow"/>
              <w:rPrChange w:id="162" w:author="USA" w:date="2023-03-07T12:39:00Z">
                <w:rPr>
                  <w:szCs w:val="24"/>
                </w:rPr>
              </w:rPrChange>
            </w:rPr>
            <w:delText xml:space="preserve">taking into account RR No. </w:delText>
          </w:r>
          <w:r w:rsidRPr="00920D54" w:rsidDel="00C67B02">
            <w:rPr>
              <w:b/>
              <w:bCs/>
              <w:szCs w:val="24"/>
              <w:highlight w:val="yellow"/>
              <w:rPrChange w:id="163" w:author="USA" w:date="2023-03-07T12:39:00Z">
                <w:rPr>
                  <w:b/>
                  <w:bCs/>
                  <w:szCs w:val="24"/>
                </w:rPr>
              </w:rPrChange>
            </w:rPr>
            <w:delText>5.448D</w:delText>
          </w:r>
          <w:r w:rsidRPr="00920D54" w:rsidDel="00C67B02">
            <w:rPr>
              <w:szCs w:val="24"/>
              <w:highlight w:val="yellow"/>
              <w:rPrChange w:id="164" w:author="USA" w:date="2023-03-07T12:39:00Z">
                <w:rPr>
                  <w:szCs w:val="24"/>
                </w:rPr>
              </w:rPrChange>
            </w:rPr>
            <w:delText>.]</w:delText>
          </w:r>
        </w:del>
      </w:ins>
    </w:p>
    <w:p w14:paraId="4D84F013" w14:textId="77777777" w:rsidR="00123497" w:rsidRPr="00AD4302" w:rsidRDefault="00123497" w:rsidP="00123497">
      <w:pPr>
        <w:jc w:val="both"/>
        <w:rPr>
          <w:ins w:id="165" w:author="USA" w:date="2023-03-28T02:28:00Z"/>
        </w:rPr>
      </w:pPr>
      <w:ins w:id="166" w:author="USA" w:date="2023-03-28T02:28:00Z">
        <w:r w:rsidRPr="00AD4302">
          <w:rPr>
            <w:highlight w:val="yellow"/>
            <w:rPrChange w:id="167" w:author="USA" w:date="2023-03-28T02:34:00Z">
              <w:rPr/>
            </w:rPrChange>
          </w:rPr>
          <w:t xml:space="preserve">[USA Note: </w:t>
        </w:r>
      </w:ins>
      <w:ins w:id="168" w:author="USA" w:date="2023-03-28T02:31:00Z">
        <w:r w:rsidRPr="00AD4302">
          <w:rPr>
            <w:highlight w:val="yellow"/>
            <w:rPrChange w:id="169" w:author="USA" w:date="2023-03-28T02:34:00Z">
              <w:rPr/>
            </w:rPrChange>
          </w:rPr>
          <w:t xml:space="preserve">The US notes that </w:t>
        </w:r>
      </w:ins>
      <w:ins w:id="170" w:author="USA" w:date="2023-03-28T02:32:00Z">
        <w:r w:rsidRPr="00AD4302">
          <w:rPr>
            <w:highlight w:val="yellow"/>
            <w:rPrChange w:id="171" w:author="USA" w:date="2023-03-28T02:34:00Z">
              <w:rPr/>
            </w:rPrChange>
          </w:rPr>
          <w:t xml:space="preserve">Recommendation ITU-R </w:t>
        </w:r>
        <w:proofErr w:type="spellStart"/>
        <w:r w:rsidRPr="00AD4302">
          <w:rPr>
            <w:highlight w:val="yellow"/>
            <w:rPrChange w:id="172" w:author="USA" w:date="2023-03-28T02:34:00Z">
              <w:rPr/>
            </w:rPrChange>
          </w:rPr>
          <w:t>M.1732</w:t>
        </w:r>
        <w:proofErr w:type="spellEnd"/>
        <w:r w:rsidRPr="00AD4302">
          <w:rPr>
            <w:highlight w:val="yellow"/>
            <w:rPrChange w:id="173" w:author="USA" w:date="2023-03-28T02:34:00Z">
              <w:rPr/>
            </w:rPrChange>
          </w:rPr>
          <w:t xml:space="preserve"> is referenced in </w:t>
        </w:r>
        <w:r w:rsidRPr="00AD4302">
          <w:rPr>
            <w:i/>
            <w:iCs/>
            <w:highlight w:val="yellow"/>
            <w:rPrChange w:id="174" w:author="USA" w:date="2023-03-28T02:34:00Z">
              <w:rPr>
                <w:i/>
                <w:iCs/>
              </w:rPr>
            </w:rPrChange>
          </w:rPr>
          <w:t>reco</w:t>
        </w:r>
      </w:ins>
      <w:ins w:id="175" w:author="USA" w:date="2023-03-28T02:33:00Z">
        <w:r w:rsidRPr="00AD4302">
          <w:rPr>
            <w:i/>
            <w:iCs/>
            <w:highlight w:val="yellow"/>
            <w:rPrChange w:id="176" w:author="USA" w:date="2023-03-28T02:34:00Z">
              <w:rPr>
                <w:i/>
                <w:iCs/>
              </w:rPr>
            </w:rPrChange>
          </w:rPr>
          <w:t xml:space="preserve">gnizing g) </w:t>
        </w:r>
        <w:r w:rsidRPr="00AD4302">
          <w:rPr>
            <w:highlight w:val="yellow"/>
            <w:rPrChange w:id="177" w:author="USA" w:date="2023-03-28T02:34:00Z">
              <w:rPr/>
            </w:rPrChange>
          </w:rPr>
          <w:t xml:space="preserve">and pulsed interference as well as mitigation techniques are discussed </w:t>
        </w:r>
      </w:ins>
      <w:ins w:id="178" w:author="USA" w:date="2023-03-28T02:34:00Z">
        <w:r w:rsidRPr="00AD4302">
          <w:rPr>
            <w:highlight w:val="yellow"/>
            <w:rPrChange w:id="179" w:author="USA" w:date="2023-03-28T02:34:00Z">
              <w:rPr/>
            </w:rPrChange>
          </w:rPr>
          <w:t xml:space="preserve">in sections 4 and 5, respectively, so </w:t>
        </w:r>
      </w:ins>
      <w:ins w:id="180" w:author="USA" w:date="2023-04-21T17:21:00Z">
        <w:r>
          <w:rPr>
            <w:highlight w:val="yellow"/>
          </w:rPr>
          <w:t>these</w:t>
        </w:r>
      </w:ins>
      <w:ins w:id="181" w:author="USA" w:date="2023-03-28T02:34:00Z">
        <w:r w:rsidRPr="00AD4302">
          <w:rPr>
            <w:highlight w:val="yellow"/>
            <w:rPrChange w:id="182" w:author="USA" w:date="2023-03-28T02:34:00Z">
              <w:rPr/>
            </w:rPrChange>
          </w:rPr>
          <w:t xml:space="preserve"> </w:t>
        </w:r>
      </w:ins>
      <w:ins w:id="183" w:author="USA" w:date="2023-03-28T02:35:00Z">
        <w:r>
          <w:rPr>
            <w:highlight w:val="yellow"/>
          </w:rPr>
          <w:t>proposed</w:t>
        </w:r>
        <w:r w:rsidRPr="00D779B2">
          <w:rPr>
            <w:i/>
            <w:iCs/>
            <w:highlight w:val="yellow"/>
            <w:rPrChange w:id="184" w:author="USA" w:date="2023-03-28T02:35:00Z">
              <w:rPr>
                <w:highlight w:val="yellow"/>
              </w:rPr>
            </w:rPrChange>
          </w:rPr>
          <w:t xml:space="preserve"> recommends</w:t>
        </w:r>
      </w:ins>
      <w:ins w:id="185" w:author="USA" w:date="2023-03-28T02:34:00Z">
        <w:r w:rsidRPr="00AD4302">
          <w:rPr>
            <w:highlight w:val="yellow"/>
            <w:rPrChange w:id="186" w:author="USA" w:date="2023-03-28T02:34:00Z">
              <w:rPr/>
            </w:rPrChange>
          </w:rPr>
          <w:t xml:space="preserve"> </w:t>
        </w:r>
      </w:ins>
      <w:ins w:id="187" w:author="USA" w:date="2023-04-21T17:21:00Z">
        <w:r>
          <w:rPr>
            <w:highlight w:val="yellow"/>
          </w:rPr>
          <w:t xml:space="preserve">are </w:t>
        </w:r>
      </w:ins>
      <w:ins w:id="188" w:author="USA" w:date="2023-03-28T02:34:00Z">
        <w:r w:rsidRPr="00AD4302">
          <w:rPr>
            <w:highlight w:val="yellow"/>
            <w:rPrChange w:id="189" w:author="USA" w:date="2023-03-28T02:34:00Z">
              <w:rPr/>
            </w:rPrChange>
          </w:rPr>
          <w:t>not necessary.]</w:t>
        </w:r>
      </w:ins>
    </w:p>
    <w:p w14:paraId="7FFADCE5" w14:textId="77777777" w:rsidR="00123497" w:rsidRPr="0031685E" w:rsidRDefault="00123497">
      <w:pPr>
        <w:jc w:val="both"/>
        <w:pPrChange w:id="190" w:author="USA" w:date="2023-03-28T02:28:00Z">
          <w:pPr>
            <w:tabs>
              <w:tab w:val="left" w:pos="794"/>
              <w:tab w:val="left" w:pos="1191"/>
              <w:tab w:val="left" w:pos="1588"/>
              <w:tab w:val="left" w:pos="1985"/>
            </w:tabs>
            <w:jc w:val="both"/>
          </w:pPr>
        </w:pPrChange>
      </w:pPr>
    </w:p>
    <w:p w14:paraId="55F92EC8" w14:textId="77777777" w:rsidR="00123497" w:rsidRPr="0031685E" w:rsidRDefault="00123497" w:rsidP="00123497">
      <w:pPr>
        <w:tabs>
          <w:tab w:val="left" w:pos="794"/>
          <w:tab w:val="left" w:pos="1191"/>
          <w:tab w:val="left" w:pos="1588"/>
          <w:tab w:val="left" w:pos="1985"/>
        </w:tabs>
        <w:jc w:val="both"/>
      </w:pPr>
    </w:p>
    <w:p w14:paraId="53849695" w14:textId="77777777" w:rsidR="00123497" w:rsidRPr="0031685E" w:rsidRDefault="00123497" w:rsidP="00123497">
      <w:pPr>
        <w:pStyle w:val="AnnexNoTitle"/>
      </w:pPr>
      <w:r w:rsidRPr="0031685E">
        <w:t>Annex 1</w:t>
      </w:r>
      <w:r w:rsidRPr="0031685E">
        <w:br/>
      </w:r>
      <w:r w:rsidRPr="0031685E">
        <w:br/>
      </w:r>
      <w:proofErr w:type="spellStart"/>
      <w:r w:rsidRPr="0031685E">
        <w:rPr>
          <w:rPrChange w:id="191" w:author="Unknown" w:date="2022-12-13T13:49:00Z">
            <w:rPr/>
          </w:rPrChange>
        </w:rPr>
        <w:t>Characteristics</w:t>
      </w:r>
      <w:proofErr w:type="spellEnd"/>
      <w:r w:rsidRPr="0031685E">
        <w:rPr>
          <w:rPrChange w:id="192" w:author="Unknown" w:date="2022-12-13T13:49:00Z">
            <w:rPr/>
          </w:rPrChange>
        </w:rPr>
        <w:t xml:space="preserve"> of </w:t>
      </w:r>
      <w:proofErr w:type="spellStart"/>
      <w:r w:rsidRPr="0031685E">
        <w:rPr>
          <w:rPrChange w:id="193" w:author="Unknown" w:date="2022-12-13T13:49:00Z">
            <w:rPr/>
          </w:rPrChange>
        </w:rPr>
        <w:t>radiolocation</w:t>
      </w:r>
      <w:proofErr w:type="spellEnd"/>
      <w:r w:rsidRPr="0031685E">
        <w:rPr>
          <w:rPrChange w:id="194" w:author="Unknown" w:date="2022-12-13T13:49:00Z">
            <w:rPr/>
          </w:rPrChange>
        </w:rPr>
        <w:t xml:space="preserve"> (</w:t>
      </w:r>
      <w:proofErr w:type="spellStart"/>
      <w:r w:rsidRPr="0031685E">
        <w:rPr>
          <w:rPrChange w:id="195" w:author="Unknown" w:date="2022-12-13T13:49:00Z">
            <w:rPr/>
          </w:rPrChange>
        </w:rPr>
        <w:t>except</w:t>
      </w:r>
      <w:proofErr w:type="spellEnd"/>
      <w:r w:rsidRPr="0031685E">
        <w:rPr>
          <w:rPrChange w:id="196" w:author="Unknown" w:date="2022-12-13T13:49:00Z">
            <w:rPr/>
          </w:rPrChange>
        </w:rPr>
        <w:t xml:space="preserve"> </w:t>
      </w:r>
      <w:proofErr w:type="spellStart"/>
      <w:r w:rsidRPr="0031685E">
        <w:rPr>
          <w:rPrChange w:id="197" w:author="Unknown" w:date="2022-12-13T13:49:00Z">
            <w:rPr/>
          </w:rPrChange>
        </w:rPr>
        <w:t>ground</w:t>
      </w:r>
      <w:proofErr w:type="spellEnd"/>
      <w:r w:rsidRPr="0031685E">
        <w:rPr>
          <w:rPrChange w:id="198" w:author="Unknown" w:date="2022-12-13T13:49:00Z">
            <w:rPr/>
          </w:rPrChange>
        </w:rPr>
        <w:t xml:space="preserve"> </w:t>
      </w:r>
      <w:proofErr w:type="spellStart"/>
      <w:r w:rsidRPr="0031685E">
        <w:rPr>
          <w:rPrChange w:id="199" w:author="Unknown" w:date="2022-12-13T13:49:00Z">
            <w:rPr/>
          </w:rPrChange>
        </w:rPr>
        <w:t>based</w:t>
      </w:r>
      <w:proofErr w:type="spellEnd"/>
      <w:r w:rsidRPr="0031685E">
        <w:rPr>
          <w:rPrChange w:id="200" w:author="Unknown" w:date="2022-12-13T13:49:00Z">
            <w:rPr/>
          </w:rPrChange>
        </w:rPr>
        <w:t xml:space="preserve"> </w:t>
      </w:r>
      <w:proofErr w:type="spellStart"/>
      <w:r w:rsidRPr="0031685E">
        <w:rPr>
          <w:rPrChange w:id="201" w:author="Unknown" w:date="2022-12-13T13:49:00Z">
            <w:rPr/>
          </w:rPrChange>
        </w:rPr>
        <w:t>meteorological</w:t>
      </w:r>
      <w:proofErr w:type="spellEnd"/>
      <w:r w:rsidRPr="0031685E">
        <w:rPr>
          <w:rPrChange w:id="202" w:author="Unknown" w:date="2022-12-13T13:49:00Z">
            <w:rPr/>
          </w:rPrChange>
        </w:rPr>
        <w:t xml:space="preserve"> radars) and </w:t>
      </w:r>
      <w:proofErr w:type="spellStart"/>
      <w:r w:rsidRPr="0031685E">
        <w:rPr>
          <w:rPrChange w:id="203" w:author="Unknown" w:date="2022-12-13T13:49:00Z">
            <w:rPr/>
          </w:rPrChange>
        </w:rPr>
        <w:t>aeronautical</w:t>
      </w:r>
      <w:proofErr w:type="spellEnd"/>
      <w:r w:rsidRPr="0031685E">
        <w:rPr>
          <w:rPrChange w:id="204" w:author="Unknown" w:date="2022-12-13T13:49:00Z">
            <w:rPr/>
          </w:rPrChange>
        </w:rPr>
        <w:t xml:space="preserve"> radionavigation radars</w:t>
      </w:r>
    </w:p>
    <w:p w14:paraId="2091A97F" w14:textId="77777777" w:rsidR="00123497" w:rsidRPr="0031685E" w:rsidRDefault="00123497" w:rsidP="00123497">
      <w:pPr>
        <w:pStyle w:val="Heading1"/>
      </w:pPr>
      <w:r w:rsidRPr="0031685E">
        <w:t>1</w:t>
      </w:r>
      <w:r w:rsidRPr="0031685E">
        <w:tab/>
        <w:t>Introduction</w:t>
      </w:r>
    </w:p>
    <w:p w14:paraId="0F203F09" w14:textId="77777777" w:rsidR="00123497" w:rsidRPr="0031685E" w:rsidRDefault="00123497" w:rsidP="00123497">
      <w:pPr>
        <w:tabs>
          <w:tab w:val="left" w:pos="794"/>
          <w:tab w:val="left" w:pos="1191"/>
          <w:tab w:val="left" w:pos="1588"/>
          <w:tab w:val="left" w:pos="1985"/>
        </w:tabs>
        <w:jc w:val="both"/>
      </w:pPr>
      <w:r w:rsidRPr="0031685E">
        <w:t xml:space="preserve">The frequency bands between 5 250 and 5 850 MHz that are allocated to the </w:t>
      </w:r>
      <w:del w:id="205" w:author="Chairman" w:date="2021-12-20T06:52:00Z">
        <w:r w:rsidRPr="0031685E">
          <w:delText xml:space="preserve">ARNS, </w:delText>
        </w:r>
      </w:del>
      <w:r w:rsidRPr="0031685E">
        <w:t xml:space="preserve">radionavigation and radiolocation services on a primary basis as shown in Table 1. </w:t>
      </w:r>
    </w:p>
    <w:p w14:paraId="631F0433" w14:textId="77777777" w:rsidR="00123497" w:rsidRPr="0031685E" w:rsidRDefault="00123497" w:rsidP="00123497">
      <w:pPr>
        <w:pStyle w:val="TableNo"/>
        <w:rPr>
          <w:rFonts w:eastAsia="Calibri"/>
        </w:rPr>
      </w:pPr>
      <w:r w:rsidRPr="0031685E">
        <w:rPr>
          <w:rFonts w:eastAsia="Calibri"/>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123497" w:rsidRPr="0031685E" w14:paraId="03E3A9B1"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37F100C1" w14:textId="77777777" w:rsidR="00123497" w:rsidRPr="0031685E" w:rsidRDefault="00123497" w:rsidP="00DE64B4">
            <w:pPr>
              <w:pStyle w:val="Tablehead"/>
              <w:rPr>
                <w:rFonts w:eastAsia="Calibri"/>
              </w:rPr>
            </w:pPr>
            <w:ins w:id="206" w:author="Chairman" w:date="2021-12-20T06:52:00Z">
              <w:r w:rsidRPr="0031685E">
                <w:rPr>
                  <w:rFonts w:eastAsia="Calibri"/>
                </w:rPr>
                <w:t xml:space="preserve">Frequency </w:t>
              </w:r>
            </w:ins>
            <w:del w:id="207" w:author="Chairman" w:date="2021-12-20T06:52:00Z">
              <w:r w:rsidRPr="0031685E">
                <w:rPr>
                  <w:rFonts w:eastAsia="Calibri"/>
                </w:rPr>
                <w:delText>B</w:delText>
              </w:r>
            </w:del>
            <w:ins w:id="208" w:author="Chairman" w:date="2021-12-20T06:52:00Z">
              <w:r w:rsidRPr="0031685E">
                <w:rPr>
                  <w:rFonts w:eastAsia="Calibri"/>
                </w:rPr>
                <w:t>b</w:t>
              </w:r>
            </w:ins>
            <w:r w:rsidRPr="0031685E">
              <w:rPr>
                <w:rFonts w:eastAsia="Calibri"/>
              </w:rPr>
              <w:t>and</w:t>
            </w:r>
            <w:r w:rsidRPr="0031685E">
              <w:rPr>
                <w:rFonts w:eastAsia="Calibri"/>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B6B8FE" w14:textId="77777777" w:rsidR="00123497" w:rsidRPr="0031685E" w:rsidRDefault="00123497" w:rsidP="00DE64B4">
            <w:pPr>
              <w:pStyle w:val="Tablehead"/>
              <w:rPr>
                <w:rFonts w:eastAsia="Calibri"/>
              </w:rPr>
            </w:pPr>
            <w:r w:rsidRPr="0031685E">
              <w:rPr>
                <w:rFonts w:eastAsia="Calibri"/>
              </w:rPr>
              <w:t>Allocation</w:t>
            </w:r>
          </w:p>
        </w:tc>
      </w:tr>
      <w:tr w:rsidR="00123497" w:rsidRPr="0031685E" w14:paraId="7FFF8C10"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4FF18E5E" w14:textId="77777777" w:rsidR="00123497" w:rsidRPr="0031685E" w:rsidRDefault="00123497" w:rsidP="00DE64B4">
            <w:pPr>
              <w:pStyle w:val="Tabletext"/>
              <w:rPr>
                <w:rFonts w:eastAsia="Calibri"/>
              </w:rPr>
            </w:pPr>
            <w:r w:rsidRPr="0031685E">
              <w:rPr>
                <w:rFonts w:eastAsia="Calibri"/>
              </w:rPr>
              <w:t>5 250-5 255</w:t>
            </w:r>
          </w:p>
        </w:tc>
        <w:tc>
          <w:tcPr>
            <w:tcW w:w="3119" w:type="dxa"/>
            <w:tcBorders>
              <w:top w:val="single" w:sz="4" w:space="0" w:color="auto"/>
              <w:left w:val="single" w:sz="4" w:space="0" w:color="auto"/>
              <w:bottom w:val="single" w:sz="4" w:space="0" w:color="auto"/>
              <w:right w:val="single" w:sz="4" w:space="0" w:color="auto"/>
            </w:tcBorders>
            <w:hideMark/>
          </w:tcPr>
          <w:p w14:paraId="00EF864B" w14:textId="77777777" w:rsidR="00123497" w:rsidRPr="0031685E" w:rsidRDefault="00123497" w:rsidP="00DE64B4">
            <w:pPr>
              <w:pStyle w:val="Tabletext"/>
              <w:rPr>
                <w:rFonts w:eastAsia="Calibri"/>
              </w:rPr>
            </w:pPr>
            <w:r w:rsidRPr="0031685E">
              <w:rPr>
                <w:rFonts w:eastAsia="Calibri"/>
              </w:rPr>
              <w:t>Radiolocation</w:t>
            </w:r>
          </w:p>
        </w:tc>
      </w:tr>
      <w:tr w:rsidR="00123497" w:rsidRPr="0031685E" w14:paraId="552A66AE"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09AD3116" w14:textId="77777777" w:rsidR="00123497" w:rsidRPr="0031685E" w:rsidRDefault="00123497" w:rsidP="00DE64B4">
            <w:pPr>
              <w:pStyle w:val="Tabletext"/>
              <w:rPr>
                <w:rFonts w:eastAsia="Calibri"/>
              </w:rPr>
            </w:pPr>
            <w:r w:rsidRPr="0031685E">
              <w:rPr>
                <w:rFonts w:eastAsia="Calibri"/>
              </w:rPr>
              <w:t>5 255-5 350</w:t>
            </w:r>
          </w:p>
        </w:tc>
        <w:tc>
          <w:tcPr>
            <w:tcW w:w="3119" w:type="dxa"/>
            <w:tcBorders>
              <w:top w:val="single" w:sz="4" w:space="0" w:color="auto"/>
              <w:left w:val="single" w:sz="4" w:space="0" w:color="auto"/>
              <w:bottom w:val="single" w:sz="4" w:space="0" w:color="auto"/>
              <w:right w:val="single" w:sz="4" w:space="0" w:color="auto"/>
            </w:tcBorders>
            <w:hideMark/>
          </w:tcPr>
          <w:p w14:paraId="5440CDF7" w14:textId="77777777" w:rsidR="00123497" w:rsidRPr="0031685E" w:rsidRDefault="00123497" w:rsidP="00DE64B4">
            <w:pPr>
              <w:pStyle w:val="Tabletext"/>
              <w:rPr>
                <w:rFonts w:eastAsia="Calibri"/>
              </w:rPr>
            </w:pPr>
            <w:r w:rsidRPr="0031685E">
              <w:rPr>
                <w:rFonts w:eastAsia="Calibri"/>
              </w:rPr>
              <w:t>Radiolocation</w:t>
            </w:r>
          </w:p>
        </w:tc>
      </w:tr>
      <w:tr w:rsidR="00123497" w:rsidRPr="0031685E" w14:paraId="0B10580D"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56B1F4E8" w14:textId="77777777" w:rsidR="00123497" w:rsidRPr="0031685E" w:rsidRDefault="00123497" w:rsidP="00DE64B4">
            <w:pPr>
              <w:pStyle w:val="Tabletext"/>
              <w:rPr>
                <w:rFonts w:eastAsia="Calibri"/>
              </w:rPr>
            </w:pPr>
            <w:r w:rsidRPr="0031685E">
              <w:rPr>
                <w:rFonts w:eastAsia="Calibri"/>
              </w:rPr>
              <w:t>5 350-5 460</w:t>
            </w:r>
          </w:p>
        </w:tc>
        <w:tc>
          <w:tcPr>
            <w:tcW w:w="3119" w:type="dxa"/>
            <w:tcBorders>
              <w:top w:val="single" w:sz="4" w:space="0" w:color="auto"/>
              <w:left w:val="single" w:sz="4" w:space="0" w:color="auto"/>
              <w:bottom w:val="single" w:sz="4" w:space="0" w:color="auto"/>
              <w:right w:val="single" w:sz="4" w:space="0" w:color="auto"/>
            </w:tcBorders>
            <w:hideMark/>
          </w:tcPr>
          <w:p w14:paraId="040D3E01" w14:textId="77777777" w:rsidR="00123497" w:rsidRPr="0031685E" w:rsidRDefault="00123497" w:rsidP="00DE64B4">
            <w:pPr>
              <w:pStyle w:val="Tabletext"/>
              <w:rPr>
                <w:rFonts w:eastAsia="Calibri"/>
                <w:caps/>
                <w:noProof/>
              </w:rPr>
            </w:pPr>
            <w:r w:rsidRPr="0031685E">
              <w:rPr>
                <w:rFonts w:eastAsia="Calibri"/>
              </w:rPr>
              <w:t>Aeronautical radionavigation</w:t>
            </w:r>
            <w:r w:rsidRPr="0031685E">
              <w:rPr>
                <w:rFonts w:eastAsia="Calibri"/>
                <w:caps/>
                <w:noProof/>
              </w:rPr>
              <w:br/>
            </w:r>
            <w:r w:rsidRPr="0031685E">
              <w:rPr>
                <w:rFonts w:eastAsia="Calibri"/>
              </w:rPr>
              <w:t>Radiolocation</w:t>
            </w:r>
          </w:p>
        </w:tc>
      </w:tr>
      <w:tr w:rsidR="00123497" w:rsidRPr="0031685E" w14:paraId="13937DB7"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0D0E9A3B" w14:textId="77777777" w:rsidR="00123497" w:rsidRPr="0031685E" w:rsidRDefault="00123497" w:rsidP="00DE64B4">
            <w:pPr>
              <w:pStyle w:val="Tabletext"/>
              <w:rPr>
                <w:rFonts w:eastAsia="Calibri"/>
              </w:rPr>
            </w:pPr>
            <w:r w:rsidRPr="0031685E">
              <w:rPr>
                <w:rFonts w:eastAsia="Calibri"/>
              </w:rPr>
              <w:t>5 460-5 470</w:t>
            </w:r>
          </w:p>
        </w:tc>
        <w:tc>
          <w:tcPr>
            <w:tcW w:w="3119" w:type="dxa"/>
            <w:tcBorders>
              <w:top w:val="single" w:sz="4" w:space="0" w:color="auto"/>
              <w:left w:val="single" w:sz="4" w:space="0" w:color="auto"/>
              <w:bottom w:val="single" w:sz="4" w:space="0" w:color="auto"/>
              <w:right w:val="single" w:sz="4" w:space="0" w:color="auto"/>
            </w:tcBorders>
            <w:hideMark/>
          </w:tcPr>
          <w:p w14:paraId="043F830F" w14:textId="77777777" w:rsidR="00123497" w:rsidRPr="0031685E" w:rsidRDefault="00123497" w:rsidP="00DE64B4">
            <w:pPr>
              <w:pStyle w:val="Tabletext"/>
              <w:rPr>
                <w:rFonts w:eastAsia="Calibri"/>
                <w:caps/>
                <w:noProof/>
              </w:rPr>
            </w:pPr>
            <w:r w:rsidRPr="0031685E">
              <w:rPr>
                <w:rFonts w:eastAsia="Calibri"/>
              </w:rPr>
              <w:t>Radiolocation</w:t>
            </w:r>
            <w:r w:rsidRPr="0031685E">
              <w:rPr>
                <w:rFonts w:eastAsia="Calibri"/>
                <w:caps/>
                <w:noProof/>
              </w:rPr>
              <w:br/>
            </w:r>
            <w:r w:rsidRPr="0031685E">
              <w:rPr>
                <w:rFonts w:eastAsia="Calibri"/>
              </w:rPr>
              <w:t>Radionavigation</w:t>
            </w:r>
          </w:p>
        </w:tc>
      </w:tr>
      <w:tr w:rsidR="00123497" w:rsidRPr="0031685E" w14:paraId="2C90042E"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1C4A8FDA" w14:textId="77777777" w:rsidR="00123497" w:rsidRPr="0031685E" w:rsidRDefault="00123497" w:rsidP="00DE64B4">
            <w:pPr>
              <w:pStyle w:val="Tabletext"/>
              <w:rPr>
                <w:rFonts w:eastAsia="Calibri"/>
              </w:rPr>
            </w:pPr>
            <w:r w:rsidRPr="0031685E">
              <w:rPr>
                <w:rFonts w:eastAsia="Calibri"/>
              </w:rPr>
              <w:t>5 470-5 570</w:t>
            </w:r>
          </w:p>
        </w:tc>
        <w:tc>
          <w:tcPr>
            <w:tcW w:w="3119" w:type="dxa"/>
            <w:tcBorders>
              <w:top w:val="single" w:sz="4" w:space="0" w:color="auto"/>
              <w:left w:val="single" w:sz="4" w:space="0" w:color="auto"/>
              <w:bottom w:val="single" w:sz="4" w:space="0" w:color="auto"/>
              <w:right w:val="single" w:sz="4" w:space="0" w:color="auto"/>
            </w:tcBorders>
            <w:hideMark/>
          </w:tcPr>
          <w:p w14:paraId="737D64C6" w14:textId="77777777" w:rsidR="00123497" w:rsidRPr="0031685E" w:rsidRDefault="00123497" w:rsidP="00DE64B4">
            <w:pPr>
              <w:pStyle w:val="Tabletext"/>
              <w:rPr>
                <w:rFonts w:eastAsia="Calibri"/>
              </w:rPr>
            </w:pPr>
            <w:r w:rsidRPr="0031685E">
              <w:rPr>
                <w:rFonts w:eastAsia="Calibri"/>
              </w:rPr>
              <w:t>Maritime radionavigation</w:t>
            </w:r>
            <w:r w:rsidRPr="0031685E">
              <w:rPr>
                <w:rFonts w:eastAsia="Calibri"/>
              </w:rPr>
              <w:br/>
              <w:t>Radiolocation</w:t>
            </w:r>
            <w:del w:id="209" w:author="Chairman" w:date="2022-07-29T08:23:00Z">
              <w:r w:rsidRPr="0031685E">
                <w:rPr>
                  <w:rFonts w:eastAsia="Calibri"/>
                  <w:vertAlign w:val="superscript"/>
                </w:rPr>
                <w:delText>(1)</w:delText>
              </w:r>
            </w:del>
          </w:p>
        </w:tc>
      </w:tr>
      <w:tr w:rsidR="00123497" w:rsidRPr="0031685E" w14:paraId="097D211C"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2BFD231E" w14:textId="77777777" w:rsidR="00123497" w:rsidRPr="0031685E" w:rsidRDefault="00123497" w:rsidP="00DE64B4">
            <w:pPr>
              <w:pStyle w:val="Tabletext"/>
              <w:rPr>
                <w:rFonts w:eastAsia="Calibri"/>
              </w:rPr>
            </w:pPr>
            <w:r w:rsidRPr="0031685E">
              <w:rPr>
                <w:rFonts w:eastAsia="Calibri"/>
              </w:rPr>
              <w:t>5 570-5 650</w:t>
            </w:r>
          </w:p>
        </w:tc>
        <w:tc>
          <w:tcPr>
            <w:tcW w:w="3119" w:type="dxa"/>
            <w:tcBorders>
              <w:top w:val="single" w:sz="4" w:space="0" w:color="auto"/>
              <w:left w:val="single" w:sz="4" w:space="0" w:color="auto"/>
              <w:bottom w:val="single" w:sz="4" w:space="0" w:color="auto"/>
              <w:right w:val="single" w:sz="4" w:space="0" w:color="auto"/>
            </w:tcBorders>
            <w:hideMark/>
          </w:tcPr>
          <w:p w14:paraId="2938F78A" w14:textId="77777777" w:rsidR="00123497" w:rsidRPr="0031685E" w:rsidRDefault="00123497" w:rsidP="00DE64B4">
            <w:pPr>
              <w:pStyle w:val="Tabletext"/>
              <w:rPr>
                <w:rFonts w:eastAsia="Calibri"/>
                <w:vertAlign w:val="superscript"/>
              </w:rPr>
            </w:pPr>
            <w:r w:rsidRPr="0031685E">
              <w:rPr>
                <w:rFonts w:eastAsia="Calibri"/>
              </w:rPr>
              <w:t>Maritime radionavigation</w:t>
            </w:r>
            <w:r w:rsidRPr="0031685E">
              <w:rPr>
                <w:rFonts w:eastAsia="Calibri"/>
              </w:rPr>
              <w:br/>
              <w:t>Radiolocation</w:t>
            </w:r>
            <w:ins w:id="210" w:author="Chairman" w:date="2022-07-29T08:23:00Z">
              <w:r w:rsidRPr="0031685E">
                <w:rPr>
                  <w:rFonts w:eastAsia="Calibri"/>
                  <w:vertAlign w:val="superscript"/>
                </w:rPr>
                <w:t>(1)</w:t>
              </w:r>
            </w:ins>
          </w:p>
        </w:tc>
      </w:tr>
      <w:tr w:rsidR="00123497" w:rsidRPr="0031685E" w14:paraId="6E6F76CF"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206BD696" w14:textId="77777777" w:rsidR="00123497" w:rsidRPr="0031685E" w:rsidRDefault="00123497" w:rsidP="00DE64B4">
            <w:pPr>
              <w:pStyle w:val="Tabletext"/>
              <w:rPr>
                <w:rFonts w:eastAsia="Calibri"/>
              </w:rPr>
            </w:pPr>
            <w:r w:rsidRPr="0031685E">
              <w:rPr>
                <w:rFonts w:eastAsia="Calibri"/>
              </w:rPr>
              <w:t>5 650-5 725</w:t>
            </w:r>
          </w:p>
        </w:tc>
        <w:tc>
          <w:tcPr>
            <w:tcW w:w="3119" w:type="dxa"/>
            <w:tcBorders>
              <w:top w:val="single" w:sz="4" w:space="0" w:color="auto"/>
              <w:left w:val="single" w:sz="4" w:space="0" w:color="auto"/>
              <w:bottom w:val="single" w:sz="4" w:space="0" w:color="auto"/>
              <w:right w:val="single" w:sz="4" w:space="0" w:color="auto"/>
            </w:tcBorders>
            <w:hideMark/>
          </w:tcPr>
          <w:p w14:paraId="641400CC" w14:textId="77777777" w:rsidR="00123497" w:rsidRPr="0031685E" w:rsidRDefault="00123497" w:rsidP="00DE64B4">
            <w:pPr>
              <w:pStyle w:val="Tabletext"/>
              <w:rPr>
                <w:rFonts w:eastAsia="Calibri"/>
              </w:rPr>
            </w:pPr>
            <w:r w:rsidRPr="0031685E">
              <w:rPr>
                <w:rFonts w:eastAsia="Calibri"/>
              </w:rPr>
              <w:t>Radiolocation</w:t>
            </w:r>
          </w:p>
        </w:tc>
      </w:tr>
      <w:tr w:rsidR="00123497" w:rsidRPr="0031685E" w14:paraId="46357C9E" w14:textId="77777777" w:rsidTr="00123497">
        <w:trPr>
          <w:jc w:val="center"/>
        </w:trPr>
        <w:tc>
          <w:tcPr>
            <w:tcW w:w="2339" w:type="dxa"/>
            <w:tcBorders>
              <w:top w:val="single" w:sz="4" w:space="0" w:color="auto"/>
              <w:left w:val="single" w:sz="4" w:space="0" w:color="auto"/>
              <w:bottom w:val="single" w:sz="4" w:space="0" w:color="auto"/>
              <w:right w:val="single" w:sz="4" w:space="0" w:color="auto"/>
            </w:tcBorders>
            <w:hideMark/>
          </w:tcPr>
          <w:p w14:paraId="452DE832" w14:textId="77777777" w:rsidR="00123497" w:rsidRPr="0031685E" w:rsidRDefault="00123497" w:rsidP="00DE64B4">
            <w:pPr>
              <w:pStyle w:val="Tabletext"/>
              <w:rPr>
                <w:rFonts w:eastAsia="Calibri"/>
              </w:rPr>
            </w:pPr>
            <w:r w:rsidRPr="0031685E">
              <w:rPr>
                <w:rFonts w:eastAsia="Calibri"/>
              </w:rPr>
              <w:t>5 725-5 850</w:t>
            </w:r>
          </w:p>
        </w:tc>
        <w:tc>
          <w:tcPr>
            <w:tcW w:w="3119" w:type="dxa"/>
            <w:tcBorders>
              <w:top w:val="single" w:sz="4" w:space="0" w:color="auto"/>
              <w:left w:val="single" w:sz="4" w:space="0" w:color="auto"/>
              <w:bottom w:val="single" w:sz="4" w:space="0" w:color="auto"/>
              <w:right w:val="single" w:sz="4" w:space="0" w:color="auto"/>
            </w:tcBorders>
            <w:hideMark/>
          </w:tcPr>
          <w:p w14:paraId="0D31AFE4" w14:textId="77777777" w:rsidR="00123497" w:rsidRPr="0031685E" w:rsidRDefault="00123497" w:rsidP="00DE64B4">
            <w:pPr>
              <w:pStyle w:val="Tabletext"/>
              <w:rPr>
                <w:rFonts w:eastAsia="Calibri"/>
              </w:rPr>
            </w:pPr>
            <w:r w:rsidRPr="0031685E">
              <w:rPr>
                <w:rFonts w:eastAsia="Calibri"/>
              </w:rPr>
              <w:t>Radiolocation</w:t>
            </w:r>
          </w:p>
        </w:tc>
      </w:tr>
      <w:tr w:rsidR="00123497" w:rsidRPr="0031685E" w14:paraId="052B8E9C" w14:textId="77777777" w:rsidTr="00123497">
        <w:trPr>
          <w:jc w:val="center"/>
        </w:trPr>
        <w:tc>
          <w:tcPr>
            <w:tcW w:w="5458" w:type="dxa"/>
            <w:gridSpan w:val="2"/>
            <w:tcBorders>
              <w:top w:val="single" w:sz="4" w:space="0" w:color="auto"/>
              <w:left w:val="nil"/>
              <w:bottom w:val="nil"/>
              <w:right w:val="nil"/>
            </w:tcBorders>
            <w:hideMark/>
          </w:tcPr>
          <w:p w14:paraId="0CFA9B7C" w14:textId="77777777" w:rsidR="00123497" w:rsidRPr="0031685E" w:rsidRDefault="00123497" w:rsidP="00DE64B4">
            <w:pPr>
              <w:pStyle w:val="Tablelegend"/>
            </w:pPr>
            <w:r w:rsidRPr="0031685E">
              <w:rPr>
                <w:vertAlign w:val="superscript"/>
              </w:rPr>
              <w:t>(1)</w:t>
            </w:r>
            <w:r w:rsidRPr="0031685E">
              <w:tab/>
              <w:t xml:space="preserve">In accordance with RR No. </w:t>
            </w:r>
            <w:r w:rsidRPr="0031685E">
              <w:rPr>
                <w:bCs/>
              </w:rPr>
              <w:t>5.452</w:t>
            </w:r>
            <w:r w:rsidRPr="0031685E">
              <w:t>, between 5</w:t>
            </w:r>
            <w:r w:rsidRPr="0031685E">
              <w:rPr>
                <w:rFonts w:ascii="Tms Rmn" w:hAnsi="Tms Rmn"/>
                <w:sz w:val="12"/>
              </w:rPr>
              <w:t> </w:t>
            </w:r>
            <w:r w:rsidRPr="0031685E">
              <w:t>600 and 5</w:t>
            </w:r>
            <w:r w:rsidRPr="0031685E">
              <w:rPr>
                <w:rFonts w:ascii="Tms Rmn" w:hAnsi="Tms Rmn"/>
                <w:sz w:val="12"/>
              </w:rPr>
              <w:t> </w:t>
            </w:r>
            <w:r w:rsidRPr="0031685E">
              <w:t xml:space="preserve">650 MHz, ground-based radars for meteorological purposes are authorized to operate on a basis of equality with stations in the maritime radionavigation service. Recommendation ITU-R </w:t>
            </w:r>
            <w:proofErr w:type="spellStart"/>
            <w:r w:rsidRPr="0031685E">
              <w:t>M.1849</w:t>
            </w:r>
            <w:proofErr w:type="spellEnd"/>
            <w:r w:rsidRPr="0031685E">
              <w:t xml:space="preserve"> contains characteristics of ground based meteorological radars.</w:t>
            </w:r>
          </w:p>
        </w:tc>
      </w:tr>
    </w:tbl>
    <w:p w14:paraId="730AB0BD" w14:textId="77777777" w:rsidR="00123497" w:rsidRPr="0031685E" w:rsidRDefault="00123497" w:rsidP="00DE64B4">
      <w:pPr>
        <w:pStyle w:val="Tablefin"/>
      </w:pPr>
    </w:p>
    <w:p w14:paraId="7C2B3A18" w14:textId="77777777" w:rsidR="00123497" w:rsidRPr="0031685E" w:rsidRDefault="00123497" w:rsidP="00123497">
      <w:pPr>
        <w:tabs>
          <w:tab w:val="left" w:pos="794"/>
          <w:tab w:val="left" w:pos="1191"/>
          <w:tab w:val="left" w:pos="1588"/>
          <w:tab w:val="left" w:pos="1985"/>
        </w:tabs>
        <w:jc w:val="both"/>
      </w:pPr>
      <w:r w:rsidRPr="0031685E">
        <w:t>The radiolocation radars perform a variety of functions, such as:</w:t>
      </w:r>
    </w:p>
    <w:p w14:paraId="2160993D" w14:textId="77777777" w:rsidR="00123497" w:rsidRPr="0031685E" w:rsidRDefault="00123497" w:rsidP="00DE64B4">
      <w:pPr>
        <w:pStyle w:val="enumlev1"/>
        <w:rPr>
          <w:rFonts w:eastAsia="Calibri"/>
        </w:rPr>
      </w:pPr>
      <w:r w:rsidRPr="0031685E">
        <w:rPr>
          <w:rFonts w:eastAsia="Calibri"/>
        </w:rPr>
        <w:t>–</w:t>
      </w:r>
      <w:r w:rsidRPr="0031685E">
        <w:rPr>
          <w:rFonts w:eastAsia="Calibri"/>
        </w:rPr>
        <w:tab/>
        <w:t>tracking space launch vehicles and aeronautical vehicles undergoing developmental and operational testing;</w:t>
      </w:r>
    </w:p>
    <w:p w14:paraId="11E39001" w14:textId="77777777" w:rsidR="00123497" w:rsidRPr="0031685E" w:rsidRDefault="00123497" w:rsidP="00DE64B4">
      <w:pPr>
        <w:pStyle w:val="enumlev1"/>
        <w:rPr>
          <w:rFonts w:eastAsia="Calibri"/>
        </w:rPr>
      </w:pPr>
      <w:r w:rsidRPr="0031685E">
        <w:rPr>
          <w:rFonts w:eastAsia="Calibri"/>
        </w:rPr>
        <w:t>–</w:t>
      </w:r>
      <w:r w:rsidRPr="0031685E">
        <w:rPr>
          <w:rFonts w:eastAsia="Calibri"/>
        </w:rPr>
        <w:tab/>
        <w:t>sea and air surveillance;</w:t>
      </w:r>
    </w:p>
    <w:p w14:paraId="62183DD8" w14:textId="77777777" w:rsidR="00123497" w:rsidRPr="0031685E" w:rsidRDefault="00123497" w:rsidP="00DE64B4">
      <w:pPr>
        <w:pStyle w:val="enumlev1"/>
        <w:rPr>
          <w:rFonts w:eastAsia="Calibri"/>
        </w:rPr>
      </w:pPr>
      <w:r w:rsidRPr="0031685E">
        <w:rPr>
          <w:rFonts w:eastAsia="Calibri"/>
        </w:rPr>
        <w:t>–</w:t>
      </w:r>
      <w:r w:rsidRPr="0031685E">
        <w:rPr>
          <w:rFonts w:eastAsia="Calibri"/>
        </w:rPr>
        <w:tab/>
        <w:t>environmental measurements (e.g. study of ocean water cycles and weather phenomena such as hurricanes);</w:t>
      </w:r>
    </w:p>
    <w:p w14:paraId="57096C3F" w14:textId="77777777" w:rsidR="00123497" w:rsidRPr="0031685E" w:rsidRDefault="00123497" w:rsidP="00DE64B4">
      <w:pPr>
        <w:pStyle w:val="enumlev1"/>
        <w:rPr>
          <w:rFonts w:eastAsia="Calibri"/>
        </w:rPr>
      </w:pPr>
      <w:r w:rsidRPr="0031685E">
        <w:rPr>
          <w:rFonts w:eastAsia="Calibri"/>
        </w:rPr>
        <w:t>–</w:t>
      </w:r>
      <w:r w:rsidRPr="0031685E">
        <w:rPr>
          <w:rFonts w:eastAsia="Calibri"/>
        </w:rPr>
        <w:tab/>
        <w:t>Earth imaging; and</w:t>
      </w:r>
    </w:p>
    <w:p w14:paraId="1F8A927E" w14:textId="77777777" w:rsidR="00123497" w:rsidRPr="0031685E" w:rsidRDefault="00123497" w:rsidP="00DE64B4">
      <w:pPr>
        <w:pStyle w:val="enumlev1"/>
        <w:rPr>
          <w:rFonts w:eastAsia="Calibri"/>
        </w:rPr>
      </w:pPr>
      <w:r w:rsidRPr="0031685E">
        <w:rPr>
          <w:rFonts w:eastAsia="Calibri"/>
        </w:rPr>
        <w:t>–</w:t>
      </w:r>
      <w:r w:rsidRPr="0031685E">
        <w:rPr>
          <w:rFonts w:eastAsia="Calibri"/>
        </w:rPr>
        <w:tab/>
        <w:t xml:space="preserve">national </w:t>
      </w:r>
      <w:proofErr w:type="spellStart"/>
      <w:r w:rsidRPr="0031685E">
        <w:rPr>
          <w:rFonts w:eastAsia="Calibri"/>
        </w:rPr>
        <w:t>defense</w:t>
      </w:r>
      <w:proofErr w:type="spellEnd"/>
      <w:r w:rsidRPr="0031685E">
        <w:rPr>
          <w:rFonts w:eastAsia="Calibri"/>
        </w:rPr>
        <w:t xml:space="preserve"> and multinational peacekeeping.</w:t>
      </w:r>
    </w:p>
    <w:p w14:paraId="2222AAF1" w14:textId="77777777" w:rsidR="00123497" w:rsidRPr="0031685E" w:rsidRDefault="00123497" w:rsidP="00123497">
      <w:pPr>
        <w:tabs>
          <w:tab w:val="left" w:pos="794"/>
          <w:tab w:val="left" w:pos="1191"/>
          <w:tab w:val="left" w:pos="1588"/>
          <w:tab w:val="left" w:pos="1985"/>
        </w:tabs>
        <w:jc w:val="both"/>
      </w:pPr>
      <w:r w:rsidRPr="0031685E">
        <w:t xml:space="preserve">The aeronautical radionavigation radars are used primarily for airborne weather avoidance and </w:t>
      </w:r>
      <w:proofErr w:type="spellStart"/>
      <w:r w:rsidRPr="0031685E">
        <w:t>windshear</w:t>
      </w:r>
      <w:proofErr w:type="spellEnd"/>
      <w:r w:rsidRPr="0031685E">
        <w:t xml:space="preserve"> detection, and perform a safety service (see RR No. </w:t>
      </w:r>
      <w:r w:rsidRPr="0031685E">
        <w:rPr>
          <w:b/>
          <w:bCs/>
        </w:rPr>
        <w:t>4.10</w:t>
      </w:r>
      <w:r w:rsidRPr="0031685E">
        <w:t>).</w:t>
      </w:r>
      <w:ins w:id="211" w:author="Chairman" w:date="2021-12-20T06:52:00Z">
        <w:r w:rsidRPr="0031685E">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w:t>
        </w:r>
      </w:ins>
      <w:ins w:id="212" w:author="Chairman" w:date="2022-12-13T13:44:00Z">
        <w:r w:rsidRPr="0031685E">
          <w:t xml:space="preserve"> may be</w:t>
        </w:r>
      </w:ins>
      <w:ins w:id="213" w:author="Chairman" w:date="2021-12-20T06:52:00Z">
        <w:r w:rsidRPr="0031685E">
          <w:t xml:space="preserve"> used for collision avoidance on-board unmanned aircraft.</w:t>
        </w:r>
      </w:ins>
    </w:p>
    <w:p w14:paraId="270497C0" w14:textId="77777777" w:rsidR="00123497" w:rsidRPr="0031685E" w:rsidRDefault="00123497" w:rsidP="00123497">
      <w:pPr>
        <w:tabs>
          <w:tab w:val="left" w:pos="794"/>
          <w:tab w:val="left" w:pos="1191"/>
          <w:tab w:val="left" w:pos="1588"/>
          <w:tab w:val="left" w:pos="1985"/>
        </w:tabs>
        <w:jc w:val="both"/>
        <w:rPr>
          <w:color w:val="000000"/>
          <w:szCs w:val="24"/>
        </w:rPr>
      </w:pPr>
      <w:r w:rsidRPr="0031685E">
        <w:rPr>
          <w:color w:val="000000"/>
          <w:szCs w:val="24"/>
        </w:rPr>
        <w:t>In Table 2, there are multifunction radars.</w:t>
      </w:r>
    </w:p>
    <w:p w14:paraId="763E5D10" w14:textId="77777777" w:rsidR="00123497" w:rsidRPr="0031685E" w:rsidRDefault="00123497" w:rsidP="00123497">
      <w:pPr>
        <w:tabs>
          <w:tab w:val="left" w:pos="794"/>
          <w:tab w:val="left" w:pos="1191"/>
          <w:tab w:val="left" w:pos="1588"/>
          <w:tab w:val="left" w:pos="1985"/>
        </w:tabs>
        <w:jc w:val="both"/>
        <w:rPr>
          <w:color w:val="000000"/>
          <w:szCs w:val="24"/>
        </w:rPr>
      </w:pPr>
      <w:r w:rsidRPr="0031685E">
        <w:rPr>
          <w:color w:val="000000"/>
          <w:szCs w:val="24"/>
        </w:rPr>
        <w:t>M</w:t>
      </w:r>
      <w:r w:rsidRPr="0031685E">
        <w:rPr>
          <w:bCs/>
          <w:color w:val="000000"/>
          <w:szCs w:val="24"/>
        </w:rPr>
        <w:t>ultifunction radar</w:t>
      </w:r>
      <w:r w:rsidRPr="0031685E">
        <w:rPr>
          <w:b/>
          <w:bCs/>
          <w:color w:val="000000"/>
          <w:szCs w:val="24"/>
        </w:rPr>
        <w:t xml:space="preserve"> </w:t>
      </w:r>
      <w:r w:rsidRPr="0031685E">
        <w:rPr>
          <w:color w:val="000000"/>
          <w:szCs w:val="24"/>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5185377B" w14:textId="77777777" w:rsidR="00123497" w:rsidRPr="0031685E" w:rsidRDefault="00123497" w:rsidP="00123497">
      <w:pPr>
        <w:tabs>
          <w:tab w:val="left" w:pos="794"/>
          <w:tab w:val="left" w:pos="1191"/>
          <w:tab w:val="left" w:pos="1588"/>
          <w:tab w:val="left" w:pos="1985"/>
        </w:tabs>
        <w:jc w:val="both"/>
      </w:pPr>
      <w:r w:rsidRPr="0031685E">
        <w:rPr>
          <w:color w:val="000000"/>
          <w:szCs w:val="24"/>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7EAE4F82" w14:textId="77777777" w:rsidR="00123497" w:rsidRPr="0031685E" w:rsidRDefault="00123497" w:rsidP="00DE64B4">
      <w:pPr>
        <w:pStyle w:val="Heading1"/>
      </w:pPr>
      <w:r w:rsidRPr="0031685E">
        <w:lastRenderedPageBreak/>
        <w:t>2</w:t>
      </w:r>
      <w:r w:rsidRPr="0031685E">
        <w:tab/>
        <w:t>Technical characteristics</w:t>
      </w:r>
    </w:p>
    <w:p w14:paraId="002D28AA" w14:textId="77777777" w:rsidR="00123497" w:rsidRPr="0031685E" w:rsidRDefault="00123497" w:rsidP="00123497">
      <w:pPr>
        <w:tabs>
          <w:tab w:val="left" w:pos="794"/>
          <w:tab w:val="left" w:pos="1191"/>
          <w:tab w:val="left" w:pos="1588"/>
          <w:tab w:val="left" w:pos="1985"/>
        </w:tabs>
        <w:jc w:val="both"/>
        <w:rPr>
          <w:szCs w:val="24"/>
        </w:rPr>
      </w:pPr>
      <w:r w:rsidRPr="0031685E">
        <w:t>The frequency bands between 5</w:t>
      </w:r>
      <w:r w:rsidRPr="0031685E">
        <w:rPr>
          <w:rFonts w:ascii="Tms Rmn" w:hAnsi="Tms Rmn"/>
          <w:sz w:val="12"/>
        </w:rPr>
        <w:t> </w:t>
      </w:r>
      <w:r w:rsidRPr="0031685E">
        <w:t>250 and 5</w:t>
      </w:r>
      <w:r w:rsidRPr="0031685E">
        <w:rPr>
          <w:rFonts w:ascii="Tms Rmn" w:hAnsi="Tms Rmn"/>
          <w:sz w:val="12"/>
        </w:rPr>
        <w:t> </w:t>
      </w:r>
      <w:r w:rsidRPr="0031685E">
        <w:t xml:space="preserve">850 MHz are used by many different types of radars on land-based fixed, shipborne, airborne, and transportable platforms. Table 2 contains technical characteristics of representative systems deployed in these </w:t>
      </w:r>
      <w:ins w:id="214" w:author="Chairman" w:date="2021-12-20T06:52:00Z">
        <w:r w:rsidRPr="0031685E">
          <w:t>frequency</w:t>
        </w:r>
      </w:ins>
      <w:ins w:id="215" w:author="Chairman" w:date="2021-12-20T06:53:00Z">
        <w:r w:rsidRPr="0031685E">
          <w:t xml:space="preserve"> </w:t>
        </w:r>
      </w:ins>
      <w:r w:rsidRPr="0031685E">
        <w:t>bands. This information is generally sufficient for general calculations to assess the compatibility between these radars and other systems.</w:t>
      </w:r>
      <w:r w:rsidRPr="0031685E">
        <w:rPr>
          <w:szCs w:val="24"/>
        </w:rPr>
        <w:t xml:space="preserve"> These radars are conventionally operated as monostatic radar with transmitter and receiver at the same location (Fig. </w:t>
      </w:r>
      <w:proofErr w:type="spellStart"/>
      <w:r w:rsidRPr="0031685E">
        <w:rPr>
          <w:szCs w:val="24"/>
        </w:rPr>
        <w:t>1a</w:t>
      </w:r>
      <w:proofErr w:type="spellEnd"/>
      <w:r w:rsidRPr="0031685E">
        <w:rPr>
          <w:szCs w:val="24"/>
        </w:rPr>
        <w:t xml:space="preserve">). However, Radars </w:t>
      </w:r>
      <w:proofErr w:type="spellStart"/>
      <w:r w:rsidRPr="0031685E">
        <w:rPr>
          <w:szCs w:val="24"/>
        </w:rPr>
        <w:t>10A</w:t>
      </w:r>
      <w:proofErr w:type="spellEnd"/>
      <w:r w:rsidRPr="0031685E">
        <w:rPr>
          <w:szCs w:val="24"/>
        </w:rPr>
        <w:t xml:space="preserve"> and </w:t>
      </w:r>
      <w:proofErr w:type="spellStart"/>
      <w:r w:rsidRPr="0031685E">
        <w:rPr>
          <w:szCs w:val="24"/>
        </w:rPr>
        <w:t>14A</w:t>
      </w:r>
      <w:proofErr w:type="spellEnd"/>
      <w:r w:rsidRPr="0031685E">
        <w:rPr>
          <w:szCs w:val="24"/>
        </w:rPr>
        <w:t xml:space="preserve"> of Table 2 are additionally operated as bistatic radar where the transmitter and receiver are spatially separated (Fig. </w:t>
      </w:r>
      <w:proofErr w:type="spellStart"/>
      <w:r w:rsidRPr="0031685E">
        <w:rPr>
          <w:szCs w:val="24"/>
        </w:rPr>
        <w:t>1b</w:t>
      </w:r>
      <w:proofErr w:type="spellEnd"/>
      <w:r w:rsidRPr="0031685E">
        <w:rPr>
          <w:szCs w:val="24"/>
        </w:rPr>
        <w:t>).</w:t>
      </w:r>
    </w:p>
    <w:p w14:paraId="5F7DADBD" w14:textId="77777777" w:rsidR="00123497" w:rsidRPr="0031685E" w:rsidRDefault="00123497" w:rsidP="00123497">
      <w:pPr>
        <w:tabs>
          <w:tab w:val="left" w:pos="794"/>
          <w:tab w:val="left" w:pos="1191"/>
          <w:tab w:val="left" w:pos="1588"/>
          <w:tab w:val="left" w:pos="1985"/>
        </w:tabs>
        <w:jc w:val="both"/>
        <w:rPr>
          <w:szCs w:val="24"/>
        </w:rPr>
      </w:pPr>
      <w:r w:rsidRPr="0031685E">
        <w:rPr>
          <w:szCs w:val="24"/>
        </w:rPr>
        <w:t xml:space="preserve">The advantage of the separation of transmitter and receiver is the possible enhancement of the radar cross-section of an object. The effect is exemplarily shown in Fig. </w:t>
      </w:r>
      <w:proofErr w:type="spellStart"/>
      <w:r w:rsidRPr="0031685E">
        <w:rPr>
          <w:szCs w:val="24"/>
        </w:rPr>
        <w:t>1c</w:t>
      </w:r>
      <w:proofErr w:type="spellEnd"/>
      <w:r w:rsidRPr="0031685E">
        <w:rPr>
          <w:szCs w:val="24"/>
        </w:rPr>
        <w:t xml:space="preserve"> for a square plane. This is especially important if the object to be detected does not reflect much energy in the direction of the incident radar signal.</w:t>
      </w:r>
    </w:p>
    <w:p w14:paraId="737F1D66" w14:textId="77777777" w:rsidR="00123497" w:rsidRPr="0031685E" w:rsidRDefault="00123497" w:rsidP="00123497">
      <w:pPr>
        <w:tabs>
          <w:tab w:val="left" w:pos="794"/>
          <w:tab w:val="left" w:pos="1191"/>
          <w:tab w:val="left" w:pos="1588"/>
          <w:tab w:val="left" w:pos="1985"/>
        </w:tabs>
        <w:jc w:val="both"/>
        <w:rPr>
          <w:szCs w:val="24"/>
        </w:rPr>
      </w:pPr>
      <w:r w:rsidRPr="0031685E">
        <w:rPr>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6E97D64D" w14:textId="77777777" w:rsidR="00123497" w:rsidRPr="0031685E" w:rsidRDefault="00123497" w:rsidP="00DE64B4">
      <w:pPr>
        <w:pStyle w:val="FigureNo"/>
        <w:rPr>
          <w:rFonts w:eastAsia="Calibri"/>
        </w:rPr>
      </w:pPr>
      <w:r w:rsidRPr="0031685E">
        <w:rPr>
          <w:rFonts w:eastAsia="Calibri"/>
        </w:rPr>
        <w:t>Figure 1</w:t>
      </w:r>
    </w:p>
    <w:p w14:paraId="520538BD" w14:textId="77777777" w:rsidR="00123497" w:rsidRPr="0031685E" w:rsidRDefault="00123497" w:rsidP="00DE64B4">
      <w:pPr>
        <w:pStyle w:val="Figuretitle"/>
        <w:rPr>
          <w:rFonts w:eastAsia="Calibri"/>
        </w:rPr>
      </w:pPr>
      <w:proofErr w:type="spellStart"/>
      <w:r w:rsidRPr="0031685E">
        <w:rPr>
          <w:rFonts w:eastAsia="Calibri"/>
        </w:rPr>
        <w:t>1a</w:t>
      </w:r>
      <w:proofErr w:type="spellEnd"/>
      <w:r w:rsidRPr="0031685E">
        <w:rPr>
          <w:rFonts w:eastAsia="Calibri"/>
        </w:rPr>
        <w:t xml:space="preserve">: Monostatic radar; </w:t>
      </w:r>
      <w:proofErr w:type="spellStart"/>
      <w:r w:rsidRPr="0031685E">
        <w:rPr>
          <w:rFonts w:eastAsia="Calibri"/>
        </w:rPr>
        <w:t>1b</w:t>
      </w:r>
      <w:proofErr w:type="spellEnd"/>
      <w:r w:rsidRPr="0031685E">
        <w:rPr>
          <w:rFonts w:eastAsia="Calibri"/>
        </w:rPr>
        <w:t xml:space="preserve">: Bi-static radar; </w:t>
      </w:r>
      <w:proofErr w:type="spellStart"/>
      <w:r w:rsidRPr="0031685E">
        <w:rPr>
          <w:rFonts w:eastAsia="Calibri"/>
        </w:rPr>
        <w:t>1c</w:t>
      </w:r>
      <w:proofErr w:type="spellEnd"/>
      <w:r w:rsidRPr="0031685E">
        <w:rPr>
          <w:rFonts w:eastAsia="Calibri"/>
        </w:rPr>
        <w:t>: Diffracted power of a simple square plane</w:t>
      </w:r>
    </w:p>
    <w:p w14:paraId="2D5E92BD" w14:textId="77777777" w:rsidR="00123497" w:rsidRPr="0031685E" w:rsidRDefault="00123497" w:rsidP="00DE64B4">
      <w:pPr>
        <w:pStyle w:val="Figure"/>
      </w:pPr>
      <w:r w:rsidRPr="0031685E">
        <w:object w:dxaOrig="8265" w:dyaOrig="2610" w14:anchorId="13943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5pt" o:ole="">
            <v:imagedata r:id="rId9" o:title=""/>
          </v:shape>
          <o:OLEObject Type="Embed" ProgID="CorelDraw.Graphic.16" ShapeID="_x0000_i1025" DrawAspect="Content" ObjectID="_1749649219" r:id="rId10"/>
        </w:object>
      </w:r>
    </w:p>
    <w:p w14:paraId="709FAC99" w14:textId="77777777" w:rsidR="00123497" w:rsidRPr="0031685E" w:rsidRDefault="00123497" w:rsidP="00123497">
      <w:pPr>
        <w:tabs>
          <w:tab w:val="left" w:pos="794"/>
          <w:tab w:val="left" w:pos="1191"/>
          <w:tab w:val="left" w:pos="1588"/>
          <w:tab w:val="left" w:pos="1985"/>
        </w:tabs>
        <w:jc w:val="both"/>
      </w:pPr>
      <w:r w:rsidRPr="0031685E">
        <w:t>This Table contains characteristics of some frequency-hopping radars which are operating in this frequency range.</w:t>
      </w:r>
      <w:r w:rsidRPr="0031685E">
        <w:rPr>
          <w:i/>
          <w:iCs/>
        </w:rPr>
        <w:t xml:space="preserve"> </w:t>
      </w:r>
      <w:r w:rsidRPr="0031685E">
        <w:t>Frequency hopping is one of the most common electronic</w:t>
      </w:r>
      <w:r w:rsidRPr="0031685E">
        <w:noBreakHyphen/>
        <w:t>counter-counter-measures (</w:t>
      </w:r>
      <w:proofErr w:type="spellStart"/>
      <w:r w:rsidRPr="0031685E">
        <w:t>ECCM</w:t>
      </w:r>
      <w:proofErr w:type="spellEnd"/>
      <w:r w:rsidRPr="0031685E">
        <w:t xml:space="preserve">). Radar systems that are designed to operate in hostile electronic attack environments use frequency hopping as one of its </w:t>
      </w:r>
      <w:proofErr w:type="spellStart"/>
      <w:r w:rsidRPr="0031685E">
        <w:t>ECCM</w:t>
      </w:r>
      <w:proofErr w:type="spellEnd"/>
      <w:r w:rsidRPr="0031685E">
        <w:t xml:space="preserve">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216" w:author="Chairman" w:date="2021-12-20T06:53:00Z">
        <w:r w:rsidRPr="0031685E">
          <w:t>,</w:t>
        </w:r>
      </w:ins>
      <w:r w:rsidRPr="0031685E">
        <w:t xml:space="preserve"> and the potential impact of frequency hopping radars should be taken into account in sharing studies.</w:t>
      </w:r>
    </w:p>
    <w:p w14:paraId="38AD58A0" w14:textId="77777777" w:rsidR="00123497" w:rsidRPr="0031685E" w:rsidRDefault="00123497" w:rsidP="00123497">
      <w:pPr>
        <w:sectPr w:rsidR="00123497" w:rsidRPr="0031685E" w:rsidSect="00123497">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14:paraId="6D2DD374" w14:textId="77777777" w:rsidR="00123497" w:rsidRPr="0031685E" w:rsidRDefault="00123497" w:rsidP="00DE64B4">
      <w:pPr>
        <w:pStyle w:val="TableNo"/>
        <w:rPr>
          <w:rFonts w:eastAsia="Calibri"/>
        </w:rPr>
      </w:pPr>
      <w:r w:rsidRPr="0031685E">
        <w:rPr>
          <w:rFonts w:eastAsia="Calibri"/>
        </w:rPr>
        <w:lastRenderedPageBreak/>
        <w:t>TABLE 2</w:t>
      </w:r>
    </w:p>
    <w:p w14:paraId="12160779" w14:textId="77777777" w:rsidR="00123497" w:rsidRPr="0031685E" w:rsidRDefault="00123497" w:rsidP="00DE64B4">
      <w:pPr>
        <w:pStyle w:val="Tabletitle"/>
        <w:rPr>
          <w:rFonts w:eastAsia="Calibri"/>
        </w:rPr>
      </w:pPr>
      <w:r w:rsidRPr="0031685E">
        <w:rPr>
          <w:rFonts w:eastAsia="Calibri"/>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123497" w:rsidRPr="0031685E" w14:paraId="794551F4"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2296A05" w14:textId="77777777" w:rsidR="00123497" w:rsidRPr="0031685E" w:rsidRDefault="00123497" w:rsidP="00DE64B4">
            <w:pPr>
              <w:pStyle w:val="Tablehead"/>
              <w:rPr>
                <w:rFonts w:eastAsia="Calibri"/>
                <w:lang w:eastAsia="zh-CN"/>
              </w:rPr>
            </w:pPr>
            <w:r w:rsidRPr="0031685E">
              <w:rPr>
                <w:rFonts w:eastAsia="Calibri"/>
                <w:lang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9D54371" w14:textId="77777777" w:rsidR="00123497" w:rsidRPr="0031685E" w:rsidRDefault="00123497" w:rsidP="00DE64B4">
            <w:pPr>
              <w:pStyle w:val="Tablehead"/>
              <w:rPr>
                <w:rFonts w:eastAsia="Calibri"/>
                <w:lang w:eastAsia="zh-CN"/>
              </w:rPr>
            </w:pPr>
            <w:r w:rsidRPr="0031685E">
              <w:rPr>
                <w:rFonts w:eastAsia="Calibri"/>
                <w:lang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4589292E" w14:textId="77777777" w:rsidR="00123497" w:rsidRPr="0031685E" w:rsidRDefault="00123497" w:rsidP="00DE64B4">
            <w:pPr>
              <w:pStyle w:val="Tablehead"/>
              <w:rPr>
                <w:rFonts w:eastAsia="Calibri"/>
                <w:lang w:eastAsia="zh-CN"/>
              </w:rPr>
            </w:pPr>
            <w:r w:rsidRPr="0031685E">
              <w:rPr>
                <w:rFonts w:eastAsia="Calibri"/>
                <w:lang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39FDAF77" w14:textId="77777777" w:rsidR="00123497" w:rsidRPr="0031685E" w:rsidRDefault="00123497" w:rsidP="00DE64B4">
            <w:pPr>
              <w:pStyle w:val="Tablehead"/>
              <w:rPr>
                <w:rFonts w:eastAsia="Calibri"/>
                <w:lang w:eastAsia="zh-CN"/>
              </w:rPr>
            </w:pPr>
            <w:r w:rsidRPr="0031685E">
              <w:rPr>
                <w:rFonts w:eastAsia="Calibri"/>
                <w:lang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54413555" w14:textId="77777777" w:rsidR="00123497" w:rsidRPr="0031685E" w:rsidRDefault="00123497" w:rsidP="00DE64B4">
            <w:pPr>
              <w:pStyle w:val="Tablehead"/>
              <w:rPr>
                <w:rFonts w:eastAsia="Calibri"/>
                <w:lang w:eastAsia="zh-CN"/>
              </w:rPr>
            </w:pPr>
            <w:r w:rsidRPr="0031685E">
              <w:rPr>
                <w:rFonts w:eastAsia="Calibri"/>
                <w:lang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64A7D432" w14:textId="77777777" w:rsidR="00123497" w:rsidRPr="0031685E" w:rsidRDefault="00123497" w:rsidP="00DE64B4">
            <w:pPr>
              <w:pStyle w:val="Tablehead"/>
              <w:rPr>
                <w:rFonts w:eastAsia="Calibri"/>
                <w:lang w:eastAsia="zh-CN"/>
              </w:rPr>
            </w:pPr>
            <w:r w:rsidRPr="0031685E">
              <w:rPr>
                <w:rFonts w:eastAsia="Calibri"/>
                <w:lang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15846599" w14:textId="77777777" w:rsidR="00123497" w:rsidRPr="0031685E" w:rsidRDefault="00123497" w:rsidP="00DE64B4">
            <w:pPr>
              <w:pStyle w:val="Tablehead"/>
              <w:rPr>
                <w:rFonts w:eastAsia="Calibri"/>
                <w:lang w:eastAsia="zh-CN"/>
              </w:rPr>
            </w:pPr>
            <w:r w:rsidRPr="0031685E">
              <w:rPr>
                <w:rFonts w:eastAsia="Calibri"/>
                <w:lang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133A537C" w14:textId="77777777" w:rsidR="00123497" w:rsidRPr="0031685E" w:rsidRDefault="00123497" w:rsidP="00DE64B4">
            <w:pPr>
              <w:pStyle w:val="Tablehead"/>
              <w:rPr>
                <w:rFonts w:eastAsia="Calibri"/>
                <w:lang w:eastAsia="zh-CN"/>
              </w:rPr>
            </w:pPr>
            <w:r w:rsidRPr="0031685E">
              <w:rPr>
                <w:rFonts w:eastAsia="Calibri"/>
                <w:lang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3FA178AA" w14:textId="77777777" w:rsidR="00123497" w:rsidRPr="0031685E" w:rsidRDefault="00123497" w:rsidP="00DE64B4">
            <w:pPr>
              <w:pStyle w:val="Tablehead"/>
              <w:rPr>
                <w:rFonts w:eastAsia="Calibri"/>
                <w:lang w:eastAsia="zh-CN"/>
              </w:rPr>
            </w:pPr>
            <w:r w:rsidRPr="0031685E">
              <w:rPr>
                <w:rFonts w:eastAsia="Calibri"/>
                <w:lang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309EE993" w14:textId="77777777" w:rsidR="00123497" w:rsidRPr="0031685E" w:rsidRDefault="00123497" w:rsidP="00DE64B4">
            <w:pPr>
              <w:pStyle w:val="Tablehead"/>
              <w:rPr>
                <w:rFonts w:eastAsia="Calibri"/>
                <w:lang w:eastAsia="zh-CN"/>
              </w:rPr>
            </w:pPr>
            <w:r w:rsidRPr="0031685E">
              <w:rPr>
                <w:rFonts w:eastAsia="Calibri"/>
                <w:lang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5B7381BF" w14:textId="77777777" w:rsidR="00123497" w:rsidRPr="0031685E" w:rsidRDefault="00123497" w:rsidP="00DE64B4">
            <w:pPr>
              <w:pStyle w:val="Tablehead"/>
              <w:rPr>
                <w:rFonts w:eastAsia="Calibri"/>
                <w:lang w:eastAsia="zh-CN"/>
              </w:rPr>
            </w:pPr>
            <w:r w:rsidRPr="0031685E">
              <w:rPr>
                <w:rFonts w:eastAsia="Calibri"/>
                <w:lang w:eastAsia="zh-CN"/>
              </w:rPr>
              <w:t>Radar 9</w:t>
            </w:r>
          </w:p>
        </w:tc>
      </w:tr>
      <w:tr w:rsidR="00123497" w:rsidRPr="0031685E" w14:paraId="5FB397F2" w14:textId="77777777" w:rsidTr="00123497">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365E81C" w14:textId="77777777" w:rsidR="00123497" w:rsidRPr="0031685E" w:rsidRDefault="00123497" w:rsidP="00DE64B4">
            <w:pPr>
              <w:pStyle w:val="Tabletext"/>
              <w:rPr>
                <w:sz w:val="18"/>
                <w:szCs w:val="18"/>
                <w:lang w:eastAsia="zh-CN"/>
              </w:rPr>
            </w:pPr>
            <w:r w:rsidRPr="0031685E">
              <w:rPr>
                <w:sz w:val="18"/>
                <w:szCs w:val="18"/>
                <w:lang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27867EB9" w14:textId="77777777" w:rsidR="00123497" w:rsidRPr="0031685E" w:rsidRDefault="00123497" w:rsidP="00DE64B4">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DB83F1E" w14:textId="77777777" w:rsidR="00123497" w:rsidRPr="0031685E" w:rsidRDefault="00123497" w:rsidP="00DE64B4">
            <w:pPr>
              <w:pStyle w:val="Tabletext"/>
              <w:jc w:val="center"/>
              <w:rPr>
                <w:caps/>
                <w:sz w:val="18"/>
                <w:szCs w:val="18"/>
                <w:lang w:eastAsia="zh-CN"/>
              </w:rPr>
            </w:pPr>
            <w:r w:rsidRPr="0031685E">
              <w:rPr>
                <w:sz w:val="18"/>
                <w:szCs w:val="18"/>
                <w:lang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505A5FC7" w14:textId="77777777" w:rsidR="00123497" w:rsidRPr="0031685E" w:rsidRDefault="00123497" w:rsidP="00DE64B4">
            <w:pPr>
              <w:pStyle w:val="Tabletext"/>
              <w:jc w:val="center"/>
              <w:rPr>
                <w:caps/>
                <w:sz w:val="18"/>
                <w:szCs w:val="18"/>
                <w:lang w:eastAsia="zh-CN"/>
              </w:rPr>
            </w:pPr>
            <w:r w:rsidRPr="0031685E">
              <w:rPr>
                <w:sz w:val="18"/>
                <w:szCs w:val="18"/>
                <w:lang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36193521" w14:textId="77777777" w:rsidR="00123497" w:rsidRPr="0031685E" w:rsidRDefault="00123497" w:rsidP="00DE64B4">
            <w:pPr>
              <w:pStyle w:val="Tabletext"/>
              <w:jc w:val="center"/>
              <w:rPr>
                <w:sz w:val="18"/>
                <w:szCs w:val="18"/>
                <w:lang w:eastAsia="zh-CN"/>
              </w:rPr>
            </w:pPr>
            <w:r w:rsidRPr="0031685E">
              <w:rPr>
                <w:sz w:val="18"/>
                <w:szCs w:val="18"/>
                <w:lang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0017F2AE" w14:textId="77777777" w:rsidR="00123497" w:rsidRPr="0031685E" w:rsidRDefault="00123497" w:rsidP="00DE64B4">
            <w:pPr>
              <w:pStyle w:val="Tabletext"/>
              <w:jc w:val="center"/>
              <w:rPr>
                <w:sz w:val="18"/>
                <w:szCs w:val="18"/>
                <w:lang w:eastAsia="zh-CN"/>
              </w:rPr>
            </w:pPr>
            <w:r w:rsidRPr="0031685E">
              <w:rPr>
                <w:sz w:val="18"/>
                <w:szCs w:val="18"/>
                <w:lang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31C5BFD3" w14:textId="77777777" w:rsidR="00123497" w:rsidRPr="0031685E" w:rsidRDefault="00123497" w:rsidP="00DE64B4">
            <w:pPr>
              <w:pStyle w:val="Tabletext"/>
              <w:jc w:val="center"/>
              <w:rPr>
                <w:sz w:val="18"/>
                <w:szCs w:val="18"/>
                <w:lang w:eastAsia="zh-CN"/>
              </w:rPr>
            </w:pPr>
            <w:r w:rsidRPr="0031685E">
              <w:rPr>
                <w:sz w:val="18"/>
                <w:szCs w:val="18"/>
                <w:lang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0A5CC77E" w14:textId="77777777" w:rsidR="00123497" w:rsidRPr="0031685E" w:rsidRDefault="00123497" w:rsidP="00DE64B4">
            <w:pPr>
              <w:pStyle w:val="Tabletext"/>
              <w:jc w:val="center"/>
              <w:rPr>
                <w:caps/>
                <w:sz w:val="18"/>
                <w:szCs w:val="18"/>
                <w:lang w:eastAsia="zh-CN"/>
              </w:rPr>
            </w:pPr>
            <w:r w:rsidRPr="0031685E">
              <w:rPr>
                <w:sz w:val="18"/>
                <w:szCs w:val="18"/>
                <w:lang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245DD29D" w14:textId="77777777" w:rsidR="00123497" w:rsidRPr="0031685E" w:rsidRDefault="00123497" w:rsidP="00DE64B4">
            <w:pPr>
              <w:pStyle w:val="Tabletext"/>
              <w:jc w:val="center"/>
              <w:rPr>
                <w:caps/>
                <w:sz w:val="18"/>
                <w:szCs w:val="18"/>
                <w:lang w:eastAsia="zh-CN"/>
              </w:rPr>
            </w:pPr>
            <w:r w:rsidRPr="0031685E">
              <w:rPr>
                <w:sz w:val="18"/>
                <w:szCs w:val="18"/>
                <w:lang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3E65A076" w14:textId="77777777" w:rsidR="00123497" w:rsidRPr="0031685E" w:rsidRDefault="00123497" w:rsidP="00DE64B4">
            <w:pPr>
              <w:pStyle w:val="Tabletext"/>
              <w:jc w:val="center"/>
              <w:rPr>
                <w:caps/>
                <w:sz w:val="18"/>
                <w:szCs w:val="18"/>
                <w:lang w:eastAsia="zh-CN"/>
              </w:rPr>
            </w:pPr>
            <w:r w:rsidRPr="0031685E">
              <w:rPr>
                <w:sz w:val="18"/>
                <w:szCs w:val="18"/>
                <w:lang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BC99706" w14:textId="77777777" w:rsidR="00123497" w:rsidRPr="0031685E" w:rsidRDefault="00123497" w:rsidP="00DE64B4">
            <w:pPr>
              <w:pStyle w:val="Tabletext"/>
              <w:jc w:val="center"/>
              <w:rPr>
                <w:sz w:val="18"/>
                <w:szCs w:val="18"/>
                <w:lang w:eastAsia="zh-CN"/>
              </w:rPr>
            </w:pPr>
            <w:r w:rsidRPr="0031685E">
              <w:rPr>
                <w:sz w:val="18"/>
                <w:szCs w:val="18"/>
                <w:lang w:eastAsia="zh-CN"/>
              </w:rPr>
              <w:t>Search</w:t>
            </w:r>
          </w:p>
        </w:tc>
      </w:tr>
      <w:tr w:rsidR="00123497" w:rsidRPr="0031685E" w14:paraId="3DAB294C"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7D905CB" w14:textId="77777777" w:rsidR="00123497" w:rsidRPr="0031685E" w:rsidRDefault="00123497" w:rsidP="00DE64B4">
            <w:pPr>
              <w:pStyle w:val="Tabletext"/>
              <w:rPr>
                <w:sz w:val="18"/>
                <w:szCs w:val="18"/>
                <w:lang w:eastAsia="zh-CN"/>
              </w:rPr>
            </w:pPr>
            <w:r w:rsidRPr="0031685E">
              <w:rPr>
                <w:sz w:val="18"/>
                <w:szCs w:val="18"/>
                <w:lang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2BBFFF49" w14:textId="77777777" w:rsidR="00123497" w:rsidRPr="0031685E" w:rsidRDefault="00123497" w:rsidP="00DE64B4">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FB15261" w14:textId="77777777" w:rsidR="00123497" w:rsidRPr="0031685E" w:rsidRDefault="00123497" w:rsidP="00DE64B4">
            <w:pPr>
              <w:pStyle w:val="Tabletext"/>
              <w:jc w:val="center"/>
              <w:rPr>
                <w:sz w:val="18"/>
                <w:szCs w:val="18"/>
                <w:lang w:eastAsia="zh-CN"/>
              </w:rPr>
            </w:pPr>
            <w:r w:rsidRPr="0031685E">
              <w:rPr>
                <w:sz w:val="18"/>
                <w:szCs w:val="18"/>
                <w:lang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50B262A6" w14:textId="77777777" w:rsidR="00123497" w:rsidRPr="0031685E" w:rsidRDefault="00123497" w:rsidP="00DE64B4">
            <w:pPr>
              <w:pStyle w:val="Tabletext"/>
              <w:jc w:val="center"/>
              <w:rPr>
                <w:sz w:val="18"/>
                <w:szCs w:val="18"/>
                <w:lang w:eastAsia="zh-CN"/>
              </w:rPr>
            </w:pPr>
            <w:r w:rsidRPr="0031685E">
              <w:rPr>
                <w:sz w:val="18"/>
                <w:szCs w:val="18"/>
                <w:lang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667F6D9E" w14:textId="77777777" w:rsidR="00123497" w:rsidRPr="0031685E" w:rsidRDefault="00123497" w:rsidP="00DE64B4">
            <w:pPr>
              <w:pStyle w:val="Tabletext"/>
              <w:jc w:val="center"/>
              <w:rPr>
                <w:sz w:val="18"/>
                <w:szCs w:val="18"/>
                <w:lang w:eastAsia="zh-CN"/>
              </w:rPr>
            </w:pPr>
            <w:r w:rsidRPr="0031685E">
              <w:rPr>
                <w:sz w:val="18"/>
                <w:szCs w:val="18"/>
                <w:lang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419D3525" w14:textId="77777777" w:rsidR="00123497" w:rsidRPr="0031685E" w:rsidRDefault="00123497" w:rsidP="00DE64B4">
            <w:pPr>
              <w:pStyle w:val="Tabletext"/>
              <w:jc w:val="center"/>
              <w:rPr>
                <w:sz w:val="18"/>
                <w:szCs w:val="18"/>
                <w:lang w:eastAsia="zh-CN"/>
              </w:rPr>
            </w:pPr>
            <w:r w:rsidRPr="0031685E">
              <w:rPr>
                <w:sz w:val="18"/>
                <w:szCs w:val="18"/>
                <w:lang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470C91C0" w14:textId="77777777" w:rsidR="00123497" w:rsidRPr="0031685E" w:rsidRDefault="00123497" w:rsidP="00DE64B4">
            <w:pPr>
              <w:pStyle w:val="Tabletext"/>
              <w:jc w:val="center"/>
              <w:rPr>
                <w:sz w:val="18"/>
                <w:szCs w:val="18"/>
                <w:lang w:eastAsia="zh-CN"/>
              </w:rPr>
            </w:pPr>
            <w:r w:rsidRPr="0031685E">
              <w:rPr>
                <w:sz w:val="18"/>
                <w:szCs w:val="18"/>
                <w:lang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48404D43" w14:textId="77777777" w:rsidR="00123497" w:rsidRPr="0031685E" w:rsidRDefault="00123497" w:rsidP="00DE64B4">
            <w:pPr>
              <w:pStyle w:val="Tabletext"/>
              <w:jc w:val="center"/>
              <w:rPr>
                <w:sz w:val="18"/>
                <w:szCs w:val="18"/>
                <w:lang w:eastAsia="zh-CN"/>
              </w:rPr>
            </w:pPr>
            <w:r w:rsidRPr="0031685E">
              <w:rPr>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5E0ED5D" w14:textId="77777777" w:rsidR="00123497" w:rsidRPr="0031685E" w:rsidRDefault="00123497" w:rsidP="00DE64B4">
            <w:pPr>
              <w:pStyle w:val="Tabletext"/>
              <w:jc w:val="center"/>
              <w:rPr>
                <w:sz w:val="18"/>
                <w:szCs w:val="18"/>
                <w:lang w:eastAsia="zh-CN"/>
              </w:rPr>
            </w:pPr>
            <w:r w:rsidRPr="0031685E">
              <w:rPr>
                <w:sz w:val="18"/>
                <w:szCs w:val="18"/>
                <w:lang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00FEE374" w14:textId="77777777" w:rsidR="00123497" w:rsidRPr="0031685E" w:rsidRDefault="00123497" w:rsidP="00DE64B4">
            <w:pPr>
              <w:pStyle w:val="Tabletext"/>
              <w:jc w:val="center"/>
              <w:rPr>
                <w:sz w:val="18"/>
                <w:szCs w:val="18"/>
                <w:lang w:eastAsia="zh-CN"/>
              </w:rPr>
            </w:pPr>
            <w:r w:rsidRPr="0031685E">
              <w:rPr>
                <w:sz w:val="18"/>
                <w:szCs w:val="18"/>
                <w:lang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4D688460" w14:textId="77777777" w:rsidR="00123497" w:rsidRPr="0031685E" w:rsidRDefault="00123497" w:rsidP="00DE64B4">
            <w:pPr>
              <w:pStyle w:val="Tabletext"/>
              <w:jc w:val="center"/>
              <w:rPr>
                <w:sz w:val="18"/>
                <w:szCs w:val="18"/>
                <w:lang w:eastAsia="zh-CN"/>
              </w:rPr>
            </w:pPr>
            <w:r w:rsidRPr="0031685E">
              <w:rPr>
                <w:sz w:val="18"/>
                <w:szCs w:val="18"/>
                <w:lang w:eastAsia="zh-CN"/>
              </w:rPr>
              <w:t>Airborne</w:t>
            </w:r>
          </w:p>
        </w:tc>
      </w:tr>
      <w:tr w:rsidR="00123497" w:rsidRPr="0031685E" w14:paraId="270E5896"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A5C266B" w14:textId="77777777" w:rsidR="00123497" w:rsidRPr="0031685E" w:rsidRDefault="00123497" w:rsidP="00DE64B4">
            <w:pPr>
              <w:pStyle w:val="Tabletext"/>
              <w:rPr>
                <w:sz w:val="18"/>
                <w:szCs w:val="18"/>
                <w:lang w:eastAsia="zh-CN"/>
              </w:rPr>
            </w:pPr>
            <w:r w:rsidRPr="0031685E">
              <w:rPr>
                <w:sz w:val="18"/>
                <w:szCs w:val="18"/>
                <w:lang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C3AC098" w14:textId="77777777" w:rsidR="00123497" w:rsidRPr="0031685E" w:rsidRDefault="00123497" w:rsidP="00DE64B4">
            <w:pPr>
              <w:pStyle w:val="Tabletext"/>
              <w:jc w:val="center"/>
              <w:rPr>
                <w:sz w:val="18"/>
                <w:szCs w:val="18"/>
                <w:lang w:eastAsia="zh-CN"/>
              </w:rPr>
            </w:pPr>
            <w:r w:rsidRPr="0031685E">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4FB6C60" w14:textId="77777777" w:rsidR="00123497" w:rsidRPr="0031685E" w:rsidRDefault="00123497" w:rsidP="00DE64B4">
            <w:pPr>
              <w:pStyle w:val="Tabletext"/>
              <w:jc w:val="center"/>
              <w:rPr>
                <w:sz w:val="18"/>
                <w:szCs w:val="18"/>
                <w:lang w:eastAsia="zh-CN"/>
              </w:rPr>
            </w:pPr>
            <w:r w:rsidRPr="0031685E">
              <w:rPr>
                <w:sz w:val="18"/>
                <w:szCs w:val="18"/>
                <w:lang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5C795ABE" w14:textId="77777777" w:rsidR="00123497" w:rsidRPr="0031685E" w:rsidRDefault="00123497" w:rsidP="00DE64B4">
            <w:pPr>
              <w:pStyle w:val="Tabletext"/>
              <w:jc w:val="center"/>
              <w:rPr>
                <w:sz w:val="18"/>
                <w:szCs w:val="18"/>
                <w:lang w:eastAsia="zh-CN"/>
              </w:rPr>
            </w:pPr>
            <w:r w:rsidRPr="0031685E">
              <w:rPr>
                <w:sz w:val="18"/>
                <w:szCs w:val="18"/>
                <w:lang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369B09E2" w14:textId="77777777" w:rsidR="00123497" w:rsidRPr="0031685E" w:rsidRDefault="00123497" w:rsidP="00DE64B4">
            <w:pPr>
              <w:pStyle w:val="Tabletext"/>
              <w:jc w:val="center"/>
              <w:rPr>
                <w:sz w:val="18"/>
                <w:szCs w:val="18"/>
                <w:lang w:eastAsia="zh-CN"/>
              </w:rPr>
            </w:pPr>
            <w:r w:rsidRPr="0031685E">
              <w:rPr>
                <w:sz w:val="18"/>
                <w:szCs w:val="18"/>
                <w:lang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4D6FB4A" w14:textId="77777777" w:rsidR="00123497" w:rsidRPr="0031685E" w:rsidRDefault="00123497" w:rsidP="00DE64B4">
            <w:pPr>
              <w:pStyle w:val="Tabletext"/>
              <w:jc w:val="center"/>
              <w:rPr>
                <w:sz w:val="18"/>
                <w:szCs w:val="18"/>
                <w:lang w:eastAsia="zh-CN"/>
              </w:rPr>
            </w:pPr>
            <w:r w:rsidRPr="0031685E">
              <w:rPr>
                <w:sz w:val="18"/>
                <w:szCs w:val="18"/>
                <w:lang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76733E11" w14:textId="77777777" w:rsidR="00123497" w:rsidRPr="0031685E" w:rsidRDefault="00123497" w:rsidP="00DE64B4">
            <w:pPr>
              <w:pStyle w:val="Tabletext"/>
              <w:jc w:val="center"/>
              <w:rPr>
                <w:sz w:val="18"/>
                <w:szCs w:val="18"/>
                <w:lang w:eastAsia="zh-CN"/>
              </w:rPr>
            </w:pPr>
            <w:r w:rsidRPr="0031685E">
              <w:rPr>
                <w:sz w:val="18"/>
                <w:szCs w:val="18"/>
                <w:lang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3E20F981" w14:textId="77777777" w:rsidR="00123497" w:rsidRPr="0031685E" w:rsidRDefault="00123497" w:rsidP="00DE64B4">
            <w:pPr>
              <w:pStyle w:val="Tabletext"/>
              <w:jc w:val="center"/>
              <w:rPr>
                <w:sz w:val="18"/>
                <w:szCs w:val="18"/>
                <w:lang w:eastAsia="zh-CN"/>
              </w:rPr>
            </w:pPr>
            <w:r w:rsidRPr="0031685E">
              <w:rPr>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12108FED" w14:textId="77777777" w:rsidR="00123497" w:rsidRPr="0031685E" w:rsidRDefault="00123497" w:rsidP="00DE64B4">
            <w:pPr>
              <w:pStyle w:val="Tabletext"/>
              <w:jc w:val="center"/>
              <w:rPr>
                <w:sz w:val="18"/>
                <w:szCs w:val="18"/>
                <w:lang w:eastAsia="zh-CN"/>
              </w:rPr>
            </w:pPr>
            <w:r w:rsidRPr="0031685E">
              <w:rPr>
                <w:sz w:val="18"/>
                <w:szCs w:val="18"/>
                <w:lang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206E2435" w14:textId="77777777" w:rsidR="00123497" w:rsidRPr="0031685E" w:rsidRDefault="00123497" w:rsidP="00DE64B4">
            <w:pPr>
              <w:pStyle w:val="Tabletext"/>
              <w:jc w:val="center"/>
              <w:rPr>
                <w:sz w:val="18"/>
                <w:szCs w:val="18"/>
                <w:lang w:eastAsia="zh-CN"/>
              </w:rPr>
            </w:pPr>
            <w:r w:rsidRPr="0031685E">
              <w:rPr>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C6FC611" w14:textId="77777777" w:rsidR="00123497" w:rsidRPr="0031685E" w:rsidRDefault="00123497" w:rsidP="00DE64B4">
            <w:pPr>
              <w:pStyle w:val="Tabletext"/>
              <w:jc w:val="center"/>
              <w:rPr>
                <w:sz w:val="18"/>
                <w:szCs w:val="18"/>
                <w:lang w:eastAsia="zh-CN"/>
              </w:rPr>
            </w:pPr>
            <w:r w:rsidRPr="0031685E">
              <w:rPr>
                <w:sz w:val="18"/>
                <w:szCs w:val="18"/>
                <w:lang w:eastAsia="zh-CN"/>
              </w:rPr>
              <w:t>5 250-5 725</w:t>
            </w:r>
          </w:p>
        </w:tc>
      </w:tr>
      <w:tr w:rsidR="00123497" w:rsidRPr="0031685E" w14:paraId="748EDA02"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C69473C" w14:textId="77777777" w:rsidR="00123497" w:rsidRPr="0031685E" w:rsidRDefault="00123497" w:rsidP="00DE64B4">
            <w:pPr>
              <w:pStyle w:val="Tabletext"/>
              <w:rPr>
                <w:sz w:val="18"/>
                <w:szCs w:val="18"/>
                <w:lang w:eastAsia="zh-CN"/>
              </w:rPr>
            </w:pPr>
            <w:r w:rsidRPr="0031685E">
              <w:rPr>
                <w:sz w:val="18"/>
                <w:szCs w:val="18"/>
                <w:lang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1DDEB359" w14:textId="77777777" w:rsidR="00123497" w:rsidRPr="0031685E" w:rsidRDefault="00123497" w:rsidP="00DE64B4">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03931C33" w14:textId="77777777" w:rsidR="00123497" w:rsidRPr="0031685E" w:rsidRDefault="00123497" w:rsidP="00DE64B4">
            <w:pPr>
              <w:pStyle w:val="Tabletext"/>
              <w:jc w:val="center"/>
              <w:rPr>
                <w:sz w:val="18"/>
                <w:szCs w:val="18"/>
                <w:lang w:eastAsia="zh-CN"/>
              </w:rPr>
            </w:pPr>
            <w:r w:rsidRPr="0031685E">
              <w:rPr>
                <w:sz w:val="18"/>
                <w:szCs w:val="18"/>
                <w:lang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DAD9337" w14:textId="77777777" w:rsidR="00123497" w:rsidRPr="0031685E" w:rsidRDefault="00123497" w:rsidP="00DE64B4">
            <w:pPr>
              <w:pStyle w:val="Tabletext"/>
              <w:jc w:val="center"/>
              <w:rPr>
                <w:sz w:val="18"/>
                <w:szCs w:val="18"/>
                <w:lang w:eastAsia="zh-CN"/>
              </w:rPr>
            </w:pPr>
            <w:r w:rsidRPr="0031685E">
              <w:rPr>
                <w:sz w:val="18"/>
                <w:szCs w:val="18"/>
                <w:lang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46F571C8" w14:textId="77777777" w:rsidR="00123497" w:rsidRPr="0031685E" w:rsidRDefault="00123497" w:rsidP="00DE64B4">
            <w:pPr>
              <w:pStyle w:val="Tabletext"/>
              <w:jc w:val="center"/>
              <w:rPr>
                <w:sz w:val="18"/>
                <w:szCs w:val="18"/>
                <w:lang w:eastAsia="zh-CN"/>
              </w:rPr>
            </w:pPr>
            <w:r w:rsidRPr="0031685E">
              <w:rPr>
                <w:sz w:val="18"/>
                <w:szCs w:val="18"/>
                <w:lang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511AE676" w14:textId="77777777" w:rsidR="00123497" w:rsidRPr="0031685E" w:rsidRDefault="00123497" w:rsidP="00DE64B4">
            <w:pPr>
              <w:pStyle w:val="Tabletext"/>
              <w:jc w:val="center"/>
              <w:rPr>
                <w:sz w:val="18"/>
                <w:szCs w:val="18"/>
                <w:lang w:eastAsia="zh-CN"/>
              </w:rPr>
            </w:pPr>
            <w:r w:rsidRPr="0031685E">
              <w:rPr>
                <w:sz w:val="18"/>
                <w:szCs w:val="18"/>
                <w:lang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100830C9" w14:textId="77777777" w:rsidR="00123497" w:rsidRPr="0031685E" w:rsidRDefault="00123497" w:rsidP="00DE64B4">
            <w:pPr>
              <w:pStyle w:val="Tabletext"/>
              <w:jc w:val="center"/>
              <w:rPr>
                <w:sz w:val="18"/>
                <w:szCs w:val="18"/>
                <w:lang w:eastAsia="zh-CN"/>
              </w:rPr>
            </w:pPr>
            <w:r w:rsidRPr="0031685E">
              <w:rPr>
                <w:sz w:val="18"/>
                <w:szCs w:val="18"/>
                <w:lang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2544426C" w14:textId="77777777" w:rsidR="00123497" w:rsidRPr="0031685E" w:rsidRDefault="00123497" w:rsidP="00DE64B4">
            <w:pPr>
              <w:pStyle w:val="Tabletext"/>
              <w:jc w:val="center"/>
              <w:rPr>
                <w:sz w:val="18"/>
                <w:szCs w:val="18"/>
                <w:lang w:eastAsia="zh-CN"/>
              </w:rPr>
            </w:pPr>
            <w:r w:rsidRPr="0031685E">
              <w:rPr>
                <w:sz w:val="18"/>
                <w:szCs w:val="18"/>
                <w:lang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46B4F3F0" w14:textId="77777777" w:rsidR="00123497" w:rsidRPr="0031685E" w:rsidRDefault="00123497" w:rsidP="00DE64B4">
            <w:pPr>
              <w:pStyle w:val="Tabletext"/>
              <w:jc w:val="center"/>
              <w:rPr>
                <w:sz w:val="18"/>
                <w:szCs w:val="18"/>
                <w:lang w:eastAsia="zh-CN"/>
              </w:rPr>
            </w:pPr>
            <w:r w:rsidRPr="0031685E">
              <w:rPr>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26FF1BB3" w14:textId="77777777" w:rsidR="00123497" w:rsidRPr="0031685E" w:rsidRDefault="00123497" w:rsidP="00DE64B4">
            <w:pPr>
              <w:pStyle w:val="Tabletext"/>
              <w:jc w:val="center"/>
              <w:rPr>
                <w:sz w:val="18"/>
                <w:szCs w:val="18"/>
                <w:lang w:eastAsia="zh-CN"/>
              </w:rPr>
            </w:pPr>
            <w:r w:rsidRPr="0031685E">
              <w:rPr>
                <w:sz w:val="18"/>
                <w:szCs w:val="18"/>
                <w:lang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23D66FE1" w14:textId="77777777" w:rsidR="00123497" w:rsidRPr="0031685E" w:rsidRDefault="00123497" w:rsidP="00DE64B4">
            <w:pPr>
              <w:pStyle w:val="Tabletext"/>
              <w:jc w:val="center"/>
              <w:rPr>
                <w:sz w:val="18"/>
                <w:szCs w:val="18"/>
                <w:lang w:eastAsia="zh-CN"/>
              </w:rPr>
            </w:pPr>
            <w:r w:rsidRPr="0031685E">
              <w:rPr>
                <w:sz w:val="18"/>
                <w:szCs w:val="18"/>
                <w:lang w:eastAsia="zh-CN"/>
              </w:rPr>
              <w:t>CW pulse</w:t>
            </w:r>
          </w:p>
        </w:tc>
      </w:tr>
      <w:tr w:rsidR="00123497" w:rsidRPr="0031685E" w14:paraId="7F30B582"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74E85AD" w14:textId="77777777" w:rsidR="00123497" w:rsidRPr="0031685E" w:rsidRDefault="00123497" w:rsidP="00DE64B4">
            <w:pPr>
              <w:pStyle w:val="Tabletext"/>
              <w:rPr>
                <w:sz w:val="18"/>
                <w:szCs w:val="18"/>
                <w:lang w:eastAsia="zh-CN"/>
              </w:rPr>
            </w:pPr>
            <w:r w:rsidRPr="0031685E">
              <w:rPr>
                <w:sz w:val="18"/>
                <w:szCs w:val="18"/>
                <w:lang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A6AF692" w14:textId="77777777" w:rsidR="00123497" w:rsidRPr="0031685E" w:rsidRDefault="00123497" w:rsidP="00DE64B4">
            <w:pPr>
              <w:pStyle w:val="Tabletext"/>
              <w:jc w:val="center"/>
              <w:rPr>
                <w:sz w:val="18"/>
                <w:szCs w:val="18"/>
                <w:lang w:eastAsia="zh-CN"/>
              </w:rPr>
            </w:pPr>
            <w:r w:rsidRPr="0031685E">
              <w:rPr>
                <w:sz w:val="18"/>
                <w:szCs w:val="18"/>
                <w:lang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448205C5" w14:textId="77777777" w:rsidR="00123497" w:rsidRPr="0031685E" w:rsidRDefault="00123497" w:rsidP="00DE64B4">
            <w:pPr>
              <w:pStyle w:val="Tabletext"/>
              <w:jc w:val="center"/>
              <w:rPr>
                <w:sz w:val="18"/>
                <w:szCs w:val="18"/>
                <w:lang w:eastAsia="zh-CN"/>
              </w:rPr>
            </w:pPr>
            <w:r w:rsidRPr="0031685E">
              <w:rPr>
                <w:sz w:val="18"/>
                <w:szCs w:val="18"/>
                <w:lang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4B244263" w14:textId="77777777" w:rsidR="00123497" w:rsidRPr="0031685E" w:rsidRDefault="00123497" w:rsidP="00DE64B4">
            <w:pPr>
              <w:pStyle w:val="Tabletext"/>
              <w:jc w:val="center"/>
              <w:rPr>
                <w:sz w:val="18"/>
                <w:szCs w:val="18"/>
                <w:lang w:eastAsia="zh-CN"/>
              </w:rPr>
            </w:pPr>
            <w:r w:rsidRPr="0031685E">
              <w:rPr>
                <w:sz w:val="18"/>
                <w:szCs w:val="18"/>
                <w:lang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4913B86A" w14:textId="77777777" w:rsidR="00123497" w:rsidRPr="0031685E" w:rsidRDefault="00123497" w:rsidP="00DE64B4">
            <w:pPr>
              <w:pStyle w:val="Tabletext"/>
              <w:jc w:val="center"/>
              <w:rPr>
                <w:sz w:val="18"/>
                <w:szCs w:val="18"/>
                <w:lang w:eastAsia="zh-CN"/>
              </w:rPr>
            </w:pPr>
            <w:r w:rsidRPr="0031685E">
              <w:rPr>
                <w:sz w:val="18"/>
                <w:szCs w:val="18"/>
                <w:lang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14969C4B" w14:textId="77777777" w:rsidR="00123497" w:rsidRPr="0031685E" w:rsidRDefault="00123497" w:rsidP="00DE64B4">
            <w:pPr>
              <w:pStyle w:val="Tabletext"/>
              <w:jc w:val="center"/>
              <w:rPr>
                <w:sz w:val="18"/>
                <w:szCs w:val="18"/>
                <w:lang w:eastAsia="zh-CN"/>
              </w:rPr>
            </w:pPr>
            <w:r w:rsidRPr="0031685E">
              <w:rPr>
                <w:sz w:val="18"/>
                <w:szCs w:val="18"/>
                <w:lang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70F69E4B" w14:textId="77777777" w:rsidR="00123497" w:rsidRPr="0031685E" w:rsidRDefault="00123497" w:rsidP="00DE64B4">
            <w:pPr>
              <w:pStyle w:val="Tabletext"/>
              <w:jc w:val="center"/>
              <w:rPr>
                <w:sz w:val="18"/>
                <w:szCs w:val="18"/>
                <w:lang w:eastAsia="zh-CN"/>
              </w:rPr>
            </w:pPr>
            <w:r w:rsidRPr="0031685E">
              <w:rPr>
                <w:sz w:val="18"/>
                <w:szCs w:val="18"/>
                <w:lang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4023942A" w14:textId="77777777" w:rsidR="00123497" w:rsidRPr="0031685E" w:rsidRDefault="00123497" w:rsidP="00DE64B4">
            <w:pPr>
              <w:pStyle w:val="Tabletext"/>
              <w:jc w:val="center"/>
              <w:rPr>
                <w:sz w:val="18"/>
                <w:szCs w:val="18"/>
                <w:lang w:eastAsia="zh-CN"/>
              </w:rPr>
            </w:pPr>
            <w:r w:rsidRPr="0031685E">
              <w:rPr>
                <w:sz w:val="18"/>
                <w:szCs w:val="18"/>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2FF7DEE8" w14:textId="77777777" w:rsidR="00123497" w:rsidRPr="0031685E" w:rsidRDefault="00123497" w:rsidP="00DE64B4">
            <w:pPr>
              <w:pStyle w:val="Tabletext"/>
              <w:jc w:val="center"/>
              <w:rPr>
                <w:sz w:val="18"/>
                <w:szCs w:val="18"/>
                <w:lang w:eastAsia="zh-CN"/>
              </w:rPr>
            </w:pPr>
            <w:r w:rsidRPr="0031685E">
              <w:rPr>
                <w:sz w:val="18"/>
                <w:szCs w:val="18"/>
                <w:lang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532F4757" w14:textId="77777777" w:rsidR="00123497" w:rsidRPr="0031685E" w:rsidRDefault="00123497" w:rsidP="00DE64B4">
            <w:pPr>
              <w:pStyle w:val="Tabletext"/>
              <w:jc w:val="center"/>
              <w:rPr>
                <w:sz w:val="18"/>
                <w:szCs w:val="18"/>
                <w:lang w:eastAsia="zh-CN"/>
              </w:rPr>
            </w:pPr>
            <w:r w:rsidRPr="0031685E">
              <w:rPr>
                <w:sz w:val="18"/>
                <w:szCs w:val="18"/>
                <w:lang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57D0C55F" w14:textId="77777777" w:rsidR="00123497" w:rsidRPr="0031685E" w:rsidRDefault="00123497" w:rsidP="00DE64B4">
            <w:pPr>
              <w:pStyle w:val="Tabletext"/>
              <w:jc w:val="center"/>
              <w:rPr>
                <w:sz w:val="18"/>
                <w:szCs w:val="18"/>
                <w:lang w:eastAsia="zh-CN"/>
              </w:rPr>
            </w:pPr>
            <w:r w:rsidRPr="0031685E">
              <w:rPr>
                <w:sz w:val="18"/>
                <w:szCs w:val="18"/>
                <w:lang w:eastAsia="zh-CN"/>
              </w:rPr>
              <w:t>0.1-</w:t>
            </w:r>
            <w:r w:rsidRPr="0031685E">
              <w:rPr>
                <w:sz w:val="18"/>
                <w:szCs w:val="18"/>
                <w:lang w:eastAsia="zh-CN"/>
              </w:rPr>
              <w:br/>
              <w:t>0.4</w:t>
            </w:r>
          </w:p>
        </w:tc>
      </w:tr>
      <w:tr w:rsidR="00123497" w:rsidRPr="0031685E" w14:paraId="2A55EE37"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AB040EE" w14:textId="77777777" w:rsidR="00123497" w:rsidRPr="0031685E" w:rsidRDefault="00123497" w:rsidP="00DE64B4">
            <w:pPr>
              <w:pStyle w:val="Tabletext"/>
              <w:rPr>
                <w:sz w:val="18"/>
                <w:szCs w:val="18"/>
                <w:lang w:eastAsia="zh-CN"/>
              </w:rPr>
            </w:pPr>
            <w:r w:rsidRPr="0031685E">
              <w:rPr>
                <w:sz w:val="18"/>
                <w:szCs w:val="18"/>
                <w:lang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6B791F3" w14:textId="77777777" w:rsidR="00123497" w:rsidRPr="0031685E" w:rsidRDefault="00123497" w:rsidP="00DE64B4">
            <w:pPr>
              <w:pStyle w:val="Tabletext"/>
              <w:jc w:val="center"/>
              <w:rPr>
                <w:sz w:val="18"/>
                <w:szCs w:val="18"/>
                <w:lang w:eastAsia="zh-CN"/>
              </w:rPr>
            </w:pPr>
            <w:r w:rsidRPr="0031685E">
              <w:rPr>
                <w:sz w:val="18"/>
                <w:szCs w:val="18"/>
                <w:lang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6B66E68D" w14:textId="77777777" w:rsidR="00123497" w:rsidRPr="0031685E" w:rsidRDefault="00123497" w:rsidP="00DE64B4">
            <w:pPr>
              <w:pStyle w:val="Tabletext"/>
              <w:jc w:val="center"/>
              <w:rPr>
                <w:sz w:val="18"/>
                <w:szCs w:val="18"/>
                <w:lang w:eastAsia="zh-CN"/>
              </w:rPr>
            </w:pPr>
            <w:r w:rsidRPr="0031685E">
              <w:rPr>
                <w:sz w:val="18"/>
                <w:szCs w:val="18"/>
                <w:lang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65A78FCE" w14:textId="77777777" w:rsidR="00123497" w:rsidRPr="0031685E" w:rsidRDefault="00123497" w:rsidP="00DE64B4">
            <w:pPr>
              <w:pStyle w:val="Tabletext"/>
              <w:jc w:val="center"/>
              <w:rPr>
                <w:sz w:val="18"/>
                <w:szCs w:val="18"/>
                <w:lang w:eastAsia="zh-CN"/>
              </w:rPr>
            </w:pPr>
            <w:r w:rsidRPr="0031685E">
              <w:rPr>
                <w:sz w:val="18"/>
                <w:szCs w:val="18"/>
                <w:lang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6844B0EB" w14:textId="77777777" w:rsidR="00123497" w:rsidRPr="0031685E" w:rsidRDefault="00123497" w:rsidP="00DE64B4">
            <w:pPr>
              <w:pStyle w:val="Tabletext"/>
              <w:jc w:val="center"/>
              <w:rPr>
                <w:sz w:val="18"/>
                <w:szCs w:val="18"/>
                <w:lang w:eastAsia="zh-CN"/>
              </w:rPr>
            </w:pPr>
            <w:r w:rsidRPr="0031685E">
              <w:rPr>
                <w:sz w:val="18"/>
                <w:szCs w:val="18"/>
                <w:lang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2E441478" w14:textId="77777777" w:rsidR="00123497" w:rsidRPr="0031685E" w:rsidRDefault="00123497" w:rsidP="00DE64B4">
            <w:pPr>
              <w:pStyle w:val="Tabletext"/>
              <w:jc w:val="center"/>
              <w:rPr>
                <w:sz w:val="18"/>
                <w:szCs w:val="18"/>
                <w:lang w:eastAsia="zh-CN"/>
              </w:rPr>
            </w:pPr>
            <w:r w:rsidRPr="0031685E">
              <w:rPr>
                <w:sz w:val="18"/>
                <w:szCs w:val="18"/>
                <w:lang w:eastAsia="zh-CN"/>
              </w:rPr>
              <w:t>0.25-1 (unmodulated)</w:t>
            </w:r>
            <w:r w:rsidRPr="0031685E">
              <w:rPr>
                <w:sz w:val="18"/>
                <w:szCs w:val="18"/>
                <w:lang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04D2050E" w14:textId="77777777" w:rsidR="00123497" w:rsidRPr="0031685E" w:rsidRDefault="00123497" w:rsidP="00DE64B4">
            <w:pPr>
              <w:pStyle w:val="Tabletext"/>
              <w:jc w:val="center"/>
              <w:rPr>
                <w:sz w:val="18"/>
                <w:szCs w:val="18"/>
                <w:lang w:eastAsia="zh-CN"/>
              </w:rPr>
            </w:pPr>
            <w:r w:rsidRPr="0031685E">
              <w:rPr>
                <w:sz w:val="18"/>
                <w:szCs w:val="18"/>
                <w:lang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0818AC2D" w14:textId="77777777" w:rsidR="00123497" w:rsidRPr="0031685E" w:rsidRDefault="00123497" w:rsidP="00DE64B4">
            <w:pPr>
              <w:pStyle w:val="Tabletext"/>
              <w:jc w:val="center"/>
              <w:rPr>
                <w:sz w:val="18"/>
                <w:szCs w:val="18"/>
                <w:lang w:eastAsia="zh-CN"/>
              </w:rPr>
            </w:pPr>
            <w:r w:rsidRPr="0031685E">
              <w:rPr>
                <w:sz w:val="18"/>
                <w:szCs w:val="18"/>
                <w:lang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591F5C4" w14:textId="77777777" w:rsidR="00123497" w:rsidRPr="0031685E" w:rsidRDefault="00123497" w:rsidP="00DE64B4">
            <w:pPr>
              <w:pStyle w:val="Tabletext"/>
              <w:jc w:val="center"/>
              <w:rPr>
                <w:sz w:val="18"/>
                <w:szCs w:val="18"/>
                <w:lang w:eastAsia="zh-CN"/>
              </w:rPr>
            </w:pPr>
            <w:r w:rsidRPr="0031685E">
              <w:rPr>
                <w:sz w:val="18"/>
                <w:szCs w:val="18"/>
                <w:lang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3B8E3B9E" w14:textId="77777777" w:rsidR="00123497" w:rsidRPr="0031685E" w:rsidRDefault="00123497" w:rsidP="00DE64B4">
            <w:pPr>
              <w:pStyle w:val="Tabletext"/>
              <w:jc w:val="center"/>
              <w:rPr>
                <w:sz w:val="18"/>
                <w:szCs w:val="18"/>
                <w:lang w:eastAsia="zh-CN"/>
              </w:rPr>
            </w:pPr>
            <w:r w:rsidRPr="0031685E">
              <w:rPr>
                <w:sz w:val="18"/>
                <w:szCs w:val="18"/>
                <w:lang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5A91E6F3" w14:textId="77777777" w:rsidR="00123497" w:rsidRPr="0031685E" w:rsidRDefault="00123497" w:rsidP="00DE64B4">
            <w:pPr>
              <w:pStyle w:val="Tabletext"/>
              <w:jc w:val="center"/>
              <w:rPr>
                <w:sz w:val="18"/>
                <w:szCs w:val="18"/>
                <w:lang w:eastAsia="zh-CN"/>
              </w:rPr>
            </w:pPr>
            <w:r w:rsidRPr="0031685E">
              <w:rPr>
                <w:sz w:val="18"/>
                <w:szCs w:val="18"/>
                <w:lang w:eastAsia="zh-CN"/>
              </w:rPr>
              <w:t>1.0</w:t>
            </w:r>
          </w:p>
        </w:tc>
      </w:tr>
      <w:tr w:rsidR="00123497" w:rsidRPr="0031685E" w14:paraId="6E1666D6"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DA08A13" w14:textId="77777777" w:rsidR="00123497" w:rsidRPr="0031685E" w:rsidRDefault="00123497" w:rsidP="00DE64B4">
            <w:pPr>
              <w:pStyle w:val="Tabletext"/>
              <w:rPr>
                <w:sz w:val="18"/>
                <w:szCs w:val="18"/>
                <w:lang w:eastAsia="zh-CN"/>
              </w:rPr>
            </w:pPr>
            <w:r w:rsidRPr="0031685E">
              <w:rPr>
                <w:sz w:val="18"/>
                <w:szCs w:val="18"/>
                <w:lang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2DDC96D" w14:textId="77777777" w:rsidR="00123497" w:rsidRPr="0031685E" w:rsidRDefault="00123497" w:rsidP="00DE64B4">
            <w:pPr>
              <w:pStyle w:val="Tabletext"/>
              <w:jc w:val="center"/>
              <w:rPr>
                <w:sz w:val="18"/>
                <w:szCs w:val="18"/>
                <w:lang w:eastAsia="zh-CN"/>
              </w:rPr>
            </w:pPr>
            <w:r w:rsidRPr="0031685E">
              <w:rPr>
                <w:sz w:val="18"/>
                <w:szCs w:val="18"/>
                <w:lang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2185423A" w14:textId="77777777" w:rsidR="00123497" w:rsidRPr="0031685E" w:rsidRDefault="00123497" w:rsidP="00DE64B4">
            <w:pPr>
              <w:pStyle w:val="Tabletext"/>
              <w:jc w:val="center"/>
              <w:rPr>
                <w:sz w:val="18"/>
                <w:szCs w:val="18"/>
                <w:lang w:eastAsia="zh-CN"/>
              </w:rPr>
            </w:pPr>
            <w:r w:rsidRPr="0031685E">
              <w:rPr>
                <w:sz w:val="18"/>
                <w:szCs w:val="18"/>
                <w:lang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104A6691" w14:textId="77777777" w:rsidR="00123497" w:rsidRPr="0031685E" w:rsidRDefault="00123497" w:rsidP="00DE64B4">
            <w:pPr>
              <w:pStyle w:val="Tabletext"/>
              <w:jc w:val="center"/>
              <w:rPr>
                <w:sz w:val="18"/>
                <w:szCs w:val="18"/>
                <w:lang w:eastAsia="zh-CN"/>
              </w:rPr>
            </w:pPr>
            <w:r w:rsidRPr="0031685E">
              <w:rPr>
                <w:sz w:val="18"/>
                <w:szCs w:val="18"/>
                <w:lang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114D84B2" w14:textId="77777777" w:rsidR="00123497" w:rsidRPr="0031685E" w:rsidRDefault="00123497" w:rsidP="00DE64B4">
            <w:pPr>
              <w:pStyle w:val="Tabletext"/>
              <w:jc w:val="center"/>
              <w:rPr>
                <w:sz w:val="18"/>
                <w:szCs w:val="18"/>
                <w:lang w:eastAsia="zh-CN"/>
              </w:rPr>
            </w:pPr>
            <w:r w:rsidRPr="0031685E">
              <w:rPr>
                <w:sz w:val="18"/>
                <w:szCs w:val="18"/>
                <w:lang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65E86718" w14:textId="77777777" w:rsidR="00123497" w:rsidRPr="0031685E" w:rsidRDefault="00123497" w:rsidP="00DE64B4">
            <w:pPr>
              <w:pStyle w:val="Tabletext"/>
              <w:jc w:val="center"/>
              <w:rPr>
                <w:sz w:val="18"/>
                <w:szCs w:val="18"/>
                <w:lang w:eastAsia="zh-CN"/>
              </w:rPr>
            </w:pPr>
            <w:r w:rsidRPr="0031685E">
              <w:rPr>
                <w:sz w:val="18"/>
                <w:szCs w:val="18"/>
                <w:lang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1FC7FA08" w14:textId="77777777" w:rsidR="00123497" w:rsidRPr="0031685E" w:rsidRDefault="00123497" w:rsidP="00DE64B4">
            <w:pPr>
              <w:pStyle w:val="Tabletext"/>
              <w:jc w:val="center"/>
              <w:rPr>
                <w:sz w:val="18"/>
                <w:szCs w:val="18"/>
                <w:lang w:eastAsia="zh-CN"/>
              </w:rPr>
            </w:pPr>
            <w:r w:rsidRPr="0031685E">
              <w:rPr>
                <w:sz w:val="18"/>
                <w:szCs w:val="18"/>
                <w:lang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55CFD77A" w14:textId="77777777" w:rsidR="00123497" w:rsidRPr="0031685E" w:rsidRDefault="00123497" w:rsidP="00DE64B4">
            <w:pPr>
              <w:pStyle w:val="Tabletext"/>
              <w:jc w:val="center"/>
              <w:rPr>
                <w:sz w:val="18"/>
                <w:szCs w:val="18"/>
                <w:lang w:eastAsia="zh-CN"/>
              </w:rPr>
            </w:pPr>
            <w:r w:rsidRPr="0031685E">
              <w:rPr>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218A439B" w14:textId="77777777" w:rsidR="00123497" w:rsidRPr="0031685E" w:rsidRDefault="00123497" w:rsidP="00DE64B4">
            <w:pPr>
              <w:pStyle w:val="Tabletext"/>
              <w:jc w:val="center"/>
              <w:rPr>
                <w:sz w:val="18"/>
                <w:szCs w:val="18"/>
                <w:lang w:eastAsia="zh-CN"/>
              </w:rPr>
            </w:pPr>
            <w:r w:rsidRPr="0031685E">
              <w:rPr>
                <w:sz w:val="18"/>
                <w:szCs w:val="18"/>
                <w:lang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50505472" w14:textId="77777777" w:rsidR="00123497" w:rsidRPr="0031685E" w:rsidRDefault="00123497" w:rsidP="00DE64B4">
            <w:pPr>
              <w:pStyle w:val="Tabletext"/>
              <w:jc w:val="center"/>
              <w:rPr>
                <w:sz w:val="18"/>
                <w:szCs w:val="18"/>
                <w:lang w:eastAsia="zh-CN"/>
              </w:rPr>
            </w:pPr>
            <w:r w:rsidRPr="0031685E">
              <w:rPr>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34C469AA" w14:textId="77777777" w:rsidR="00123497" w:rsidRPr="0031685E" w:rsidRDefault="00123497" w:rsidP="00DE64B4">
            <w:pPr>
              <w:pStyle w:val="Tabletext"/>
              <w:jc w:val="center"/>
              <w:rPr>
                <w:sz w:val="18"/>
                <w:szCs w:val="18"/>
                <w:lang w:eastAsia="zh-CN"/>
              </w:rPr>
            </w:pPr>
            <w:r w:rsidRPr="0031685E">
              <w:rPr>
                <w:sz w:val="18"/>
                <w:szCs w:val="18"/>
                <w:lang w:eastAsia="zh-CN"/>
              </w:rPr>
              <w:t>0.05</w:t>
            </w:r>
          </w:p>
        </w:tc>
      </w:tr>
      <w:tr w:rsidR="00123497" w:rsidRPr="0031685E" w14:paraId="59FC5C5E"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C7415E7" w14:textId="77777777" w:rsidR="00123497" w:rsidRPr="0031685E" w:rsidRDefault="00123497" w:rsidP="00DE64B4">
            <w:pPr>
              <w:pStyle w:val="Tabletext"/>
              <w:rPr>
                <w:sz w:val="18"/>
                <w:szCs w:val="18"/>
                <w:lang w:eastAsia="zh-CN"/>
              </w:rPr>
            </w:pPr>
            <w:r w:rsidRPr="0031685E">
              <w:rPr>
                <w:sz w:val="18"/>
                <w:szCs w:val="18"/>
                <w:lang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C7929FE" w14:textId="77777777" w:rsidR="00123497" w:rsidRPr="0031685E" w:rsidRDefault="00123497" w:rsidP="00DE64B4">
            <w:pPr>
              <w:pStyle w:val="Tabletext"/>
              <w:jc w:val="center"/>
              <w:rPr>
                <w:sz w:val="18"/>
                <w:szCs w:val="18"/>
                <w:lang w:eastAsia="zh-CN"/>
              </w:rPr>
            </w:pPr>
            <w:proofErr w:type="spellStart"/>
            <w:r w:rsidRPr="0031685E">
              <w:rPr>
                <w:sz w:val="18"/>
                <w:szCs w:val="18"/>
                <w:lang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0F4CBE7B" w14:textId="77777777" w:rsidR="00123497" w:rsidRPr="0031685E" w:rsidRDefault="00123497" w:rsidP="00DE64B4">
            <w:pPr>
              <w:pStyle w:val="Tabletext"/>
              <w:jc w:val="center"/>
              <w:rPr>
                <w:sz w:val="18"/>
                <w:szCs w:val="18"/>
                <w:lang w:eastAsia="zh-CN"/>
              </w:rPr>
            </w:pPr>
            <w:r w:rsidRPr="0031685E">
              <w:rPr>
                <w:sz w:val="18"/>
                <w:szCs w:val="18"/>
                <w:lang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0E3439EC" w14:textId="77777777" w:rsidR="00123497" w:rsidRPr="0031685E" w:rsidRDefault="00123497" w:rsidP="00DE64B4">
            <w:pPr>
              <w:pStyle w:val="Tabletext"/>
              <w:jc w:val="center"/>
              <w:rPr>
                <w:sz w:val="18"/>
                <w:szCs w:val="18"/>
                <w:lang w:eastAsia="zh-CN"/>
              </w:rPr>
            </w:pPr>
            <w:r w:rsidRPr="0031685E">
              <w:rPr>
                <w:sz w:val="18"/>
                <w:szCs w:val="18"/>
                <w:lang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049EBFEC" w14:textId="77777777" w:rsidR="00123497" w:rsidRPr="0031685E" w:rsidRDefault="00123497" w:rsidP="00DE64B4">
            <w:pPr>
              <w:pStyle w:val="Tabletext"/>
              <w:jc w:val="center"/>
              <w:rPr>
                <w:sz w:val="18"/>
                <w:szCs w:val="18"/>
                <w:lang w:eastAsia="zh-CN"/>
              </w:rPr>
            </w:pPr>
            <w:r w:rsidRPr="0031685E">
              <w:rPr>
                <w:sz w:val="18"/>
                <w:szCs w:val="18"/>
                <w:lang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59356227" w14:textId="77777777" w:rsidR="00123497" w:rsidRPr="0031685E" w:rsidRDefault="00123497" w:rsidP="00DE64B4">
            <w:pPr>
              <w:pStyle w:val="Tabletext"/>
              <w:jc w:val="center"/>
              <w:rPr>
                <w:sz w:val="18"/>
                <w:szCs w:val="18"/>
                <w:lang w:eastAsia="zh-CN"/>
              </w:rPr>
            </w:pPr>
            <w:r w:rsidRPr="0031685E">
              <w:rPr>
                <w:sz w:val="18"/>
                <w:szCs w:val="18"/>
                <w:lang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70034C74" w14:textId="77777777" w:rsidR="00123497" w:rsidRPr="0031685E" w:rsidRDefault="00123497" w:rsidP="00DE64B4">
            <w:pPr>
              <w:pStyle w:val="Tabletext"/>
              <w:jc w:val="center"/>
              <w:rPr>
                <w:sz w:val="18"/>
                <w:szCs w:val="18"/>
                <w:lang w:eastAsia="zh-CN"/>
              </w:rPr>
            </w:pPr>
            <w:r w:rsidRPr="0031685E">
              <w:rPr>
                <w:sz w:val="18"/>
                <w:szCs w:val="18"/>
                <w:lang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4998F99F" w14:textId="77777777" w:rsidR="00123497" w:rsidRPr="0031685E" w:rsidRDefault="00123497" w:rsidP="00DE64B4">
            <w:pPr>
              <w:pStyle w:val="Tabletext"/>
              <w:jc w:val="center"/>
              <w:rPr>
                <w:sz w:val="18"/>
                <w:szCs w:val="18"/>
                <w:lang w:eastAsia="zh-CN"/>
              </w:rPr>
            </w:pPr>
            <w:r w:rsidRPr="0031685E">
              <w:rPr>
                <w:sz w:val="18"/>
                <w:szCs w:val="18"/>
                <w:lang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0CAD2FCB" w14:textId="77777777" w:rsidR="00123497" w:rsidRPr="0031685E" w:rsidRDefault="00123497" w:rsidP="00DE64B4">
            <w:pPr>
              <w:pStyle w:val="Tabletext"/>
              <w:jc w:val="center"/>
              <w:rPr>
                <w:sz w:val="18"/>
                <w:szCs w:val="18"/>
                <w:lang w:eastAsia="zh-CN"/>
              </w:rPr>
            </w:pPr>
            <w:r w:rsidRPr="0031685E">
              <w:rPr>
                <w:sz w:val="18"/>
                <w:szCs w:val="18"/>
                <w:lang w:eastAsia="zh-CN"/>
              </w:rPr>
              <w:t>2 400/1 200/</w:t>
            </w:r>
            <w:r w:rsidRPr="0031685E">
              <w:rPr>
                <w:sz w:val="18"/>
                <w:szCs w:val="18"/>
                <w:lang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6B0F28DA" w14:textId="77777777" w:rsidR="00123497" w:rsidRPr="0031685E" w:rsidRDefault="00123497" w:rsidP="00DE64B4">
            <w:pPr>
              <w:pStyle w:val="Tabletext"/>
              <w:jc w:val="center"/>
              <w:rPr>
                <w:sz w:val="18"/>
                <w:szCs w:val="18"/>
                <w:lang w:eastAsia="zh-CN"/>
              </w:rPr>
            </w:pPr>
            <w:r w:rsidRPr="0031685E">
              <w:rPr>
                <w:sz w:val="18"/>
                <w:szCs w:val="18"/>
                <w:lang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3F9F368C" w14:textId="77777777" w:rsidR="00123497" w:rsidRPr="0031685E" w:rsidRDefault="00123497" w:rsidP="00DE64B4">
            <w:pPr>
              <w:pStyle w:val="Tabletext"/>
              <w:jc w:val="center"/>
              <w:rPr>
                <w:sz w:val="18"/>
                <w:szCs w:val="18"/>
                <w:lang w:eastAsia="zh-CN"/>
              </w:rPr>
            </w:pPr>
            <w:r w:rsidRPr="0031685E">
              <w:rPr>
                <w:sz w:val="18"/>
                <w:szCs w:val="18"/>
                <w:lang w:eastAsia="zh-CN"/>
              </w:rPr>
              <w:t>200-1 500</w:t>
            </w:r>
          </w:p>
        </w:tc>
      </w:tr>
      <w:tr w:rsidR="00123497" w:rsidRPr="0031685E" w14:paraId="496261D6"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170753D" w14:textId="77777777" w:rsidR="00123497" w:rsidRPr="0031685E" w:rsidRDefault="00123497" w:rsidP="00DE64B4">
            <w:pPr>
              <w:pStyle w:val="Tabletext"/>
              <w:rPr>
                <w:sz w:val="18"/>
                <w:szCs w:val="18"/>
                <w:lang w:eastAsia="zh-CN"/>
              </w:rPr>
            </w:pPr>
            <w:r w:rsidRPr="0031685E">
              <w:rPr>
                <w:sz w:val="18"/>
                <w:szCs w:val="18"/>
                <w:lang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24E7F01" w14:textId="77777777" w:rsidR="00123497" w:rsidRPr="0031685E" w:rsidRDefault="00123497" w:rsidP="00DE64B4">
            <w:pPr>
              <w:pStyle w:val="Tabletext"/>
              <w:jc w:val="center"/>
              <w:rPr>
                <w:sz w:val="18"/>
                <w:szCs w:val="18"/>
                <w:lang w:eastAsia="zh-CN"/>
              </w:rPr>
            </w:pPr>
            <w:r w:rsidRPr="0031685E">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86AF4AB" w14:textId="77777777" w:rsidR="00123497" w:rsidRPr="0031685E" w:rsidRDefault="00123497" w:rsidP="00DE64B4">
            <w:pPr>
              <w:pStyle w:val="Tabletext"/>
              <w:jc w:val="center"/>
              <w:rPr>
                <w:sz w:val="18"/>
                <w:szCs w:val="18"/>
                <w:lang w:eastAsia="zh-CN"/>
              </w:rPr>
            </w:pPr>
            <w:r w:rsidRPr="0031685E">
              <w:rPr>
                <w:sz w:val="18"/>
                <w:szCs w:val="18"/>
                <w:lang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6A3943DF" w14:textId="77777777" w:rsidR="00123497" w:rsidRPr="0031685E" w:rsidRDefault="00123497" w:rsidP="00DE64B4">
            <w:pPr>
              <w:pStyle w:val="Tabletext"/>
              <w:jc w:val="center"/>
              <w:rPr>
                <w:sz w:val="18"/>
                <w:szCs w:val="18"/>
                <w:lang w:eastAsia="zh-CN"/>
              </w:rPr>
            </w:pPr>
            <w:r w:rsidRPr="0031685E">
              <w:rPr>
                <w:sz w:val="18"/>
                <w:szCs w:val="18"/>
                <w:lang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31EDB69A" w14:textId="77777777" w:rsidR="00123497" w:rsidRPr="0031685E" w:rsidRDefault="00123497" w:rsidP="00DE64B4">
            <w:pPr>
              <w:pStyle w:val="Tabletext"/>
              <w:jc w:val="center"/>
              <w:rPr>
                <w:sz w:val="18"/>
                <w:szCs w:val="18"/>
                <w:lang w:eastAsia="zh-CN"/>
              </w:rPr>
            </w:pPr>
            <w:r w:rsidRPr="0031685E">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0782FDB4" w14:textId="77777777" w:rsidR="00123497" w:rsidRPr="0031685E" w:rsidRDefault="00123497" w:rsidP="00DE64B4">
            <w:pPr>
              <w:pStyle w:val="Tabletext"/>
              <w:jc w:val="center"/>
              <w:rPr>
                <w:sz w:val="18"/>
                <w:szCs w:val="18"/>
                <w:lang w:eastAsia="zh-CN"/>
              </w:rPr>
            </w:pPr>
            <w:r w:rsidRPr="0031685E">
              <w:rPr>
                <w:sz w:val="18"/>
                <w:szCs w:val="18"/>
                <w:lang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474B8801" w14:textId="77777777" w:rsidR="00123497" w:rsidRPr="0031685E" w:rsidRDefault="00123497" w:rsidP="00DE64B4">
            <w:pPr>
              <w:pStyle w:val="Tabletext"/>
              <w:jc w:val="center"/>
              <w:rPr>
                <w:sz w:val="18"/>
                <w:szCs w:val="18"/>
                <w:lang w:eastAsia="zh-CN"/>
              </w:rPr>
            </w:pPr>
            <w:r w:rsidRPr="0031685E">
              <w:rPr>
                <w:sz w:val="18"/>
                <w:szCs w:val="18"/>
                <w:lang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37AD6F3F" w14:textId="77777777" w:rsidR="00123497" w:rsidRPr="0031685E" w:rsidRDefault="00123497" w:rsidP="00DE64B4">
            <w:pPr>
              <w:pStyle w:val="Tabletext"/>
              <w:jc w:val="center"/>
              <w:rPr>
                <w:sz w:val="18"/>
                <w:szCs w:val="18"/>
                <w:lang w:eastAsia="zh-CN"/>
              </w:rPr>
            </w:pPr>
            <w:r w:rsidRPr="0031685E">
              <w:rPr>
                <w:sz w:val="18"/>
                <w:szCs w:val="18"/>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13919869" w14:textId="77777777" w:rsidR="00123497" w:rsidRPr="0031685E" w:rsidRDefault="00123497" w:rsidP="00DE64B4">
            <w:pPr>
              <w:pStyle w:val="Tabletext"/>
              <w:jc w:val="center"/>
              <w:rPr>
                <w:sz w:val="18"/>
                <w:szCs w:val="18"/>
                <w:lang w:eastAsia="zh-CN"/>
              </w:rPr>
            </w:pPr>
            <w:r w:rsidRPr="0031685E">
              <w:rPr>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5390A36C" w14:textId="77777777" w:rsidR="00123497" w:rsidRPr="0031685E" w:rsidRDefault="00123497" w:rsidP="00DE64B4">
            <w:pPr>
              <w:pStyle w:val="Tabletext"/>
              <w:jc w:val="center"/>
              <w:rPr>
                <w:sz w:val="18"/>
                <w:szCs w:val="18"/>
                <w:lang w:eastAsia="zh-CN"/>
              </w:rPr>
            </w:pPr>
            <w:r w:rsidRPr="0031685E">
              <w:rPr>
                <w:sz w:val="18"/>
                <w:szCs w:val="18"/>
                <w:lang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6EDA57AC" w14:textId="77777777" w:rsidR="00123497" w:rsidRPr="0031685E" w:rsidRDefault="00123497" w:rsidP="00DE64B4">
            <w:pPr>
              <w:pStyle w:val="Tabletext"/>
              <w:jc w:val="center"/>
              <w:rPr>
                <w:sz w:val="18"/>
                <w:szCs w:val="18"/>
                <w:lang w:eastAsia="zh-CN"/>
              </w:rPr>
            </w:pPr>
            <w:r w:rsidRPr="0031685E">
              <w:rPr>
                <w:sz w:val="18"/>
                <w:szCs w:val="18"/>
                <w:lang w:eastAsia="zh-CN"/>
              </w:rPr>
              <w:t>N/A</w:t>
            </w:r>
          </w:p>
        </w:tc>
      </w:tr>
      <w:tr w:rsidR="00123497" w:rsidRPr="0031685E" w14:paraId="75C2FBC0" w14:textId="77777777" w:rsidTr="00123497">
        <w:trPr>
          <w:trHeight w:val="774"/>
          <w:jc w:val="center"/>
        </w:trPr>
        <w:tc>
          <w:tcPr>
            <w:tcW w:w="1022" w:type="dxa"/>
            <w:tcBorders>
              <w:top w:val="single" w:sz="6" w:space="0" w:color="000000"/>
              <w:left w:val="single" w:sz="6" w:space="0" w:color="000000"/>
              <w:bottom w:val="single" w:sz="6" w:space="0" w:color="000000"/>
              <w:right w:val="nil"/>
            </w:tcBorders>
            <w:hideMark/>
          </w:tcPr>
          <w:p w14:paraId="5E502E6D" w14:textId="77777777" w:rsidR="00123497" w:rsidRPr="0031685E" w:rsidRDefault="00123497" w:rsidP="00DE64B4">
            <w:pPr>
              <w:pStyle w:val="Tabletext"/>
              <w:rPr>
                <w:sz w:val="18"/>
                <w:szCs w:val="18"/>
                <w:lang w:eastAsia="zh-CN"/>
              </w:rPr>
            </w:pPr>
            <w:r w:rsidRPr="0031685E">
              <w:rPr>
                <w:sz w:val="18"/>
                <w:szCs w:val="18"/>
                <w:lang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4511E3B7" w14:textId="77777777" w:rsidR="00123497" w:rsidRPr="0031685E" w:rsidRDefault="00123497" w:rsidP="00DE64B4">
            <w:pPr>
              <w:pStyle w:val="Tabletext"/>
              <w:rPr>
                <w:sz w:val="18"/>
                <w:szCs w:val="18"/>
                <w:lang w:eastAsia="zh-CN"/>
              </w:rPr>
            </w:pPr>
            <w:r w:rsidRPr="0031685E">
              <w:rPr>
                <w:sz w:val="18"/>
                <w:szCs w:val="18"/>
                <w:lang w:eastAsia="zh-CN"/>
              </w:rPr>
              <w:t>–3 dB</w:t>
            </w:r>
          </w:p>
          <w:p w14:paraId="5A59AE55" w14:textId="77777777" w:rsidR="00123497" w:rsidRPr="0031685E" w:rsidRDefault="00123497" w:rsidP="00DE64B4">
            <w:pPr>
              <w:pStyle w:val="Tabletext"/>
              <w:rPr>
                <w:sz w:val="18"/>
                <w:szCs w:val="18"/>
                <w:lang w:eastAsia="zh-CN"/>
              </w:rPr>
            </w:pPr>
            <w:r w:rsidRPr="0031685E">
              <w:rPr>
                <w:sz w:val="18"/>
                <w:szCs w:val="18"/>
                <w:lang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D81DE54" w14:textId="77777777" w:rsidR="00123497" w:rsidRPr="0031685E" w:rsidRDefault="00123497" w:rsidP="00DE64B4">
            <w:pPr>
              <w:pStyle w:val="Tabletext"/>
              <w:jc w:val="center"/>
              <w:rPr>
                <w:sz w:val="18"/>
                <w:szCs w:val="18"/>
                <w:lang w:eastAsia="zh-CN"/>
              </w:rPr>
            </w:pPr>
            <w:r w:rsidRPr="0031685E">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A3B0220" w14:textId="77777777" w:rsidR="00123497" w:rsidRPr="0031685E" w:rsidRDefault="00123497" w:rsidP="00DE64B4">
            <w:pPr>
              <w:pStyle w:val="Tabletext"/>
              <w:jc w:val="center"/>
              <w:rPr>
                <w:sz w:val="18"/>
                <w:szCs w:val="18"/>
                <w:lang w:eastAsia="zh-CN"/>
              </w:rPr>
            </w:pPr>
            <w:r w:rsidRPr="0031685E">
              <w:rPr>
                <w:sz w:val="18"/>
                <w:szCs w:val="18"/>
                <w:lang w:eastAsia="zh-CN"/>
              </w:rPr>
              <w:t>4.0</w:t>
            </w:r>
          </w:p>
          <w:p w14:paraId="04CD55A7" w14:textId="77777777" w:rsidR="00123497" w:rsidRPr="0031685E" w:rsidRDefault="00123497" w:rsidP="00DE64B4">
            <w:pPr>
              <w:pStyle w:val="Tabletext"/>
              <w:jc w:val="center"/>
              <w:rPr>
                <w:sz w:val="18"/>
                <w:szCs w:val="18"/>
                <w:lang w:eastAsia="zh-CN"/>
              </w:rPr>
            </w:pPr>
            <w:r w:rsidRPr="0031685E">
              <w:rPr>
                <w:sz w:val="18"/>
                <w:szCs w:val="18"/>
                <w:lang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545B9AD8" w14:textId="77777777" w:rsidR="00123497" w:rsidRPr="0031685E" w:rsidRDefault="00123497" w:rsidP="00DE64B4">
            <w:pPr>
              <w:pStyle w:val="Tabletext"/>
              <w:jc w:val="center"/>
              <w:rPr>
                <w:sz w:val="18"/>
                <w:szCs w:val="18"/>
                <w:lang w:eastAsia="zh-CN"/>
              </w:rPr>
            </w:pPr>
            <w:r w:rsidRPr="0031685E">
              <w:rPr>
                <w:sz w:val="18"/>
                <w:szCs w:val="18"/>
                <w:lang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59502CA1" w14:textId="77777777" w:rsidR="00123497" w:rsidRPr="0031685E" w:rsidRDefault="00123497" w:rsidP="00DE64B4">
            <w:pPr>
              <w:pStyle w:val="Tabletext"/>
              <w:jc w:val="center"/>
              <w:rPr>
                <w:sz w:val="18"/>
                <w:szCs w:val="18"/>
                <w:lang w:eastAsia="zh-CN"/>
              </w:rPr>
            </w:pPr>
            <w:r w:rsidRPr="0031685E">
              <w:rPr>
                <w:sz w:val="18"/>
                <w:szCs w:val="18"/>
                <w:lang w:eastAsia="zh-CN"/>
              </w:rPr>
              <w:t>0.9-3.6</w:t>
            </w:r>
          </w:p>
          <w:p w14:paraId="73CD065C" w14:textId="77777777" w:rsidR="00123497" w:rsidRPr="0031685E" w:rsidRDefault="00123497" w:rsidP="00DE64B4">
            <w:pPr>
              <w:pStyle w:val="Tabletext"/>
              <w:jc w:val="center"/>
              <w:rPr>
                <w:sz w:val="18"/>
                <w:szCs w:val="18"/>
                <w:lang w:eastAsia="zh-CN"/>
              </w:rPr>
            </w:pPr>
            <w:r w:rsidRPr="0031685E">
              <w:rPr>
                <w:sz w:val="18"/>
                <w:szCs w:val="18"/>
                <w:lang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1B79EA84" w14:textId="77777777" w:rsidR="00123497" w:rsidRPr="0031685E" w:rsidRDefault="00123497" w:rsidP="00DE64B4">
            <w:pPr>
              <w:pStyle w:val="Tabletext"/>
              <w:jc w:val="center"/>
              <w:rPr>
                <w:sz w:val="18"/>
                <w:szCs w:val="18"/>
                <w:lang w:eastAsia="zh-CN"/>
              </w:rPr>
            </w:pPr>
            <w:r w:rsidRPr="0031685E">
              <w:rPr>
                <w:sz w:val="18"/>
                <w:szCs w:val="18"/>
                <w:lang w:eastAsia="zh-CN"/>
              </w:rPr>
              <w:t>0.9-3.6</w:t>
            </w:r>
          </w:p>
          <w:p w14:paraId="2F267D6E" w14:textId="77777777" w:rsidR="00123497" w:rsidRPr="0031685E" w:rsidRDefault="00123497" w:rsidP="00DE64B4">
            <w:pPr>
              <w:pStyle w:val="Tabletext"/>
              <w:jc w:val="center"/>
              <w:rPr>
                <w:sz w:val="18"/>
                <w:szCs w:val="18"/>
                <w:lang w:eastAsia="zh-CN"/>
              </w:rPr>
            </w:pPr>
            <w:r w:rsidRPr="0031685E">
              <w:rPr>
                <w:sz w:val="18"/>
                <w:szCs w:val="18"/>
                <w:lang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72A6B6A1" w14:textId="77777777" w:rsidR="00123497" w:rsidRPr="0031685E" w:rsidRDefault="00123497" w:rsidP="00DE64B4">
            <w:pPr>
              <w:pStyle w:val="Tabletext"/>
              <w:jc w:val="center"/>
              <w:rPr>
                <w:sz w:val="18"/>
                <w:szCs w:val="18"/>
                <w:lang w:eastAsia="zh-CN"/>
              </w:rPr>
            </w:pPr>
            <w:r w:rsidRPr="0031685E">
              <w:rPr>
                <w:sz w:val="18"/>
                <w:szCs w:val="18"/>
                <w:lang w:eastAsia="zh-CN"/>
              </w:rPr>
              <w:t>8.33</w:t>
            </w:r>
          </w:p>
          <w:p w14:paraId="00B93E3F" w14:textId="77777777" w:rsidR="00123497" w:rsidRPr="0031685E" w:rsidRDefault="00123497" w:rsidP="00DE64B4">
            <w:pPr>
              <w:pStyle w:val="Tabletext"/>
              <w:jc w:val="center"/>
              <w:rPr>
                <w:sz w:val="18"/>
                <w:szCs w:val="18"/>
                <w:lang w:eastAsia="zh-CN"/>
              </w:rPr>
            </w:pPr>
            <w:r w:rsidRPr="0031685E">
              <w:rPr>
                <w:sz w:val="18"/>
                <w:szCs w:val="18"/>
                <w:lang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D959ED2" w14:textId="77777777" w:rsidR="00123497" w:rsidRPr="0031685E" w:rsidRDefault="00123497" w:rsidP="00DE64B4">
            <w:pPr>
              <w:pStyle w:val="Tabletext"/>
              <w:jc w:val="center"/>
              <w:rPr>
                <w:sz w:val="18"/>
                <w:szCs w:val="18"/>
                <w:lang w:eastAsia="zh-CN"/>
              </w:rPr>
            </w:pPr>
            <w:r w:rsidRPr="0031685E">
              <w:rPr>
                <w:sz w:val="18"/>
                <w:szCs w:val="18"/>
                <w:lang w:eastAsia="zh-CN"/>
              </w:rPr>
              <w:t>1.5</w:t>
            </w:r>
          </w:p>
          <w:p w14:paraId="4FFAD760" w14:textId="77777777" w:rsidR="00123497" w:rsidRPr="0031685E" w:rsidRDefault="00123497" w:rsidP="00DE64B4">
            <w:pPr>
              <w:pStyle w:val="Tabletext"/>
              <w:jc w:val="center"/>
              <w:rPr>
                <w:sz w:val="18"/>
                <w:szCs w:val="18"/>
                <w:lang w:eastAsia="zh-CN"/>
              </w:rPr>
            </w:pPr>
            <w:r w:rsidRPr="0031685E">
              <w:rPr>
                <w:sz w:val="18"/>
                <w:szCs w:val="18"/>
                <w:lang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65255131" w14:textId="77777777" w:rsidR="00123497" w:rsidRPr="0031685E" w:rsidRDefault="00123497" w:rsidP="00DE64B4">
            <w:pPr>
              <w:pStyle w:val="Tabletext"/>
              <w:jc w:val="center"/>
              <w:rPr>
                <w:sz w:val="18"/>
                <w:szCs w:val="18"/>
                <w:lang w:eastAsia="zh-CN"/>
              </w:rPr>
            </w:pPr>
            <w:r w:rsidRPr="0031685E">
              <w:rPr>
                <w:sz w:val="18"/>
                <w:szCs w:val="18"/>
                <w:lang w:eastAsia="zh-CN"/>
              </w:rPr>
              <w:t>5.0/4.0/1.2</w:t>
            </w:r>
          </w:p>
          <w:p w14:paraId="63A8C467" w14:textId="77777777" w:rsidR="00123497" w:rsidRPr="0031685E" w:rsidRDefault="00123497" w:rsidP="00DE64B4">
            <w:pPr>
              <w:pStyle w:val="Tabletext"/>
              <w:jc w:val="center"/>
              <w:rPr>
                <w:sz w:val="18"/>
                <w:szCs w:val="18"/>
                <w:lang w:eastAsia="zh-CN"/>
              </w:rPr>
            </w:pPr>
            <w:r w:rsidRPr="0031685E">
              <w:rPr>
                <w:sz w:val="18"/>
                <w:szCs w:val="18"/>
                <w:lang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5C838A11" w14:textId="77777777" w:rsidR="00123497" w:rsidRPr="0031685E" w:rsidRDefault="00123497" w:rsidP="00DE64B4">
            <w:pPr>
              <w:pStyle w:val="Tabletext"/>
              <w:jc w:val="center"/>
              <w:rPr>
                <w:sz w:val="18"/>
                <w:szCs w:val="18"/>
                <w:lang w:eastAsia="zh-CN"/>
              </w:rPr>
            </w:pPr>
            <w:r w:rsidRPr="0031685E">
              <w:rPr>
                <w:sz w:val="18"/>
                <w:szCs w:val="18"/>
                <w:lang w:eastAsia="zh-CN"/>
              </w:rPr>
              <w:t>62, 124</w:t>
            </w:r>
          </w:p>
          <w:p w14:paraId="3D54A889" w14:textId="77777777" w:rsidR="00123497" w:rsidRPr="0031685E" w:rsidRDefault="00123497" w:rsidP="00DE64B4">
            <w:pPr>
              <w:pStyle w:val="Tabletext"/>
              <w:jc w:val="center"/>
              <w:rPr>
                <w:sz w:val="18"/>
                <w:szCs w:val="18"/>
                <w:lang w:eastAsia="zh-CN"/>
              </w:rPr>
            </w:pPr>
            <w:r w:rsidRPr="0031685E">
              <w:rPr>
                <w:sz w:val="18"/>
                <w:szCs w:val="18"/>
                <w:lang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73D25AFF" w14:textId="77777777" w:rsidR="00123497" w:rsidRPr="0031685E" w:rsidRDefault="00123497" w:rsidP="00DE64B4">
            <w:pPr>
              <w:pStyle w:val="Tabletext"/>
              <w:jc w:val="center"/>
              <w:rPr>
                <w:sz w:val="18"/>
                <w:szCs w:val="18"/>
                <w:lang w:eastAsia="zh-CN"/>
              </w:rPr>
            </w:pPr>
            <w:r w:rsidRPr="0031685E">
              <w:rPr>
                <w:sz w:val="18"/>
                <w:szCs w:val="18"/>
                <w:lang w:eastAsia="zh-CN"/>
              </w:rPr>
              <w:t>4.0</w:t>
            </w:r>
          </w:p>
          <w:p w14:paraId="67F9D08F" w14:textId="77777777" w:rsidR="00123497" w:rsidRPr="0031685E" w:rsidRDefault="00123497" w:rsidP="00DE64B4">
            <w:pPr>
              <w:pStyle w:val="Tabletext"/>
              <w:jc w:val="center"/>
              <w:rPr>
                <w:sz w:val="18"/>
                <w:szCs w:val="18"/>
                <w:lang w:eastAsia="zh-CN"/>
              </w:rPr>
            </w:pPr>
            <w:r w:rsidRPr="0031685E">
              <w:rPr>
                <w:sz w:val="18"/>
                <w:szCs w:val="18"/>
                <w:lang w:eastAsia="zh-CN"/>
              </w:rPr>
              <w:t>10.0</w:t>
            </w:r>
          </w:p>
        </w:tc>
      </w:tr>
      <w:tr w:rsidR="00123497" w:rsidRPr="0031685E" w14:paraId="13FDDFCE"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440F3FA" w14:textId="77777777" w:rsidR="00123497" w:rsidRPr="0031685E" w:rsidRDefault="00123497" w:rsidP="00DE64B4">
            <w:pPr>
              <w:pStyle w:val="Tabletext"/>
              <w:rPr>
                <w:sz w:val="18"/>
                <w:szCs w:val="18"/>
                <w:lang w:eastAsia="zh-CN"/>
              </w:rPr>
            </w:pPr>
            <w:r w:rsidRPr="0031685E">
              <w:rPr>
                <w:sz w:val="18"/>
                <w:szCs w:val="18"/>
                <w:lang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ADCA824" w14:textId="77777777" w:rsidR="00123497" w:rsidRPr="0031685E" w:rsidRDefault="00123497" w:rsidP="00DE64B4">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5E2B639D" w14:textId="77777777" w:rsidR="00123497" w:rsidRPr="0031685E" w:rsidRDefault="00123497" w:rsidP="00DE64B4">
            <w:pPr>
              <w:pStyle w:val="Tabletext"/>
              <w:jc w:val="center"/>
              <w:rPr>
                <w:sz w:val="18"/>
                <w:szCs w:val="18"/>
                <w:lang w:eastAsia="zh-CN"/>
              </w:rPr>
            </w:pPr>
            <w:r w:rsidRPr="0031685E">
              <w:rPr>
                <w:sz w:val="18"/>
                <w:szCs w:val="18"/>
                <w:lang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41996583" w14:textId="77777777" w:rsidR="00123497" w:rsidRPr="0031685E" w:rsidRDefault="00123497" w:rsidP="00DE64B4">
            <w:pPr>
              <w:pStyle w:val="Tabletext"/>
              <w:jc w:val="center"/>
              <w:rPr>
                <w:sz w:val="18"/>
                <w:szCs w:val="18"/>
                <w:lang w:eastAsia="zh-CN"/>
              </w:rPr>
            </w:pPr>
            <w:r w:rsidRPr="0031685E">
              <w:rPr>
                <w:sz w:val="18"/>
                <w:szCs w:val="18"/>
                <w:lang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34D82683" w14:textId="77777777" w:rsidR="00123497" w:rsidRPr="0031685E" w:rsidRDefault="00123497" w:rsidP="00DE64B4">
            <w:pPr>
              <w:pStyle w:val="Tabletext"/>
              <w:jc w:val="center"/>
              <w:rPr>
                <w:sz w:val="18"/>
                <w:szCs w:val="18"/>
                <w:lang w:eastAsia="zh-CN"/>
              </w:rPr>
            </w:pPr>
            <w:r w:rsidRPr="0031685E">
              <w:rPr>
                <w:sz w:val="18"/>
                <w:szCs w:val="18"/>
                <w:lang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634A33D9" w14:textId="77777777" w:rsidR="00123497" w:rsidRPr="0031685E" w:rsidRDefault="00123497" w:rsidP="00DE64B4">
            <w:pPr>
              <w:pStyle w:val="Tabletext"/>
              <w:jc w:val="center"/>
              <w:rPr>
                <w:sz w:val="18"/>
                <w:szCs w:val="18"/>
                <w:lang w:eastAsia="zh-CN"/>
              </w:rPr>
            </w:pPr>
            <w:r w:rsidRPr="0031685E">
              <w:rPr>
                <w:sz w:val="18"/>
                <w:szCs w:val="18"/>
                <w:lang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30B3F7E1" w14:textId="77777777" w:rsidR="00123497" w:rsidRPr="0031685E" w:rsidRDefault="00123497" w:rsidP="00DE64B4">
            <w:pPr>
              <w:pStyle w:val="Tabletext"/>
              <w:jc w:val="center"/>
              <w:rPr>
                <w:sz w:val="18"/>
                <w:szCs w:val="18"/>
                <w:lang w:eastAsia="zh-CN"/>
              </w:rPr>
            </w:pPr>
            <w:r w:rsidRPr="0031685E">
              <w:rPr>
                <w:sz w:val="18"/>
                <w:szCs w:val="18"/>
                <w:lang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033949BC" w14:textId="77777777" w:rsidR="00123497" w:rsidRPr="0031685E" w:rsidRDefault="00123497" w:rsidP="00DE64B4">
            <w:pPr>
              <w:pStyle w:val="Tabletext"/>
              <w:jc w:val="center"/>
              <w:rPr>
                <w:sz w:val="18"/>
                <w:szCs w:val="18"/>
                <w:lang w:eastAsia="zh-CN"/>
              </w:rPr>
            </w:pPr>
            <w:r w:rsidRPr="0031685E">
              <w:rPr>
                <w:sz w:val="18"/>
                <w:szCs w:val="18"/>
                <w:lang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47CE605A" w14:textId="77777777" w:rsidR="00123497" w:rsidRPr="0031685E" w:rsidRDefault="00123497" w:rsidP="00DE64B4">
            <w:pPr>
              <w:pStyle w:val="Tabletext"/>
              <w:jc w:val="center"/>
              <w:rPr>
                <w:sz w:val="18"/>
                <w:szCs w:val="18"/>
                <w:lang w:eastAsia="zh-CN"/>
              </w:rPr>
            </w:pPr>
            <w:r w:rsidRPr="0031685E">
              <w:rPr>
                <w:sz w:val="18"/>
                <w:szCs w:val="18"/>
                <w:lang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5353393C" w14:textId="77777777" w:rsidR="00123497" w:rsidRPr="0031685E" w:rsidRDefault="00123497" w:rsidP="00DE64B4">
            <w:pPr>
              <w:pStyle w:val="Tabletext"/>
              <w:jc w:val="center"/>
              <w:rPr>
                <w:sz w:val="18"/>
                <w:szCs w:val="18"/>
                <w:lang w:eastAsia="zh-CN"/>
              </w:rPr>
            </w:pPr>
            <w:r w:rsidRPr="0031685E">
              <w:rPr>
                <w:sz w:val="18"/>
                <w:szCs w:val="18"/>
                <w:lang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3AC789CA" w14:textId="77777777" w:rsidR="00123497" w:rsidRPr="0031685E" w:rsidRDefault="00123497" w:rsidP="00DE64B4">
            <w:pPr>
              <w:pStyle w:val="Tabletext"/>
              <w:jc w:val="center"/>
              <w:rPr>
                <w:sz w:val="18"/>
                <w:szCs w:val="18"/>
                <w:lang w:eastAsia="zh-CN"/>
              </w:rPr>
            </w:pPr>
            <w:r w:rsidRPr="0031685E">
              <w:rPr>
                <w:sz w:val="18"/>
                <w:szCs w:val="18"/>
                <w:lang w:eastAsia="zh-CN"/>
              </w:rPr>
              <w:t>Pencil</w:t>
            </w:r>
          </w:p>
        </w:tc>
      </w:tr>
      <w:tr w:rsidR="00123497" w:rsidRPr="0031685E" w14:paraId="58125BDF" w14:textId="77777777" w:rsidTr="00123497">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D7F9803" w14:textId="77777777" w:rsidR="00123497" w:rsidRPr="0031685E" w:rsidRDefault="00123497" w:rsidP="00DE64B4">
            <w:pPr>
              <w:pStyle w:val="Tabletext"/>
              <w:rPr>
                <w:sz w:val="18"/>
                <w:szCs w:val="18"/>
                <w:lang w:eastAsia="zh-CN"/>
              </w:rPr>
            </w:pPr>
            <w:r w:rsidRPr="0031685E">
              <w:rPr>
                <w:sz w:val="18"/>
                <w:szCs w:val="18"/>
                <w:lang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72F76B13" w14:textId="77777777" w:rsidR="00123497" w:rsidRPr="0031685E" w:rsidRDefault="00123497" w:rsidP="00DE64B4">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8D3BCC1" w14:textId="77777777" w:rsidR="00123497" w:rsidRPr="0031685E" w:rsidRDefault="00123497" w:rsidP="00DE64B4">
            <w:pPr>
              <w:pStyle w:val="Tabletext"/>
              <w:jc w:val="center"/>
              <w:rPr>
                <w:sz w:val="18"/>
                <w:szCs w:val="18"/>
                <w:lang w:eastAsia="zh-CN"/>
              </w:rPr>
            </w:pPr>
            <w:r w:rsidRPr="0031685E">
              <w:rPr>
                <w:sz w:val="18"/>
                <w:szCs w:val="18"/>
                <w:lang w:eastAsia="zh-CN"/>
              </w:rPr>
              <w:t>Parabolic</w:t>
            </w:r>
            <w:r w:rsidRPr="0031685E">
              <w:rPr>
                <w:sz w:val="18"/>
                <w:szCs w:val="18"/>
                <w:lang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0DFCED8A" w14:textId="77777777" w:rsidR="00123497" w:rsidRPr="0031685E" w:rsidRDefault="00123497" w:rsidP="00DE64B4">
            <w:pPr>
              <w:pStyle w:val="Tabletext"/>
              <w:jc w:val="center"/>
              <w:rPr>
                <w:sz w:val="18"/>
                <w:szCs w:val="18"/>
                <w:lang w:eastAsia="zh-CN"/>
              </w:rPr>
            </w:pPr>
            <w:r w:rsidRPr="0031685E">
              <w:rPr>
                <w:sz w:val="18"/>
                <w:szCs w:val="18"/>
                <w:lang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3B318E2A" w14:textId="77777777" w:rsidR="00123497" w:rsidRPr="0031685E" w:rsidRDefault="00123497" w:rsidP="00DE64B4">
            <w:pPr>
              <w:pStyle w:val="Tabletext"/>
              <w:jc w:val="center"/>
              <w:rPr>
                <w:sz w:val="18"/>
                <w:szCs w:val="18"/>
                <w:lang w:eastAsia="zh-CN"/>
              </w:rPr>
            </w:pPr>
            <w:r w:rsidRPr="0031685E">
              <w:rPr>
                <w:sz w:val="18"/>
                <w:szCs w:val="18"/>
                <w:lang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7727C296" w14:textId="77777777" w:rsidR="00123497" w:rsidRPr="0031685E" w:rsidRDefault="00123497" w:rsidP="00DE64B4">
            <w:pPr>
              <w:pStyle w:val="Tabletext"/>
              <w:jc w:val="center"/>
              <w:rPr>
                <w:sz w:val="18"/>
                <w:szCs w:val="18"/>
                <w:lang w:eastAsia="zh-CN"/>
              </w:rPr>
            </w:pPr>
            <w:r w:rsidRPr="0031685E">
              <w:rPr>
                <w:sz w:val="18"/>
                <w:szCs w:val="18"/>
                <w:lang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4B60F2D2" w14:textId="77777777" w:rsidR="00123497" w:rsidRPr="0031685E" w:rsidRDefault="00123497" w:rsidP="00DE64B4">
            <w:pPr>
              <w:pStyle w:val="Tabletext"/>
              <w:jc w:val="center"/>
              <w:rPr>
                <w:sz w:val="18"/>
                <w:szCs w:val="18"/>
                <w:lang w:eastAsia="zh-CN"/>
              </w:rPr>
            </w:pPr>
            <w:r w:rsidRPr="0031685E">
              <w:rPr>
                <w:sz w:val="18"/>
                <w:szCs w:val="18"/>
                <w:lang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615045B8" w14:textId="77777777" w:rsidR="00123497" w:rsidRPr="0031685E" w:rsidRDefault="00123497" w:rsidP="00DE64B4">
            <w:pPr>
              <w:pStyle w:val="Tabletext"/>
              <w:jc w:val="center"/>
              <w:rPr>
                <w:sz w:val="18"/>
                <w:szCs w:val="18"/>
                <w:lang w:eastAsia="zh-CN"/>
              </w:rPr>
            </w:pPr>
            <w:r w:rsidRPr="0031685E">
              <w:rPr>
                <w:sz w:val="18"/>
                <w:szCs w:val="18"/>
                <w:lang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5F8F7F1B" w14:textId="77777777" w:rsidR="00123497" w:rsidRPr="0031685E" w:rsidRDefault="00123497" w:rsidP="00DE64B4">
            <w:pPr>
              <w:pStyle w:val="Tabletext"/>
              <w:jc w:val="center"/>
              <w:rPr>
                <w:sz w:val="18"/>
                <w:szCs w:val="18"/>
                <w:lang w:eastAsia="zh-CN"/>
              </w:rPr>
            </w:pPr>
            <w:r w:rsidRPr="0031685E">
              <w:rPr>
                <w:sz w:val="18"/>
                <w:szCs w:val="18"/>
                <w:lang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1F0C11CB" w14:textId="77777777" w:rsidR="00123497" w:rsidRPr="0031685E" w:rsidRDefault="00123497" w:rsidP="00DE64B4">
            <w:pPr>
              <w:pStyle w:val="Tabletext"/>
              <w:jc w:val="center"/>
              <w:rPr>
                <w:sz w:val="18"/>
                <w:szCs w:val="18"/>
                <w:lang w:eastAsia="zh-CN"/>
              </w:rPr>
            </w:pPr>
            <w:r w:rsidRPr="0031685E">
              <w:rPr>
                <w:sz w:val="18"/>
                <w:szCs w:val="18"/>
                <w:lang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2D134A33" w14:textId="77777777" w:rsidR="00123497" w:rsidRPr="0031685E" w:rsidRDefault="00123497" w:rsidP="00DE64B4">
            <w:pPr>
              <w:pStyle w:val="Tabletext"/>
              <w:jc w:val="center"/>
              <w:rPr>
                <w:sz w:val="18"/>
                <w:szCs w:val="18"/>
                <w:lang w:eastAsia="zh-CN"/>
              </w:rPr>
            </w:pPr>
            <w:r w:rsidRPr="0031685E">
              <w:rPr>
                <w:sz w:val="18"/>
                <w:szCs w:val="18"/>
                <w:lang w:eastAsia="zh-CN"/>
              </w:rPr>
              <w:t>Slotted array</w:t>
            </w:r>
          </w:p>
        </w:tc>
      </w:tr>
    </w:tbl>
    <w:p w14:paraId="535B4F94" w14:textId="15BF950C" w:rsidR="00123497" w:rsidRPr="0031685E" w:rsidRDefault="00123497" w:rsidP="00DE64B4">
      <w:pPr>
        <w:pStyle w:val="TableNo"/>
        <w:rPr>
          <w:rFonts w:ascii="Tms Rmn" w:eastAsia="Calibri" w:hAnsi="Tms Rmn"/>
        </w:rPr>
      </w:pPr>
      <w:r w:rsidRPr="0031685E">
        <w:rPr>
          <w:rFonts w:eastAsia="Calibri"/>
        </w:rPr>
        <w:lastRenderedPageBreak/>
        <w:t>TABLE 2 (</w:t>
      </w:r>
      <w:r w:rsidR="00DE64B4" w:rsidRPr="0031685E">
        <w:rPr>
          <w:rFonts w:eastAsia="Calibri"/>
          <w:i/>
          <w:iCs/>
          <w:caps w:val="0"/>
        </w:rPr>
        <w:t>cont</w:t>
      </w:r>
      <w:r w:rsidRPr="0031685E">
        <w:rPr>
          <w:rFonts w:eastAsia="Calibri"/>
          <w:i/>
          <w:iCs/>
        </w:rPr>
        <w:t>.</w:t>
      </w:r>
      <w:r w:rsidRPr="0031685E">
        <w:rPr>
          <w:rFonts w:ascii="Tms Rmn" w:eastAsia="Calibri" w:hAnsi="Tms Rmn"/>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123497" w:rsidRPr="0031685E" w14:paraId="50A5836B"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108CB3C" w14:textId="77777777" w:rsidR="00123497" w:rsidRPr="0031685E" w:rsidRDefault="00123497" w:rsidP="00DE64B4">
            <w:pPr>
              <w:pStyle w:val="Tablehead"/>
              <w:rPr>
                <w:rFonts w:eastAsia="Calibri"/>
                <w:lang w:eastAsia="zh-CN"/>
              </w:rPr>
            </w:pPr>
            <w:r w:rsidRPr="0031685E">
              <w:rPr>
                <w:rFonts w:eastAsia="Calibri"/>
                <w:lang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7969C144" w14:textId="77777777" w:rsidR="00123497" w:rsidRPr="0031685E" w:rsidRDefault="00123497" w:rsidP="00DE64B4">
            <w:pPr>
              <w:pStyle w:val="Tablehead"/>
              <w:rPr>
                <w:rFonts w:eastAsia="Calibri"/>
                <w:lang w:eastAsia="zh-CN"/>
              </w:rPr>
            </w:pPr>
            <w:r w:rsidRPr="0031685E">
              <w:rPr>
                <w:rFonts w:eastAsia="Calibri"/>
                <w:lang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6928534C" w14:textId="77777777" w:rsidR="00123497" w:rsidRPr="0031685E" w:rsidRDefault="00123497" w:rsidP="00DE64B4">
            <w:pPr>
              <w:pStyle w:val="Tablehead"/>
              <w:rPr>
                <w:rFonts w:eastAsia="Calibri"/>
                <w:caps/>
                <w:lang w:eastAsia="zh-CN"/>
              </w:rPr>
            </w:pPr>
            <w:r w:rsidRPr="0031685E">
              <w:rPr>
                <w:rFonts w:eastAsia="Calibri"/>
                <w:lang w:eastAsia="zh-CN"/>
              </w:rPr>
              <w:t>Radar</w:t>
            </w:r>
            <w:r w:rsidRPr="0031685E">
              <w:rPr>
                <w:rFonts w:eastAsia="Calibri"/>
                <w:caps/>
                <w:lang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4B1085B7" w14:textId="77777777" w:rsidR="00123497" w:rsidRPr="0031685E" w:rsidRDefault="00123497" w:rsidP="00DE64B4">
            <w:pPr>
              <w:pStyle w:val="Tablehead"/>
              <w:rPr>
                <w:rFonts w:eastAsia="Calibri"/>
                <w:lang w:eastAsia="zh-CN"/>
              </w:rPr>
            </w:pPr>
            <w:r w:rsidRPr="0031685E">
              <w:rPr>
                <w:rFonts w:eastAsia="Calibri"/>
                <w:lang w:eastAsia="zh-CN"/>
              </w:rPr>
              <w:t>Radar</w:t>
            </w:r>
            <w:r w:rsidRPr="0031685E">
              <w:rPr>
                <w:rFonts w:eastAsia="Calibri"/>
                <w:caps/>
                <w:lang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53E6A807" w14:textId="77777777" w:rsidR="00123497" w:rsidRPr="0031685E" w:rsidRDefault="00123497" w:rsidP="00DE64B4">
            <w:pPr>
              <w:pStyle w:val="Tablehead"/>
              <w:rPr>
                <w:rFonts w:eastAsia="Calibri"/>
                <w:caps/>
                <w:lang w:eastAsia="zh-CN"/>
              </w:rPr>
            </w:pPr>
            <w:r w:rsidRPr="0031685E">
              <w:rPr>
                <w:rFonts w:eastAsia="Calibri"/>
                <w:lang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52C8F99F" w14:textId="77777777" w:rsidR="00123497" w:rsidRPr="0031685E" w:rsidRDefault="00123497" w:rsidP="00DE64B4">
            <w:pPr>
              <w:pStyle w:val="Tablehead"/>
              <w:rPr>
                <w:rFonts w:eastAsia="Calibri"/>
                <w:lang w:eastAsia="zh-CN"/>
              </w:rPr>
            </w:pPr>
            <w:r w:rsidRPr="0031685E">
              <w:rPr>
                <w:rFonts w:eastAsia="Calibri"/>
                <w:lang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31D23E1" w14:textId="77777777" w:rsidR="00123497" w:rsidRPr="0031685E" w:rsidRDefault="00123497" w:rsidP="00DE64B4">
            <w:pPr>
              <w:pStyle w:val="Tablehead"/>
              <w:rPr>
                <w:rFonts w:eastAsia="Calibri"/>
                <w:lang w:eastAsia="zh-CN"/>
              </w:rPr>
            </w:pPr>
            <w:r w:rsidRPr="0031685E">
              <w:rPr>
                <w:rFonts w:eastAsia="Calibri"/>
                <w:lang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0FF61D6C" w14:textId="77777777" w:rsidR="00123497" w:rsidRPr="0031685E" w:rsidRDefault="00123497" w:rsidP="00DE64B4">
            <w:pPr>
              <w:pStyle w:val="Tablehead"/>
              <w:rPr>
                <w:rFonts w:eastAsia="Calibri"/>
                <w:caps/>
                <w:lang w:eastAsia="zh-CN"/>
              </w:rPr>
            </w:pPr>
            <w:r w:rsidRPr="0031685E">
              <w:rPr>
                <w:rFonts w:eastAsia="Calibri"/>
                <w:lang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6FD371EE" w14:textId="77777777" w:rsidR="00123497" w:rsidRPr="0031685E" w:rsidRDefault="00123497" w:rsidP="00DE64B4">
            <w:pPr>
              <w:pStyle w:val="Tablehead"/>
              <w:rPr>
                <w:rFonts w:eastAsia="Calibri"/>
                <w:caps/>
                <w:lang w:eastAsia="zh-CN"/>
              </w:rPr>
            </w:pPr>
            <w:r w:rsidRPr="0031685E">
              <w:rPr>
                <w:rFonts w:eastAsia="Calibri"/>
                <w:lang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1DC6A30F" w14:textId="77777777" w:rsidR="00123497" w:rsidRPr="0031685E" w:rsidRDefault="00123497" w:rsidP="00DE64B4">
            <w:pPr>
              <w:pStyle w:val="Tablehead"/>
              <w:rPr>
                <w:rFonts w:eastAsia="Calibri"/>
                <w:lang w:eastAsia="zh-CN"/>
              </w:rPr>
            </w:pPr>
            <w:r w:rsidRPr="0031685E">
              <w:rPr>
                <w:rFonts w:eastAsia="Calibri"/>
                <w:lang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686A49FE" w14:textId="77777777" w:rsidR="00123497" w:rsidRPr="0031685E" w:rsidRDefault="00123497" w:rsidP="00DE64B4">
            <w:pPr>
              <w:pStyle w:val="Tablehead"/>
              <w:rPr>
                <w:rFonts w:eastAsia="Calibri"/>
                <w:lang w:eastAsia="zh-CN"/>
              </w:rPr>
            </w:pPr>
            <w:r w:rsidRPr="0031685E">
              <w:rPr>
                <w:rFonts w:eastAsia="Calibri"/>
                <w:lang w:eastAsia="zh-CN"/>
              </w:rPr>
              <w:t>Radar 9</w:t>
            </w:r>
          </w:p>
        </w:tc>
      </w:tr>
      <w:tr w:rsidR="00123497" w:rsidRPr="0031685E" w14:paraId="695EDA5B"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8AF7A28" w14:textId="77777777" w:rsidR="00123497" w:rsidRPr="0031685E" w:rsidRDefault="00123497" w:rsidP="00DE64B4">
            <w:pPr>
              <w:pStyle w:val="Tabletext"/>
              <w:rPr>
                <w:sz w:val="18"/>
                <w:lang w:eastAsia="zh-CN"/>
              </w:rPr>
            </w:pPr>
            <w:r w:rsidRPr="0031685E">
              <w:rPr>
                <w:sz w:val="18"/>
                <w:lang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7EEE4C02" w14:textId="77777777" w:rsidR="00123497" w:rsidRPr="0031685E" w:rsidRDefault="00123497" w:rsidP="00DE64B4">
            <w:pPr>
              <w:pStyle w:val="Tabletext"/>
              <w:jc w:val="center"/>
              <w:rPr>
                <w:sz w:val="18"/>
                <w:lang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16E6F61E" w14:textId="77777777" w:rsidR="00123497" w:rsidRPr="0031685E" w:rsidRDefault="00123497" w:rsidP="00DE64B4">
            <w:pPr>
              <w:pStyle w:val="Tabletext"/>
              <w:jc w:val="center"/>
              <w:rPr>
                <w:sz w:val="18"/>
                <w:lang w:eastAsia="zh-CN"/>
              </w:rPr>
            </w:pPr>
            <w:r w:rsidRPr="0031685E">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57CAD73" w14:textId="77777777" w:rsidR="00123497" w:rsidRPr="0031685E" w:rsidRDefault="00123497" w:rsidP="00DE64B4">
            <w:pPr>
              <w:pStyle w:val="Tabletext"/>
              <w:jc w:val="center"/>
              <w:rPr>
                <w:sz w:val="18"/>
                <w:lang w:eastAsia="zh-CN"/>
              </w:rPr>
            </w:pPr>
            <w:r w:rsidRPr="0031685E">
              <w:rPr>
                <w:sz w:val="18"/>
                <w:lang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0B16D25F" w14:textId="77777777" w:rsidR="00123497" w:rsidRPr="0031685E" w:rsidRDefault="00123497" w:rsidP="00DE64B4">
            <w:pPr>
              <w:pStyle w:val="Tabletext"/>
              <w:jc w:val="center"/>
              <w:rPr>
                <w:sz w:val="18"/>
                <w:lang w:eastAsia="zh-CN"/>
              </w:rPr>
            </w:pPr>
            <w:r w:rsidRPr="0031685E">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059145D4" w14:textId="77777777" w:rsidR="00123497" w:rsidRPr="0031685E" w:rsidRDefault="00123497" w:rsidP="00DE64B4">
            <w:pPr>
              <w:pStyle w:val="Tabletext"/>
              <w:jc w:val="center"/>
              <w:rPr>
                <w:sz w:val="18"/>
                <w:lang w:eastAsia="zh-CN"/>
              </w:rPr>
            </w:pPr>
            <w:r w:rsidRPr="0031685E">
              <w:rPr>
                <w:sz w:val="18"/>
                <w:lang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1309C26" w14:textId="77777777" w:rsidR="00123497" w:rsidRPr="0031685E" w:rsidRDefault="00123497" w:rsidP="00DE64B4">
            <w:pPr>
              <w:pStyle w:val="Tabletext"/>
              <w:jc w:val="center"/>
              <w:rPr>
                <w:sz w:val="18"/>
                <w:lang w:eastAsia="zh-CN"/>
              </w:rPr>
            </w:pPr>
            <w:r w:rsidRPr="0031685E">
              <w:rPr>
                <w:sz w:val="18"/>
                <w:lang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30E3383F" w14:textId="77777777" w:rsidR="00123497" w:rsidRPr="0031685E" w:rsidRDefault="00123497" w:rsidP="00DE64B4">
            <w:pPr>
              <w:pStyle w:val="Tabletext"/>
              <w:jc w:val="center"/>
              <w:rPr>
                <w:sz w:val="18"/>
                <w:lang w:eastAsia="zh-CN"/>
              </w:rPr>
            </w:pPr>
            <w:r w:rsidRPr="0031685E">
              <w:rPr>
                <w:sz w:val="18"/>
                <w:lang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17F18595" w14:textId="77777777" w:rsidR="00123497" w:rsidRPr="0031685E" w:rsidRDefault="00123497" w:rsidP="00DE64B4">
            <w:pPr>
              <w:pStyle w:val="Tabletext"/>
              <w:jc w:val="center"/>
              <w:rPr>
                <w:sz w:val="18"/>
                <w:lang w:eastAsia="zh-CN"/>
              </w:rPr>
            </w:pPr>
            <w:r w:rsidRPr="0031685E">
              <w:rPr>
                <w:sz w:val="18"/>
                <w:lang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279E5D8D" w14:textId="77777777" w:rsidR="00123497" w:rsidRPr="0031685E" w:rsidRDefault="00123497" w:rsidP="00DE64B4">
            <w:pPr>
              <w:pStyle w:val="Tabletext"/>
              <w:jc w:val="center"/>
              <w:rPr>
                <w:sz w:val="18"/>
                <w:lang w:eastAsia="zh-CN"/>
              </w:rPr>
            </w:pPr>
            <w:r w:rsidRPr="0031685E">
              <w:rPr>
                <w:sz w:val="18"/>
                <w:lang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0177BB73" w14:textId="77777777" w:rsidR="00123497" w:rsidRPr="0031685E" w:rsidRDefault="00123497" w:rsidP="00DE64B4">
            <w:pPr>
              <w:pStyle w:val="Tabletext"/>
              <w:jc w:val="center"/>
              <w:rPr>
                <w:sz w:val="18"/>
                <w:lang w:eastAsia="zh-CN"/>
              </w:rPr>
            </w:pPr>
            <w:r w:rsidRPr="0031685E">
              <w:rPr>
                <w:sz w:val="18"/>
                <w:lang w:eastAsia="zh-CN"/>
              </w:rPr>
              <w:t>Circular</w:t>
            </w:r>
          </w:p>
        </w:tc>
      </w:tr>
      <w:tr w:rsidR="00123497" w:rsidRPr="0031685E" w14:paraId="6361EE01"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6EBBC02" w14:textId="77777777" w:rsidR="00123497" w:rsidRPr="0031685E" w:rsidRDefault="00123497" w:rsidP="00DE64B4">
            <w:pPr>
              <w:pStyle w:val="Tabletext"/>
              <w:rPr>
                <w:sz w:val="18"/>
                <w:lang w:eastAsia="zh-CN"/>
              </w:rPr>
            </w:pPr>
            <w:r w:rsidRPr="0031685E">
              <w:rPr>
                <w:sz w:val="18"/>
                <w:lang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4C98940F" w14:textId="77777777" w:rsidR="00123497" w:rsidRPr="0031685E" w:rsidRDefault="00123497" w:rsidP="00DE64B4">
            <w:pPr>
              <w:pStyle w:val="Tabletext"/>
              <w:jc w:val="center"/>
              <w:rPr>
                <w:sz w:val="18"/>
                <w:lang w:eastAsia="zh-CN"/>
              </w:rPr>
            </w:pPr>
            <w:r w:rsidRPr="0031685E">
              <w:rPr>
                <w:sz w:val="18"/>
                <w:lang w:eastAsia="zh-CN"/>
              </w:rPr>
              <w:t>dBi</w:t>
            </w:r>
          </w:p>
        </w:tc>
        <w:tc>
          <w:tcPr>
            <w:tcW w:w="1261" w:type="dxa"/>
            <w:tcBorders>
              <w:top w:val="single" w:sz="6" w:space="0" w:color="000000"/>
              <w:left w:val="single" w:sz="6" w:space="0" w:color="000000"/>
              <w:bottom w:val="single" w:sz="6" w:space="0" w:color="000000"/>
              <w:right w:val="single" w:sz="6" w:space="0" w:color="000000"/>
            </w:tcBorders>
            <w:hideMark/>
          </w:tcPr>
          <w:p w14:paraId="1474DCB1" w14:textId="77777777" w:rsidR="00123497" w:rsidRPr="0031685E" w:rsidRDefault="00123497" w:rsidP="00DE64B4">
            <w:pPr>
              <w:pStyle w:val="Tabletext"/>
              <w:jc w:val="center"/>
              <w:rPr>
                <w:sz w:val="18"/>
                <w:lang w:eastAsia="zh-CN"/>
              </w:rPr>
            </w:pPr>
            <w:r w:rsidRPr="0031685E">
              <w:rPr>
                <w:sz w:val="18"/>
                <w:lang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62433296" w14:textId="77777777" w:rsidR="00123497" w:rsidRPr="0031685E" w:rsidRDefault="00123497" w:rsidP="00DE64B4">
            <w:pPr>
              <w:pStyle w:val="Tabletext"/>
              <w:jc w:val="center"/>
              <w:rPr>
                <w:sz w:val="18"/>
                <w:lang w:eastAsia="zh-CN"/>
              </w:rPr>
            </w:pPr>
            <w:r w:rsidRPr="0031685E">
              <w:rPr>
                <w:sz w:val="18"/>
                <w:lang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46F89EDA" w14:textId="77777777" w:rsidR="00123497" w:rsidRPr="0031685E" w:rsidRDefault="00123497" w:rsidP="00DE64B4">
            <w:pPr>
              <w:pStyle w:val="Tabletext"/>
              <w:jc w:val="center"/>
              <w:rPr>
                <w:sz w:val="18"/>
                <w:lang w:eastAsia="zh-CN"/>
              </w:rPr>
            </w:pPr>
            <w:r w:rsidRPr="0031685E">
              <w:rPr>
                <w:sz w:val="18"/>
                <w:lang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4AF2DC6C" w14:textId="77777777" w:rsidR="00123497" w:rsidRPr="0031685E" w:rsidRDefault="00123497" w:rsidP="00DE64B4">
            <w:pPr>
              <w:pStyle w:val="Tabletext"/>
              <w:jc w:val="center"/>
              <w:rPr>
                <w:sz w:val="18"/>
                <w:lang w:eastAsia="zh-CN"/>
              </w:rPr>
            </w:pPr>
            <w:r w:rsidRPr="0031685E">
              <w:rPr>
                <w:sz w:val="18"/>
                <w:lang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61FF0328" w14:textId="77777777" w:rsidR="00123497" w:rsidRPr="0031685E" w:rsidRDefault="00123497" w:rsidP="00DE64B4">
            <w:pPr>
              <w:pStyle w:val="Tabletext"/>
              <w:jc w:val="center"/>
              <w:rPr>
                <w:sz w:val="18"/>
                <w:lang w:eastAsia="zh-CN"/>
              </w:rPr>
            </w:pPr>
            <w:r w:rsidRPr="0031685E">
              <w:rPr>
                <w:sz w:val="18"/>
                <w:lang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0F291344" w14:textId="77777777" w:rsidR="00123497" w:rsidRPr="0031685E" w:rsidRDefault="00123497" w:rsidP="00DE64B4">
            <w:pPr>
              <w:pStyle w:val="Tabletext"/>
              <w:jc w:val="center"/>
              <w:rPr>
                <w:sz w:val="18"/>
                <w:lang w:eastAsia="zh-CN"/>
              </w:rPr>
            </w:pPr>
            <w:r w:rsidRPr="0031685E">
              <w:rPr>
                <w:sz w:val="18"/>
                <w:lang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35D4C33D" w14:textId="77777777" w:rsidR="00123497" w:rsidRPr="0031685E" w:rsidRDefault="00123497" w:rsidP="00DE64B4">
            <w:pPr>
              <w:pStyle w:val="Tabletext"/>
              <w:jc w:val="center"/>
              <w:rPr>
                <w:sz w:val="18"/>
                <w:lang w:eastAsia="zh-CN"/>
              </w:rPr>
            </w:pPr>
            <w:r w:rsidRPr="0031685E">
              <w:rPr>
                <w:sz w:val="18"/>
                <w:lang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3E52C317" w14:textId="77777777" w:rsidR="00123497" w:rsidRPr="0031685E" w:rsidRDefault="00123497" w:rsidP="00DE64B4">
            <w:pPr>
              <w:pStyle w:val="Tabletext"/>
              <w:jc w:val="center"/>
              <w:rPr>
                <w:sz w:val="18"/>
                <w:lang w:eastAsia="zh-CN"/>
              </w:rPr>
            </w:pPr>
            <w:r w:rsidRPr="0031685E">
              <w:rPr>
                <w:sz w:val="18"/>
                <w:lang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08133196" w14:textId="77777777" w:rsidR="00123497" w:rsidRPr="0031685E" w:rsidRDefault="00123497" w:rsidP="00DE64B4">
            <w:pPr>
              <w:pStyle w:val="Tabletext"/>
              <w:jc w:val="center"/>
              <w:rPr>
                <w:sz w:val="18"/>
                <w:lang w:eastAsia="zh-CN"/>
              </w:rPr>
            </w:pPr>
            <w:r w:rsidRPr="0031685E">
              <w:rPr>
                <w:sz w:val="18"/>
                <w:lang w:eastAsia="zh-CN"/>
              </w:rPr>
              <w:t>30-40</w:t>
            </w:r>
          </w:p>
        </w:tc>
      </w:tr>
      <w:tr w:rsidR="00123497" w:rsidRPr="0031685E" w14:paraId="459C83C5"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EF48424" w14:textId="77777777" w:rsidR="00123497" w:rsidRPr="0031685E" w:rsidRDefault="00123497" w:rsidP="00DE64B4">
            <w:pPr>
              <w:pStyle w:val="Tabletext"/>
              <w:rPr>
                <w:sz w:val="18"/>
                <w:lang w:eastAsia="zh-CN"/>
              </w:rPr>
            </w:pPr>
            <w:r w:rsidRPr="0031685E">
              <w:rPr>
                <w:sz w:val="18"/>
                <w:lang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457E2282" w14:textId="77777777" w:rsidR="00123497" w:rsidRPr="0031685E" w:rsidRDefault="00123497" w:rsidP="00DE64B4">
            <w:pPr>
              <w:pStyle w:val="Tabletext"/>
              <w:jc w:val="center"/>
              <w:rPr>
                <w:sz w:val="18"/>
                <w:lang w:eastAsia="zh-CN"/>
              </w:rPr>
            </w:pPr>
            <w:r w:rsidRPr="0031685E">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2FEAF5E" w14:textId="77777777" w:rsidR="00123497" w:rsidRPr="0031685E" w:rsidRDefault="00123497" w:rsidP="00DE64B4">
            <w:pPr>
              <w:pStyle w:val="Tabletext"/>
              <w:jc w:val="center"/>
              <w:rPr>
                <w:sz w:val="18"/>
                <w:lang w:eastAsia="zh-CN"/>
              </w:rPr>
            </w:pPr>
            <w:r w:rsidRPr="0031685E">
              <w:rPr>
                <w:sz w:val="18"/>
                <w:lang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4F9A7054" w14:textId="77777777" w:rsidR="00123497" w:rsidRPr="0031685E" w:rsidRDefault="00123497" w:rsidP="00DE64B4">
            <w:pPr>
              <w:pStyle w:val="Tabletext"/>
              <w:jc w:val="center"/>
              <w:rPr>
                <w:sz w:val="18"/>
                <w:lang w:eastAsia="zh-CN"/>
              </w:rPr>
            </w:pPr>
            <w:r w:rsidRPr="0031685E">
              <w:rPr>
                <w:sz w:val="18"/>
                <w:lang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72D435C8" w14:textId="77777777" w:rsidR="00123497" w:rsidRPr="0031685E" w:rsidRDefault="00123497" w:rsidP="00DE64B4">
            <w:pPr>
              <w:pStyle w:val="Tabletext"/>
              <w:jc w:val="center"/>
              <w:rPr>
                <w:sz w:val="18"/>
                <w:lang w:eastAsia="zh-CN"/>
              </w:rPr>
            </w:pPr>
            <w:r w:rsidRPr="0031685E">
              <w:rPr>
                <w:sz w:val="18"/>
                <w:lang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52202FBE" w14:textId="77777777" w:rsidR="00123497" w:rsidRPr="0031685E" w:rsidRDefault="00123497" w:rsidP="00DE64B4">
            <w:pPr>
              <w:pStyle w:val="Tabletext"/>
              <w:jc w:val="center"/>
              <w:rPr>
                <w:sz w:val="18"/>
                <w:lang w:eastAsia="zh-CN"/>
              </w:rPr>
            </w:pPr>
            <w:r w:rsidRPr="0031685E">
              <w:rPr>
                <w:sz w:val="18"/>
                <w:lang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37D4700E" w14:textId="77777777" w:rsidR="00123497" w:rsidRPr="0031685E" w:rsidRDefault="00123497" w:rsidP="00DE64B4">
            <w:pPr>
              <w:pStyle w:val="Tabletext"/>
              <w:jc w:val="center"/>
              <w:rPr>
                <w:sz w:val="18"/>
                <w:lang w:eastAsia="zh-CN"/>
              </w:rPr>
            </w:pPr>
            <w:r w:rsidRPr="0031685E">
              <w:rPr>
                <w:sz w:val="18"/>
                <w:lang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6BDB8F5E" w14:textId="77777777" w:rsidR="00123497" w:rsidRPr="0031685E" w:rsidRDefault="00123497" w:rsidP="00DE64B4">
            <w:pPr>
              <w:pStyle w:val="Tabletext"/>
              <w:jc w:val="center"/>
              <w:rPr>
                <w:sz w:val="18"/>
                <w:lang w:eastAsia="zh-CN"/>
              </w:rPr>
            </w:pPr>
            <w:r w:rsidRPr="0031685E">
              <w:rPr>
                <w:sz w:val="18"/>
                <w:lang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6117F186" w14:textId="77777777" w:rsidR="00123497" w:rsidRPr="0031685E" w:rsidRDefault="00123497" w:rsidP="00DE64B4">
            <w:pPr>
              <w:pStyle w:val="Tabletext"/>
              <w:jc w:val="center"/>
              <w:rPr>
                <w:sz w:val="18"/>
                <w:lang w:eastAsia="zh-CN"/>
              </w:rPr>
            </w:pPr>
            <w:r w:rsidRPr="0031685E">
              <w:rPr>
                <w:sz w:val="18"/>
                <w:lang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E997C91" w14:textId="77777777" w:rsidR="00123497" w:rsidRPr="0031685E" w:rsidRDefault="00123497" w:rsidP="00DE64B4">
            <w:pPr>
              <w:pStyle w:val="Tabletext"/>
              <w:jc w:val="center"/>
              <w:rPr>
                <w:sz w:val="18"/>
                <w:lang w:eastAsia="zh-CN"/>
              </w:rPr>
            </w:pPr>
            <w:r w:rsidRPr="0031685E">
              <w:rPr>
                <w:sz w:val="18"/>
                <w:lang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114CAD2E" w14:textId="77777777" w:rsidR="00123497" w:rsidRPr="0031685E" w:rsidRDefault="00123497" w:rsidP="00DE64B4">
            <w:pPr>
              <w:pStyle w:val="Tabletext"/>
              <w:jc w:val="center"/>
              <w:rPr>
                <w:sz w:val="18"/>
                <w:lang w:eastAsia="zh-CN"/>
              </w:rPr>
            </w:pPr>
            <w:r w:rsidRPr="0031685E">
              <w:rPr>
                <w:sz w:val="18"/>
                <w:lang w:eastAsia="zh-CN"/>
              </w:rPr>
              <w:t>2-4</w:t>
            </w:r>
          </w:p>
        </w:tc>
      </w:tr>
      <w:tr w:rsidR="00123497" w:rsidRPr="0031685E" w14:paraId="3E20155D" w14:textId="77777777" w:rsidTr="00123497">
        <w:trPr>
          <w:jc w:val="center"/>
        </w:trPr>
        <w:tc>
          <w:tcPr>
            <w:tcW w:w="2409" w:type="dxa"/>
            <w:tcBorders>
              <w:top w:val="nil"/>
              <w:left w:val="single" w:sz="6" w:space="0" w:color="000000"/>
              <w:bottom w:val="single" w:sz="6" w:space="0" w:color="000000"/>
              <w:right w:val="single" w:sz="6" w:space="0" w:color="000000"/>
            </w:tcBorders>
            <w:hideMark/>
          </w:tcPr>
          <w:p w14:paraId="2077F00A" w14:textId="77777777" w:rsidR="00123497" w:rsidRPr="0031685E" w:rsidRDefault="00123497" w:rsidP="00DE64B4">
            <w:pPr>
              <w:pStyle w:val="Tabletext"/>
              <w:rPr>
                <w:sz w:val="18"/>
                <w:lang w:eastAsia="zh-CN"/>
              </w:rPr>
            </w:pPr>
            <w:r w:rsidRPr="0031685E">
              <w:rPr>
                <w:sz w:val="18"/>
                <w:lang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34407072" w14:textId="77777777" w:rsidR="00123497" w:rsidRPr="0031685E" w:rsidRDefault="00123497" w:rsidP="00DE64B4">
            <w:pPr>
              <w:pStyle w:val="Tabletext"/>
              <w:jc w:val="center"/>
              <w:rPr>
                <w:sz w:val="18"/>
                <w:lang w:eastAsia="zh-CN"/>
              </w:rPr>
            </w:pPr>
            <w:r w:rsidRPr="0031685E">
              <w:rPr>
                <w:sz w:val="18"/>
                <w:lang w:eastAsia="zh-CN"/>
              </w:rPr>
              <w:t>degrees</w:t>
            </w:r>
          </w:p>
        </w:tc>
        <w:tc>
          <w:tcPr>
            <w:tcW w:w="1261" w:type="dxa"/>
            <w:tcBorders>
              <w:top w:val="nil"/>
              <w:left w:val="single" w:sz="6" w:space="0" w:color="000000"/>
              <w:bottom w:val="single" w:sz="6" w:space="0" w:color="000000"/>
              <w:right w:val="single" w:sz="6" w:space="0" w:color="000000"/>
            </w:tcBorders>
            <w:hideMark/>
          </w:tcPr>
          <w:p w14:paraId="2726A3D3" w14:textId="77777777" w:rsidR="00123497" w:rsidRPr="0031685E" w:rsidRDefault="00123497" w:rsidP="00DE64B4">
            <w:pPr>
              <w:pStyle w:val="Tabletext"/>
              <w:jc w:val="center"/>
              <w:rPr>
                <w:sz w:val="18"/>
                <w:lang w:eastAsia="zh-CN"/>
              </w:rPr>
            </w:pPr>
            <w:r w:rsidRPr="0031685E">
              <w:rPr>
                <w:sz w:val="18"/>
                <w:lang w:eastAsia="zh-CN"/>
              </w:rPr>
              <w:t>2.5</w:t>
            </w:r>
          </w:p>
        </w:tc>
        <w:tc>
          <w:tcPr>
            <w:tcW w:w="1261" w:type="dxa"/>
            <w:tcBorders>
              <w:top w:val="nil"/>
              <w:left w:val="single" w:sz="6" w:space="0" w:color="000000"/>
              <w:bottom w:val="single" w:sz="6" w:space="0" w:color="000000"/>
              <w:right w:val="single" w:sz="6" w:space="0" w:color="000000"/>
            </w:tcBorders>
            <w:hideMark/>
          </w:tcPr>
          <w:p w14:paraId="1067AA66" w14:textId="77777777" w:rsidR="00123497" w:rsidRPr="0031685E" w:rsidRDefault="00123497" w:rsidP="00DE64B4">
            <w:pPr>
              <w:pStyle w:val="Tabletext"/>
              <w:jc w:val="center"/>
              <w:rPr>
                <w:sz w:val="18"/>
                <w:lang w:eastAsia="zh-CN"/>
              </w:rPr>
            </w:pPr>
            <w:r w:rsidRPr="0031685E">
              <w:rPr>
                <w:sz w:val="18"/>
                <w:lang w:eastAsia="zh-CN"/>
              </w:rPr>
              <w:t>0.4</w:t>
            </w:r>
          </w:p>
        </w:tc>
        <w:tc>
          <w:tcPr>
            <w:tcW w:w="1260" w:type="dxa"/>
            <w:tcBorders>
              <w:top w:val="nil"/>
              <w:left w:val="single" w:sz="6" w:space="0" w:color="000000"/>
              <w:bottom w:val="single" w:sz="6" w:space="0" w:color="000000"/>
              <w:right w:val="single" w:sz="6" w:space="0" w:color="000000"/>
            </w:tcBorders>
            <w:hideMark/>
          </w:tcPr>
          <w:p w14:paraId="7400CF3D" w14:textId="77777777" w:rsidR="00123497" w:rsidRPr="0031685E" w:rsidRDefault="00123497" w:rsidP="00DE64B4">
            <w:pPr>
              <w:pStyle w:val="Tabletext"/>
              <w:jc w:val="center"/>
              <w:rPr>
                <w:sz w:val="18"/>
                <w:lang w:eastAsia="zh-CN"/>
              </w:rPr>
            </w:pPr>
            <w:r w:rsidRPr="0031685E">
              <w:rPr>
                <w:sz w:val="18"/>
                <w:lang w:eastAsia="zh-CN"/>
              </w:rPr>
              <w:t>0.8</w:t>
            </w:r>
          </w:p>
        </w:tc>
        <w:tc>
          <w:tcPr>
            <w:tcW w:w="1261" w:type="dxa"/>
            <w:tcBorders>
              <w:top w:val="nil"/>
              <w:left w:val="single" w:sz="6" w:space="0" w:color="000000"/>
              <w:bottom w:val="single" w:sz="6" w:space="0" w:color="000000"/>
              <w:right w:val="single" w:sz="6" w:space="0" w:color="000000"/>
            </w:tcBorders>
            <w:hideMark/>
          </w:tcPr>
          <w:p w14:paraId="5E1B3C3D" w14:textId="77777777" w:rsidR="00123497" w:rsidRPr="0031685E" w:rsidRDefault="00123497" w:rsidP="00DE64B4">
            <w:pPr>
              <w:pStyle w:val="Tabletext"/>
              <w:jc w:val="center"/>
              <w:rPr>
                <w:sz w:val="18"/>
                <w:lang w:eastAsia="zh-CN"/>
              </w:rPr>
            </w:pPr>
            <w:r w:rsidRPr="0031685E">
              <w:rPr>
                <w:sz w:val="18"/>
                <w:lang w:eastAsia="zh-CN"/>
              </w:rPr>
              <w:t>1.0</w:t>
            </w:r>
          </w:p>
        </w:tc>
        <w:tc>
          <w:tcPr>
            <w:tcW w:w="1261" w:type="dxa"/>
            <w:tcBorders>
              <w:top w:val="nil"/>
              <w:left w:val="single" w:sz="6" w:space="0" w:color="000000"/>
              <w:bottom w:val="single" w:sz="6" w:space="0" w:color="000000"/>
              <w:right w:val="single" w:sz="6" w:space="0" w:color="000000"/>
            </w:tcBorders>
            <w:hideMark/>
          </w:tcPr>
          <w:p w14:paraId="55E2CB59" w14:textId="77777777" w:rsidR="00123497" w:rsidRPr="0031685E" w:rsidRDefault="00123497" w:rsidP="00DE64B4">
            <w:pPr>
              <w:pStyle w:val="Tabletext"/>
              <w:jc w:val="center"/>
              <w:rPr>
                <w:sz w:val="18"/>
                <w:lang w:eastAsia="zh-CN"/>
              </w:rPr>
            </w:pPr>
            <w:r w:rsidRPr="0031685E">
              <w:rPr>
                <w:sz w:val="18"/>
                <w:lang w:eastAsia="zh-CN"/>
              </w:rPr>
              <w:t>1.0</w:t>
            </w:r>
          </w:p>
        </w:tc>
        <w:tc>
          <w:tcPr>
            <w:tcW w:w="1121" w:type="dxa"/>
            <w:tcBorders>
              <w:top w:val="nil"/>
              <w:left w:val="single" w:sz="6" w:space="0" w:color="000000"/>
              <w:bottom w:val="single" w:sz="6" w:space="0" w:color="000000"/>
              <w:right w:val="single" w:sz="6" w:space="0" w:color="000000"/>
            </w:tcBorders>
            <w:hideMark/>
          </w:tcPr>
          <w:p w14:paraId="789FF157" w14:textId="77777777" w:rsidR="00123497" w:rsidRPr="0031685E" w:rsidRDefault="00123497" w:rsidP="00DE64B4">
            <w:pPr>
              <w:pStyle w:val="Tabletext"/>
              <w:jc w:val="center"/>
              <w:rPr>
                <w:sz w:val="18"/>
                <w:lang w:eastAsia="zh-CN"/>
              </w:rPr>
            </w:pPr>
            <w:r w:rsidRPr="0031685E">
              <w:rPr>
                <w:sz w:val="18"/>
                <w:lang w:eastAsia="zh-CN"/>
              </w:rPr>
              <w:t>2.6</w:t>
            </w:r>
          </w:p>
        </w:tc>
        <w:tc>
          <w:tcPr>
            <w:tcW w:w="1225" w:type="dxa"/>
            <w:tcBorders>
              <w:top w:val="nil"/>
              <w:left w:val="single" w:sz="6" w:space="0" w:color="000000"/>
              <w:bottom w:val="single" w:sz="6" w:space="0" w:color="000000"/>
              <w:right w:val="single" w:sz="6" w:space="0" w:color="000000"/>
            </w:tcBorders>
            <w:hideMark/>
          </w:tcPr>
          <w:p w14:paraId="2AFA98E8" w14:textId="77777777" w:rsidR="00123497" w:rsidRPr="0031685E" w:rsidRDefault="00123497" w:rsidP="00DE64B4">
            <w:pPr>
              <w:pStyle w:val="Tabletext"/>
              <w:jc w:val="center"/>
              <w:rPr>
                <w:sz w:val="18"/>
                <w:lang w:eastAsia="zh-CN"/>
              </w:rPr>
            </w:pPr>
            <w:r w:rsidRPr="0031685E">
              <w:rPr>
                <w:sz w:val="18"/>
                <w:lang w:eastAsia="zh-CN"/>
              </w:rPr>
              <w:t>1.6</w:t>
            </w:r>
          </w:p>
        </w:tc>
        <w:tc>
          <w:tcPr>
            <w:tcW w:w="1158" w:type="dxa"/>
            <w:tcBorders>
              <w:top w:val="nil"/>
              <w:left w:val="single" w:sz="6" w:space="0" w:color="000000"/>
              <w:bottom w:val="single" w:sz="6" w:space="0" w:color="000000"/>
              <w:right w:val="single" w:sz="6" w:space="0" w:color="000000"/>
            </w:tcBorders>
            <w:hideMark/>
          </w:tcPr>
          <w:p w14:paraId="6AC8D153" w14:textId="77777777" w:rsidR="00123497" w:rsidRPr="0031685E" w:rsidRDefault="00123497" w:rsidP="00DE64B4">
            <w:pPr>
              <w:pStyle w:val="Tabletext"/>
              <w:jc w:val="center"/>
              <w:rPr>
                <w:sz w:val="18"/>
                <w:lang w:eastAsia="zh-CN"/>
              </w:rPr>
            </w:pPr>
            <w:r w:rsidRPr="0031685E">
              <w:rPr>
                <w:sz w:val="18"/>
                <w:lang w:eastAsia="zh-CN"/>
              </w:rPr>
              <w:t>3.0</w:t>
            </w:r>
          </w:p>
        </w:tc>
        <w:tc>
          <w:tcPr>
            <w:tcW w:w="1121" w:type="dxa"/>
            <w:tcBorders>
              <w:top w:val="nil"/>
              <w:left w:val="single" w:sz="6" w:space="0" w:color="000000"/>
              <w:bottom w:val="single" w:sz="6" w:space="0" w:color="000000"/>
              <w:right w:val="single" w:sz="6" w:space="0" w:color="000000"/>
            </w:tcBorders>
            <w:hideMark/>
          </w:tcPr>
          <w:p w14:paraId="35133D36" w14:textId="77777777" w:rsidR="00123497" w:rsidRPr="0031685E" w:rsidRDefault="00123497" w:rsidP="00DE64B4">
            <w:pPr>
              <w:pStyle w:val="Tabletext"/>
              <w:jc w:val="center"/>
              <w:rPr>
                <w:sz w:val="18"/>
                <w:lang w:eastAsia="zh-CN"/>
              </w:rPr>
            </w:pPr>
            <w:r w:rsidRPr="0031685E">
              <w:rPr>
                <w:sz w:val="18"/>
                <w:lang w:eastAsia="zh-CN"/>
              </w:rPr>
              <w:t>2-4</w:t>
            </w:r>
          </w:p>
        </w:tc>
      </w:tr>
      <w:tr w:rsidR="00123497" w:rsidRPr="0031685E" w14:paraId="4245B8D1"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FE054F8" w14:textId="77777777" w:rsidR="00123497" w:rsidRPr="0031685E" w:rsidRDefault="00123497" w:rsidP="00DE64B4">
            <w:pPr>
              <w:pStyle w:val="Tabletext"/>
              <w:rPr>
                <w:sz w:val="18"/>
                <w:lang w:eastAsia="zh-CN"/>
              </w:rPr>
            </w:pPr>
            <w:r w:rsidRPr="0031685E">
              <w:rPr>
                <w:sz w:val="18"/>
                <w:lang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0C28932D" w14:textId="77777777" w:rsidR="00123497" w:rsidRPr="0031685E" w:rsidRDefault="00123497" w:rsidP="00DE64B4">
            <w:pPr>
              <w:pStyle w:val="Tabletext"/>
              <w:jc w:val="center"/>
              <w:rPr>
                <w:sz w:val="18"/>
                <w:lang w:eastAsia="zh-CN"/>
              </w:rPr>
            </w:pPr>
            <w:r w:rsidRPr="0031685E">
              <w:rPr>
                <w:sz w:val="18"/>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BA2DA2D"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198A600"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58250393"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F06F360"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8B36810"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5AC24E0" w14:textId="77777777" w:rsidR="00123497" w:rsidRPr="0031685E" w:rsidRDefault="00123497" w:rsidP="00DE64B4">
            <w:pPr>
              <w:pStyle w:val="Tabletext"/>
              <w:jc w:val="center"/>
              <w:rPr>
                <w:sz w:val="18"/>
                <w:lang w:eastAsia="zh-CN"/>
              </w:rPr>
            </w:pPr>
            <w:r w:rsidRPr="0031685E">
              <w:rPr>
                <w:sz w:val="18"/>
                <w:lang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780F70E6" w14:textId="77777777" w:rsidR="00123497" w:rsidRPr="0031685E" w:rsidRDefault="00123497" w:rsidP="00DE64B4">
            <w:pPr>
              <w:pStyle w:val="Tabletext"/>
              <w:jc w:val="center"/>
              <w:rPr>
                <w:sz w:val="18"/>
                <w:lang w:eastAsia="zh-CN"/>
              </w:rPr>
            </w:pPr>
            <w:r w:rsidRPr="0031685E">
              <w:rPr>
                <w:sz w:val="18"/>
                <w:lang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036B2B5C" w14:textId="77777777" w:rsidR="00123497" w:rsidRPr="0031685E" w:rsidRDefault="00123497" w:rsidP="00DE64B4">
            <w:pPr>
              <w:pStyle w:val="Tabletext"/>
              <w:jc w:val="center"/>
              <w:rPr>
                <w:sz w:val="18"/>
                <w:lang w:eastAsia="zh-CN"/>
              </w:rPr>
            </w:pPr>
            <w:r w:rsidRPr="0031685E">
              <w:rPr>
                <w:sz w:val="18"/>
                <w:lang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16B0904" w14:textId="77777777" w:rsidR="00123497" w:rsidRPr="0031685E" w:rsidRDefault="00123497" w:rsidP="00DE64B4">
            <w:pPr>
              <w:pStyle w:val="Tabletext"/>
              <w:jc w:val="center"/>
              <w:rPr>
                <w:sz w:val="18"/>
                <w:lang w:eastAsia="zh-CN"/>
              </w:rPr>
            </w:pPr>
            <w:r w:rsidRPr="0031685E">
              <w:rPr>
                <w:sz w:val="18"/>
                <w:lang w:eastAsia="zh-CN"/>
              </w:rPr>
              <w:t>20</w:t>
            </w:r>
          </w:p>
        </w:tc>
      </w:tr>
      <w:tr w:rsidR="00123497" w:rsidRPr="0031685E" w14:paraId="1AFE17A8"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7D00604" w14:textId="77777777" w:rsidR="00123497" w:rsidRPr="0031685E" w:rsidRDefault="00123497" w:rsidP="00DE64B4">
            <w:pPr>
              <w:pStyle w:val="Tabletext"/>
              <w:rPr>
                <w:sz w:val="18"/>
                <w:lang w:eastAsia="zh-CN"/>
              </w:rPr>
            </w:pPr>
            <w:r w:rsidRPr="0031685E">
              <w:rPr>
                <w:sz w:val="18"/>
                <w:lang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528383FF" w14:textId="77777777" w:rsidR="00123497" w:rsidRPr="0031685E" w:rsidRDefault="00123497" w:rsidP="00DE64B4">
            <w:pPr>
              <w:pStyle w:val="Tabletext"/>
              <w:jc w:val="center"/>
              <w:rPr>
                <w:sz w:val="18"/>
                <w:lang w:eastAsia="zh-CN"/>
              </w:rPr>
            </w:pPr>
            <w:r w:rsidRPr="0031685E">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A6B9E7D"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DABD483"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4047AC9"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AE738A7"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3752B06"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1003C2D" w14:textId="77777777" w:rsidR="00123497" w:rsidRPr="0031685E" w:rsidRDefault="00123497" w:rsidP="00DE64B4">
            <w:pPr>
              <w:pStyle w:val="Tabletext"/>
              <w:jc w:val="center"/>
              <w:rPr>
                <w:sz w:val="18"/>
                <w:lang w:eastAsia="zh-CN"/>
              </w:rPr>
            </w:pPr>
            <w:r w:rsidRPr="0031685E">
              <w:rPr>
                <w:sz w:val="18"/>
                <w:lang w:eastAsia="zh-CN"/>
              </w:rPr>
              <w:t>Continuous</w:t>
            </w:r>
          </w:p>
          <w:p w14:paraId="411170A0" w14:textId="77777777" w:rsidR="00123497" w:rsidRPr="0031685E" w:rsidRDefault="00123497" w:rsidP="00DE64B4">
            <w:pPr>
              <w:pStyle w:val="Tabletext"/>
              <w:jc w:val="center"/>
              <w:rPr>
                <w:sz w:val="18"/>
                <w:lang w:eastAsia="zh-CN"/>
              </w:rPr>
            </w:pPr>
            <w:r w:rsidRPr="0031685E">
              <w:rPr>
                <w:sz w:val="18"/>
                <w:lang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551A81A4" w14:textId="77777777" w:rsidR="00123497" w:rsidRPr="0031685E" w:rsidRDefault="00123497" w:rsidP="00DE64B4">
            <w:pPr>
              <w:pStyle w:val="Tabletext"/>
              <w:jc w:val="center"/>
              <w:rPr>
                <w:sz w:val="18"/>
                <w:lang w:eastAsia="zh-CN"/>
              </w:rPr>
            </w:pPr>
            <w:r w:rsidRPr="0031685E">
              <w:rPr>
                <w:sz w:val="18"/>
                <w:lang w:eastAsia="zh-CN"/>
              </w:rPr>
              <w:t>30-270</w:t>
            </w:r>
          </w:p>
          <w:p w14:paraId="74EC5069" w14:textId="77777777" w:rsidR="00123497" w:rsidRPr="0031685E" w:rsidRDefault="00123497" w:rsidP="00DE64B4">
            <w:pPr>
              <w:pStyle w:val="Tabletext"/>
              <w:jc w:val="center"/>
              <w:rPr>
                <w:sz w:val="18"/>
                <w:lang w:eastAsia="zh-CN"/>
              </w:rPr>
            </w:pPr>
            <w:r w:rsidRPr="0031685E">
              <w:rPr>
                <w:sz w:val="18"/>
                <w:lang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28D5B233" w14:textId="77777777" w:rsidR="00123497" w:rsidRPr="0031685E" w:rsidRDefault="00123497" w:rsidP="00DE64B4">
            <w:pPr>
              <w:pStyle w:val="Tabletext"/>
              <w:jc w:val="center"/>
              <w:rPr>
                <w:sz w:val="18"/>
                <w:lang w:eastAsia="zh-CN"/>
              </w:rPr>
            </w:pPr>
            <w:r w:rsidRPr="0031685E">
              <w:rPr>
                <w:sz w:val="18"/>
                <w:lang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2922114A" w14:textId="77777777" w:rsidR="00123497" w:rsidRPr="0031685E" w:rsidRDefault="00123497" w:rsidP="00DE64B4">
            <w:pPr>
              <w:pStyle w:val="Tabletext"/>
              <w:jc w:val="center"/>
              <w:rPr>
                <w:sz w:val="18"/>
                <w:lang w:eastAsia="zh-CN"/>
              </w:rPr>
            </w:pPr>
            <w:r w:rsidRPr="0031685E">
              <w:rPr>
                <w:sz w:val="18"/>
                <w:lang w:eastAsia="zh-CN"/>
              </w:rPr>
              <w:t>Continuous</w:t>
            </w:r>
          </w:p>
        </w:tc>
      </w:tr>
      <w:tr w:rsidR="00123497" w:rsidRPr="0031685E" w14:paraId="4F938532"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0DE3E5B" w14:textId="77777777" w:rsidR="00123497" w:rsidRPr="0031685E" w:rsidRDefault="00123497" w:rsidP="00DE64B4">
            <w:pPr>
              <w:pStyle w:val="Tabletext"/>
              <w:rPr>
                <w:sz w:val="18"/>
                <w:lang w:eastAsia="zh-CN"/>
              </w:rPr>
            </w:pPr>
            <w:r w:rsidRPr="0031685E">
              <w:rPr>
                <w:sz w:val="18"/>
                <w:lang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090AF6FD" w14:textId="77777777" w:rsidR="00123497" w:rsidRPr="0031685E" w:rsidRDefault="00123497" w:rsidP="00DE64B4">
            <w:pPr>
              <w:pStyle w:val="Tabletext"/>
              <w:jc w:val="center"/>
              <w:rPr>
                <w:sz w:val="18"/>
                <w:lang w:eastAsia="zh-CN"/>
              </w:rPr>
            </w:pPr>
            <w:r w:rsidRPr="0031685E">
              <w:rPr>
                <w:sz w:val="18"/>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4B1F7CB"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A7BDCD8"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CD429DA"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25672CD"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97EFDD0"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7DBD826" w14:textId="77777777" w:rsidR="00123497" w:rsidRPr="0031685E" w:rsidRDefault="00123497" w:rsidP="00DE64B4">
            <w:pPr>
              <w:pStyle w:val="Tabletext"/>
              <w:jc w:val="center"/>
              <w:rPr>
                <w:sz w:val="18"/>
                <w:lang w:eastAsia="zh-CN"/>
              </w:rPr>
            </w:pPr>
            <w:r w:rsidRPr="0031685E">
              <w:rPr>
                <w:sz w:val="18"/>
                <w:lang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7FFFD80" w14:textId="77777777" w:rsidR="00123497" w:rsidRPr="0031685E" w:rsidRDefault="00123497" w:rsidP="00DE64B4">
            <w:pPr>
              <w:pStyle w:val="Tabletext"/>
              <w:jc w:val="center"/>
              <w:rPr>
                <w:sz w:val="18"/>
                <w:lang w:eastAsia="zh-CN"/>
              </w:rPr>
            </w:pPr>
            <w:r w:rsidRPr="0031685E">
              <w:rPr>
                <w:sz w:val="18"/>
                <w:lang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22ACED38" w14:textId="77777777" w:rsidR="00123497" w:rsidRPr="0031685E" w:rsidRDefault="00123497" w:rsidP="00DE64B4">
            <w:pPr>
              <w:pStyle w:val="Tabletext"/>
              <w:jc w:val="center"/>
              <w:rPr>
                <w:sz w:val="18"/>
                <w:lang w:eastAsia="zh-CN"/>
              </w:rPr>
            </w:pPr>
            <w:r w:rsidRPr="0031685E">
              <w:rPr>
                <w:sz w:val="18"/>
                <w:lang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5F154F63" w14:textId="77777777" w:rsidR="00123497" w:rsidRPr="0031685E" w:rsidRDefault="00123497" w:rsidP="00DE64B4">
            <w:pPr>
              <w:pStyle w:val="Tabletext"/>
              <w:jc w:val="center"/>
              <w:rPr>
                <w:sz w:val="18"/>
                <w:lang w:eastAsia="zh-CN"/>
              </w:rPr>
            </w:pPr>
            <w:r w:rsidRPr="0031685E">
              <w:rPr>
                <w:sz w:val="18"/>
                <w:lang w:eastAsia="zh-CN"/>
              </w:rPr>
              <w:t>N/A</w:t>
            </w:r>
          </w:p>
        </w:tc>
      </w:tr>
      <w:tr w:rsidR="00123497" w:rsidRPr="0031685E" w14:paraId="2065CF83"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969AF25" w14:textId="77777777" w:rsidR="00123497" w:rsidRPr="0031685E" w:rsidRDefault="00123497" w:rsidP="00DE64B4">
            <w:pPr>
              <w:pStyle w:val="Tabletext"/>
              <w:rPr>
                <w:sz w:val="18"/>
                <w:lang w:eastAsia="zh-CN"/>
              </w:rPr>
            </w:pPr>
            <w:r w:rsidRPr="0031685E">
              <w:rPr>
                <w:sz w:val="18"/>
                <w:lang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1671126F" w14:textId="77777777" w:rsidR="00123497" w:rsidRPr="0031685E" w:rsidRDefault="00123497" w:rsidP="00DE64B4">
            <w:pPr>
              <w:pStyle w:val="Tabletext"/>
              <w:jc w:val="center"/>
              <w:rPr>
                <w:sz w:val="18"/>
                <w:lang w:eastAsia="zh-CN"/>
              </w:rPr>
            </w:pPr>
            <w:r w:rsidRPr="0031685E">
              <w:rPr>
                <w:sz w:val="18"/>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0ADCE6B2"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78B013F"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0ABBABC7"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CB99542"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69FE602" w14:textId="77777777" w:rsidR="00123497" w:rsidRPr="0031685E" w:rsidRDefault="00123497" w:rsidP="00DE64B4">
            <w:pPr>
              <w:pStyle w:val="Tabletext"/>
              <w:jc w:val="center"/>
              <w:rPr>
                <w:sz w:val="18"/>
                <w:lang w:eastAsia="zh-CN"/>
              </w:rPr>
            </w:pPr>
            <w:r w:rsidRPr="0031685E">
              <w:rPr>
                <w:sz w:val="18"/>
                <w:lang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F47BD2F" w14:textId="77777777" w:rsidR="00123497" w:rsidRPr="0031685E" w:rsidRDefault="00123497" w:rsidP="00DE64B4">
            <w:pPr>
              <w:pStyle w:val="Tabletext"/>
              <w:jc w:val="center"/>
              <w:rPr>
                <w:sz w:val="18"/>
                <w:lang w:eastAsia="zh-CN"/>
              </w:rPr>
            </w:pPr>
            <w:r w:rsidRPr="0031685E">
              <w:rPr>
                <w:sz w:val="18"/>
                <w:lang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0E31817A" w14:textId="77777777" w:rsidR="00123497" w:rsidRPr="0031685E" w:rsidRDefault="00123497" w:rsidP="00DE64B4">
            <w:pPr>
              <w:pStyle w:val="Tabletext"/>
              <w:jc w:val="center"/>
              <w:rPr>
                <w:sz w:val="18"/>
                <w:lang w:eastAsia="zh-CN"/>
              </w:rPr>
            </w:pPr>
            <w:r w:rsidRPr="0031685E">
              <w:rPr>
                <w:sz w:val="18"/>
                <w:lang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C40F126" w14:textId="77777777" w:rsidR="00123497" w:rsidRPr="0031685E" w:rsidRDefault="00123497" w:rsidP="00DE64B4">
            <w:pPr>
              <w:pStyle w:val="Tabletext"/>
              <w:jc w:val="center"/>
              <w:rPr>
                <w:sz w:val="18"/>
                <w:lang w:eastAsia="zh-CN"/>
              </w:rPr>
            </w:pPr>
            <w:r w:rsidRPr="0031685E">
              <w:rPr>
                <w:sz w:val="18"/>
                <w:lang w:eastAsia="zh-CN"/>
              </w:rPr>
              <w:t xml:space="preserve">Fixed in elevation </w:t>
            </w:r>
            <w:r w:rsidRPr="0031685E">
              <w:rPr>
                <w:sz w:val="18"/>
                <w:lang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027011C1" w14:textId="77777777" w:rsidR="00123497" w:rsidRPr="0031685E" w:rsidRDefault="00123497" w:rsidP="00DE64B4">
            <w:pPr>
              <w:pStyle w:val="Tabletext"/>
              <w:jc w:val="center"/>
              <w:rPr>
                <w:sz w:val="18"/>
                <w:lang w:eastAsia="zh-CN"/>
              </w:rPr>
            </w:pPr>
            <w:r w:rsidRPr="0031685E">
              <w:rPr>
                <w:sz w:val="18"/>
                <w:lang w:eastAsia="zh-CN"/>
              </w:rPr>
              <w:t>N/A</w:t>
            </w:r>
          </w:p>
        </w:tc>
      </w:tr>
      <w:tr w:rsidR="00123497" w:rsidRPr="0031685E" w14:paraId="605965AB"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CD6A97C" w14:textId="77777777" w:rsidR="00123497" w:rsidRPr="0031685E" w:rsidRDefault="00123497" w:rsidP="00DE64B4">
            <w:pPr>
              <w:pStyle w:val="Tabletext"/>
              <w:rPr>
                <w:sz w:val="18"/>
                <w:lang w:eastAsia="zh-CN"/>
              </w:rPr>
            </w:pPr>
            <w:r w:rsidRPr="0031685E">
              <w:rPr>
                <w:sz w:val="18"/>
                <w:lang w:eastAsia="zh-CN"/>
              </w:rPr>
              <w:t>Antenna side</w:t>
            </w:r>
            <w:r w:rsidRPr="0031685E">
              <w:rPr>
                <w:sz w:val="18"/>
                <w:lang w:eastAsia="zh-CN"/>
              </w:rPr>
              <w:noBreakHyphen/>
              <w:t>lobe (SL) levels (1</w:t>
            </w:r>
            <w:r w:rsidRPr="0031685E">
              <w:rPr>
                <w:sz w:val="18"/>
                <w:vertAlign w:val="superscript"/>
                <w:lang w:eastAsia="zh-CN"/>
              </w:rPr>
              <w:t>st</w:t>
            </w:r>
            <w:r w:rsidRPr="0031685E">
              <w:rPr>
                <w:sz w:val="18"/>
                <w:lang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5230E32C" w14:textId="77777777" w:rsidR="00123497" w:rsidRPr="0031685E" w:rsidRDefault="00123497" w:rsidP="00DE64B4">
            <w:pPr>
              <w:pStyle w:val="Tabletext"/>
              <w:jc w:val="center"/>
              <w:rPr>
                <w:sz w:val="18"/>
                <w:lang w:eastAsia="zh-CN"/>
              </w:rPr>
            </w:pPr>
            <w:r w:rsidRPr="0031685E">
              <w:rPr>
                <w:sz w:val="18"/>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3887E2D4" w14:textId="77777777" w:rsidR="00123497" w:rsidRPr="0031685E" w:rsidRDefault="00123497" w:rsidP="00DE64B4">
            <w:pPr>
              <w:pStyle w:val="Tabletext"/>
              <w:jc w:val="center"/>
              <w:rPr>
                <w:sz w:val="18"/>
                <w:lang w:eastAsia="zh-CN"/>
              </w:rPr>
            </w:pPr>
            <w:r w:rsidRPr="0031685E">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5015C2AB" w14:textId="77777777" w:rsidR="00123497" w:rsidRPr="0031685E" w:rsidRDefault="00123497" w:rsidP="00DE64B4">
            <w:pPr>
              <w:pStyle w:val="Tabletext"/>
              <w:jc w:val="center"/>
              <w:rPr>
                <w:sz w:val="18"/>
                <w:lang w:eastAsia="zh-CN"/>
              </w:rPr>
            </w:pPr>
            <w:r w:rsidRPr="0031685E">
              <w:rPr>
                <w:sz w:val="18"/>
                <w:lang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6DDA0A49" w14:textId="77777777" w:rsidR="00123497" w:rsidRPr="0031685E" w:rsidRDefault="00123497" w:rsidP="00DE64B4">
            <w:pPr>
              <w:pStyle w:val="Tabletext"/>
              <w:jc w:val="center"/>
              <w:rPr>
                <w:sz w:val="18"/>
                <w:lang w:eastAsia="zh-CN"/>
              </w:rPr>
            </w:pPr>
            <w:r w:rsidRPr="0031685E">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60C98F80" w14:textId="77777777" w:rsidR="00123497" w:rsidRPr="0031685E" w:rsidRDefault="00123497" w:rsidP="00DE64B4">
            <w:pPr>
              <w:pStyle w:val="Tabletext"/>
              <w:jc w:val="center"/>
              <w:rPr>
                <w:sz w:val="18"/>
                <w:lang w:eastAsia="zh-CN"/>
              </w:rPr>
            </w:pPr>
            <w:r w:rsidRPr="0031685E">
              <w:rPr>
                <w:sz w:val="18"/>
                <w:lang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2F92FA71" w14:textId="77777777" w:rsidR="00123497" w:rsidRPr="0031685E" w:rsidRDefault="00123497" w:rsidP="00DE64B4">
            <w:pPr>
              <w:pStyle w:val="Tabletext"/>
              <w:jc w:val="center"/>
              <w:rPr>
                <w:sz w:val="18"/>
                <w:lang w:eastAsia="zh-CN"/>
              </w:rPr>
            </w:pPr>
            <w:r w:rsidRPr="0031685E">
              <w:rPr>
                <w:sz w:val="18"/>
                <w:lang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349E8BD5" w14:textId="77777777" w:rsidR="00123497" w:rsidRPr="0031685E" w:rsidRDefault="00123497" w:rsidP="00DE64B4">
            <w:pPr>
              <w:pStyle w:val="Tabletext"/>
              <w:jc w:val="center"/>
              <w:rPr>
                <w:sz w:val="18"/>
                <w:lang w:eastAsia="zh-CN"/>
              </w:rPr>
            </w:pPr>
            <w:r w:rsidRPr="0031685E">
              <w:rPr>
                <w:sz w:val="18"/>
                <w:lang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4167287F" w14:textId="77777777" w:rsidR="00123497" w:rsidRPr="0031685E" w:rsidRDefault="00123497" w:rsidP="00DE64B4">
            <w:pPr>
              <w:pStyle w:val="Tabletext"/>
              <w:jc w:val="center"/>
              <w:rPr>
                <w:sz w:val="18"/>
                <w:lang w:eastAsia="zh-CN"/>
              </w:rPr>
            </w:pPr>
            <w:r w:rsidRPr="0031685E">
              <w:rPr>
                <w:sz w:val="18"/>
                <w:lang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2D8959DE" w14:textId="77777777" w:rsidR="00123497" w:rsidRPr="0031685E" w:rsidRDefault="00123497" w:rsidP="00DE64B4">
            <w:pPr>
              <w:pStyle w:val="Tabletext"/>
              <w:jc w:val="center"/>
              <w:rPr>
                <w:sz w:val="18"/>
                <w:lang w:eastAsia="zh-CN"/>
              </w:rPr>
            </w:pPr>
            <w:r w:rsidRPr="0031685E">
              <w:rPr>
                <w:sz w:val="18"/>
                <w:lang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0949694D" w14:textId="77777777" w:rsidR="00123497" w:rsidRPr="0031685E" w:rsidRDefault="00123497" w:rsidP="00DE64B4">
            <w:pPr>
              <w:pStyle w:val="Tabletext"/>
              <w:jc w:val="center"/>
              <w:rPr>
                <w:sz w:val="18"/>
                <w:lang w:eastAsia="zh-CN"/>
              </w:rPr>
            </w:pPr>
            <w:r w:rsidRPr="0031685E">
              <w:rPr>
                <w:sz w:val="18"/>
                <w:lang w:eastAsia="zh-CN"/>
              </w:rPr>
              <w:t>–25</w:t>
            </w:r>
          </w:p>
        </w:tc>
      </w:tr>
      <w:tr w:rsidR="00123497" w:rsidRPr="0031685E" w14:paraId="34BB9E11"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09E41E3" w14:textId="77777777" w:rsidR="00123497" w:rsidRPr="0031685E" w:rsidRDefault="00123497" w:rsidP="00DE64B4">
            <w:pPr>
              <w:pStyle w:val="Tabletext"/>
              <w:rPr>
                <w:sz w:val="18"/>
                <w:lang w:eastAsia="zh-CN"/>
              </w:rPr>
            </w:pPr>
            <w:r w:rsidRPr="0031685E">
              <w:rPr>
                <w:sz w:val="18"/>
                <w:lang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32528977" w14:textId="77777777" w:rsidR="00123497" w:rsidRPr="0031685E" w:rsidRDefault="00123497" w:rsidP="00DE64B4">
            <w:pPr>
              <w:pStyle w:val="Tabletext"/>
              <w:jc w:val="center"/>
              <w:rPr>
                <w:sz w:val="18"/>
                <w:lang w:eastAsia="zh-CN"/>
              </w:rPr>
            </w:pPr>
            <w:r w:rsidRPr="0031685E">
              <w:rPr>
                <w:sz w:val="18"/>
                <w:lang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23707891" w14:textId="77777777" w:rsidR="00123497" w:rsidRPr="0031685E" w:rsidRDefault="00123497" w:rsidP="00DE64B4">
            <w:pPr>
              <w:pStyle w:val="Tabletext"/>
              <w:jc w:val="center"/>
              <w:rPr>
                <w:sz w:val="18"/>
                <w:lang w:eastAsia="zh-CN"/>
              </w:rPr>
            </w:pPr>
            <w:r w:rsidRPr="0031685E">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CCE2074" w14:textId="77777777" w:rsidR="00123497" w:rsidRPr="0031685E" w:rsidRDefault="00123497" w:rsidP="00DE64B4">
            <w:pPr>
              <w:pStyle w:val="Tabletext"/>
              <w:jc w:val="center"/>
              <w:rPr>
                <w:sz w:val="18"/>
                <w:lang w:eastAsia="zh-CN"/>
              </w:rPr>
            </w:pPr>
            <w:r w:rsidRPr="0031685E">
              <w:rPr>
                <w:sz w:val="18"/>
                <w:lang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7ABFCA71" w14:textId="77777777" w:rsidR="00123497" w:rsidRPr="0031685E" w:rsidRDefault="00123497" w:rsidP="00DE64B4">
            <w:pPr>
              <w:pStyle w:val="Tabletext"/>
              <w:jc w:val="center"/>
              <w:rPr>
                <w:sz w:val="18"/>
                <w:lang w:eastAsia="zh-CN"/>
              </w:rPr>
            </w:pPr>
            <w:r w:rsidRPr="0031685E">
              <w:rPr>
                <w:sz w:val="18"/>
                <w:lang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2AC65C1F" w14:textId="77777777" w:rsidR="00123497" w:rsidRPr="0031685E" w:rsidRDefault="00123497" w:rsidP="00DE64B4">
            <w:pPr>
              <w:pStyle w:val="Tabletext"/>
              <w:jc w:val="center"/>
              <w:rPr>
                <w:sz w:val="18"/>
                <w:lang w:eastAsia="zh-CN"/>
              </w:rPr>
            </w:pPr>
            <w:r w:rsidRPr="0031685E">
              <w:rPr>
                <w:sz w:val="18"/>
                <w:lang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16C8C989" w14:textId="77777777" w:rsidR="00123497" w:rsidRPr="0031685E" w:rsidRDefault="00123497" w:rsidP="00DE64B4">
            <w:pPr>
              <w:pStyle w:val="Tabletext"/>
              <w:jc w:val="center"/>
              <w:rPr>
                <w:sz w:val="18"/>
                <w:lang w:eastAsia="zh-CN"/>
              </w:rPr>
            </w:pPr>
            <w:r w:rsidRPr="0031685E">
              <w:rPr>
                <w:sz w:val="18"/>
                <w:lang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2FE8500E" w14:textId="77777777" w:rsidR="00123497" w:rsidRPr="0031685E" w:rsidRDefault="00123497" w:rsidP="00DE64B4">
            <w:pPr>
              <w:pStyle w:val="Tabletext"/>
              <w:jc w:val="center"/>
              <w:rPr>
                <w:sz w:val="18"/>
                <w:lang w:eastAsia="zh-CN"/>
              </w:rPr>
            </w:pPr>
            <w:r w:rsidRPr="0031685E">
              <w:rPr>
                <w:sz w:val="18"/>
                <w:lang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7E540744" w14:textId="77777777" w:rsidR="00123497" w:rsidRPr="0031685E" w:rsidRDefault="00123497" w:rsidP="00DE64B4">
            <w:pPr>
              <w:pStyle w:val="Tabletext"/>
              <w:jc w:val="center"/>
              <w:rPr>
                <w:sz w:val="18"/>
                <w:lang w:eastAsia="zh-CN"/>
              </w:rPr>
            </w:pPr>
            <w:r w:rsidRPr="0031685E">
              <w:rPr>
                <w:sz w:val="18"/>
                <w:lang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78A7C844" w14:textId="77777777" w:rsidR="00123497" w:rsidRPr="0031685E" w:rsidRDefault="00123497" w:rsidP="00DE64B4">
            <w:pPr>
              <w:pStyle w:val="Tabletext"/>
              <w:jc w:val="center"/>
              <w:rPr>
                <w:sz w:val="18"/>
                <w:lang w:eastAsia="zh-CN"/>
              </w:rPr>
            </w:pPr>
            <w:r w:rsidRPr="0031685E">
              <w:rPr>
                <w:sz w:val="18"/>
                <w:lang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57BACF9D" w14:textId="77777777" w:rsidR="00123497" w:rsidRPr="0031685E" w:rsidRDefault="00123497" w:rsidP="00DE64B4">
            <w:pPr>
              <w:pStyle w:val="Tabletext"/>
              <w:jc w:val="center"/>
              <w:rPr>
                <w:sz w:val="18"/>
                <w:lang w:eastAsia="zh-CN"/>
              </w:rPr>
            </w:pPr>
            <w:r w:rsidRPr="0031685E">
              <w:rPr>
                <w:sz w:val="18"/>
                <w:lang w:eastAsia="zh-CN"/>
              </w:rPr>
              <w:t>9 000</w:t>
            </w:r>
          </w:p>
        </w:tc>
      </w:tr>
      <w:tr w:rsidR="00123497" w:rsidRPr="0031685E" w14:paraId="7B245662"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CABB876" w14:textId="77777777" w:rsidR="00123497" w:rsidRPr="0031685E" w:rsidRDefault="00123497" w:rsidP="00DE64B4">
            <w:pPr>
              <w:pStyle w:val="Tabletext"/>
              <w:rPr>
                <w:sz w:val="18"/>
                <w:lang w:eastAsia="zh-CN"/>
              </w:rPr>
            </w:pPr>
            <w:r w:rsidRPr="0031685E">
              <w:rPr>
                <w:sz w:val="18"/>
                <w:lang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02D048E2" w14:textId="77777777" w:rsidR="00123497" w:rsidRPr="0031685E" w:rsidRDefault="00123497" w:rsidP="00DE64B4">
            <w:pPr>
              <w:pStyle w:val="Tabletext"/>
              <w:jc w:val="center"/>
              <w:rPr>
                <w:sz w:val="18"/>
                <w:lang w:eastAsia="zh-CN"/>
              </w:rPr>
            </w:pPr>
            <w:r w:rsidRPr="0031685E">
              <w:rPr>
                <w:sz w:val="18"/>
                <w:lang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0B88BA8E" w14:textId="77777777" w:rsidR="00123497" w:rsidRPr="0031685E" w:rsidRDefault="00123497" w:rsidP="00DE64B4">
            <w:pPr>
              <w:pStyle w:val="Tabletext"/>
              <w:jc w:val="center"/>
              <w:rPr>
                <w:sz w:val="18"/>
                <w:lang w:eastAsia="zh-CN"/>
              </w:rPr>
            </w:pPr>
            <w:r w:rsidRPr="0031685E">
              <w:rPr>
                <w:sz w:val="18"/>
                <w:lang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176992C3" w14:textId="77777777" w:rsidR="00123497" w:rsidRPr="0031685E" w:rsidRDefault="00123497" w:rsidP="00DE64B4">
            <w:pPr>
              <w:pStyle w:val="Tabletext"/>
              <w:jc w:val="center"/>
              <w:rPr>
                <w:sz w:val="18"/>
                <w:lang w:eastAsia="zh-CN"/>
              </w:rPr>
            </w:pPr>
            <w:r w:rsidRPr="0031685E">
              <w:rPr>
                <w:sz w:val="18"/>
                <w:lang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482FFDA6" w14:textId="77777777" w:rsidR="00123497" w:rsidRPr="0031685E" w:rsidRDefault="00123497" w:rsidP="00DE64B4">
            <w:pPr>
              <w:pStyle w:val="Tabletext"/>
              <w:jc w:val="center"/>
              <w:rPr>
                <w:sz w:val="18"/>
                <w:lang w:eastAsia="zh-CN"/>
              </w:rPr>
            </w:pPr>
            <w:r w:rsidRPr="0031685E">
              <w:rPr>
                <w:sz w:val="18"/>
                <w:lang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7422AA72" w14:textId="77777777" w:rsidR="00123497" w:rsidRPr="0031685E" w:rsidRDefault="00123497" w:rsidP="00DE64B4">
            <w:pPr>
              <w:pStyle w:val="Tabletext"/>
              <w:jc w:val="center"/>
              <w:rPr>
                <w:sz w:val="18"/>
                <w:lang w:eastAsia="zh-CN"/>
              </w:rPr>
            </w:pPr>
            <w:r w:rsidRPr="0031685E">
              <w:rPr>
                <w:sz w:val="18"/>
                <w:lang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70F1D78A" w14:textId="77777777" w:rsidR="00123497" w:rsidRPr="0031685E" w:rsidRDefault="00123497" w:rsidP="00DE64B4">
            <w:pPr>
              <w:pStyle w:val="Tabletext"/>
              <w:jc w:val="center"/>
              <w:rPr>
                <w:sz w:val="18"/>
                <w:lang w:eastAsia="zh-CN"/>
              </w:rPr>
            </w:pPr>
            <w:r w:rsidRPr="0031685E">
              <w:rPr>
                <w:sz w:val="18"/>
                <w:lang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08E6BA5A" w14:textId="77777777" w:rsidR="00123497" w:rsidRPr="0031685E" w:rsidRDefault="00123497" w:rsidP="00DE64B4">
            <w:pPr>
              <w:pStyle w:val="Tabletext"/>
              <w:jc w:val="center"/>
              <w:rPr>
                <w:sz w:val="18"/>
                <w:lang w:eastAsia="zh-CN"/>
              </w:rPr>
            </w:pPr>
            <w:r w:rsidRPr="0031685E">
              <w:rPr>
                <w:sz w:val="18"/>
                <w:lang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1687D3DB" w14:textId="77777777" w:rsidR="00123497" w:rsidRPr="0031685E" w:rsidRDefault="00123497" w:rsidP="00DE64B4">
            <w:pPr>
              <w:pStyle w:val="Tabletext"/>
              <w:jc w:val="center"/>
              <w:rPr>
                <w:sz w:val="18"/>
                <w:lang w:eastAsia="zh-CN"/>
              </w:rPr>
            </w:pPr>
            <w:r w:rsidRPr="0031685E">
              <w:rPr>
                <w:sz w:val="18"/>
                <w:lang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73D74522" w14:textId="77777777" w:rsidR="00123497" w:rsidRPr="0031685E" w:rsidRDefault="00123497" w:rsidP="00DE64B4">
            <w:pPr>
              <w:pStyle w:val="Tabletext"/>
              <w:jc w:val="center"/>
              <w:rPr>
                <w:sz w:val="18"/>
                <w:lang w:eastAsia="zh-CN"/>
              </w:rPr>
            </w:pPr>
            <w:r w:rsidRPr="0031685E">
              <w:rPr>
                <w:sz w:val="18"/>
                <w:lang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24841B9F" w14:textId="77777777" w:rsidR="00123497" w:rsidRPr="0031685E" w:rsidRDefault="00123497" w:rsidP="00DE64B4">
            <w:pPr>
              <w:pStyle w:val="Tabletext"/>
              <w:jc w:val="center"/>
              <w:rPr>
                <w:sz w:val="18"/>
                <w:lang w:eastAsia="zh-CN"/>
              </w:rPr>
            </w:pPr>
            <w:r w:rsidRPr="0031685E">
              <w:rPr>
                <w:sz w:val="18"/>
                <w:lang w:eastAsia="zh-CN"/>
              </w:rPr>
              <w:t>1</w:t>
            </w:r>
          </w:p>
        </w:tc>
      </w:tr>
      <w:tr w:rsidR="00123497" w:rsidRPr="0031685E" w14:paraId="42E151B4"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C12F393" w14:textId="77777777" w:rsidR="00123497" w:rsidRPr="0031685E" w:rsidRDefault="00123497" w:rsidP="00DE64B4">
            <w:pPr>
              <w:pStyle w:val="Tabletext"/>
              <w:rPr>
                <w:sz w:val="18"/>
                <w:lang w:eastAsia="zh-CN"/>
              </w:rPr>
            </w:pPr>
            <w:r w:rsidRPr="0031685E">
              <w:rPr>
                <w:sz w:val="18"/>
                <w:lang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E171F8D" w14:textId="77777777" w:rsidR="00123497" w:rsidRPr="0031685E" w:rsidRDefault="00123497" w:rsidP="00DE64B4">
            <w:pPr>
              <w:pStyle w:val="Tabletext"/>
              <w:jc w:val="center"/>
              <w:rPr>
                <w:sz w:val="18"/>
                <w:lang w:eastAsia="zh-CN"/>
              </w:rPr>
            </w:pPr>
            <w:r w:rsidRPr="0031685E">
              <w:rPr>
                <w:sz w:val="18"/>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8223333" w14:textId="77777777" w:rsidR="00123497" w:rsidRPr="0031685E" w:rsidRDefault="00123497" w:rsidP="00DE64B4">
            <w:pPr>
              <w:pStyle w:val="Tabletext"/>
              <w:jc w:val="center"/>
              <w:rPr>
                <w:sz w:val="18"/>
                <w:lang w:eastAsia="zh-CN"/>
              </w:rPr>
            </w:pPr>
            <w:r w:rsidRPr="0031685E">
              <w:rPr>
                <w:sz w:val="18"/>
                <w:lang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7312F03C" w14:textId="77777777" w:rsidR="00123497" w:rsidRPr="0031685E" w:rsidRDefault="00123497" w:rsidP="00DE64B4">
            <w:pPr>
              <w:pStyle w:val="Tabletext"/>
              <w:jc w:val="center"/>
              <w:rPr>
                <w:sz w:val="18"/>
                <w:lang w:eastAsia="zh-CN"/>
              </w:rPr>
            </w:pPr>
            <w:r w:rsidRPr="0031685E">
              <w:rPr>
                <w:sz w:val="18"/>
                <w:lang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38971D4A" w14:textId="77777777" w:rsidR="00123497" w:rsidRPr="0031685E" w:rsidRDefault="00123497" w:rsidP="00DE64B4">
            <w:pPr>
              <w:pStyle w:val="Tabletext"/>
              <w:jc w:val="center"/>
              <w:rPr>
                <w:sz w:val="18"/>
                <w:lang w:eastAsia="zh-CN"/>
              </w:rPr>
            </w:pPr>
            <w:r w:rsidRPr="0031685E">
              <w:rPr>
                <w:sz w:val="18"/>
                <w:lang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184B8484" w14:textId="77777777" w:rsidR="00123497" w:rsidRPr="0031685E" w:rsidRDefault="00123497" w:rsidP="00DE64B4">
            <w:pPr>
              <w:pStyle w:val="Tabletext"/>
              <w:jc w:val="center"/>
              <w:rPr>
                <w:sz w:val="18"/>
                <w:lang w:eastAsia="zh-CN"/>
              </w:rPr>
            </w:pPr>
            <w:r w:rsidRPr="0031685E">
              <w:rPr>
                <w:sz w:val="18"/>
                <w:lang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24276D42" w14:textId="77777777" w:rsidR="00123497" w:rsidRPr="0031685E" w:rsidRDefault="00123497" w:rsidP="00DE64B4">
            <w:pPr>
              <w:pStyle w:val="Tabletext"/>
              <w:jc w:val="center"/>
              <w:rPr>
                <w:sz w:val="18"/>
                <w:lang w:eastAsia="zh-CN"/>
              </w:rPr>
            </w:pPr>
            <w:r w:rsidRPr="0031685E">
              <w:rPr>
                <w:sz w:val="18"/>
                <w:lang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17974463" w14:textId="77777777" w:rsidR="00123497" w:rsidRPr="0031685E" w:rsidRDefault="00123497" w:rsidP="00DE64B4">
            <w:pPr>
              <w:pStyle w:val="Tabletext"/>
              <w:jc w:val="center"/>
              <w:rPr>
                <w:sz w:val="18"/>
                <w:lang w:eastAsia="zh-CN"/>
              </w:rPr>
            </w:pPr>
            <w:r w:rsidRPr="0031685E">
              <w:rPr>
                <w:sz w:val="18"/>
                <w:lang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2127416A" w14:textId="77777777" w:rsidR="00123497" w:rsidRPr="0031685E" w:rsidRDefault="00123497" w:rsidP="00DE64B4">
            <w:pPr>
              <w:pStyle w:val="Tabletext"/>
              <w:jc w:val="center"/>
              <w:rPr>
                <w:sz w:val="18"/>
                <w:lang w:eastAsia="zh-CN"/>
              </w:rPr>
            </w:pPr>
            <w:r w:rsidRPr="0031685E">
              <w:rPr>
                <w:sz w:val="18"/>
                <w:lang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7A0542DD" w14:textId="77777777" w:rsidR="00123497" w:rsidRPr="0031685E" w:rsidRDefault="00123497" w:rsidP="00DE64B4">
            <w:pPr>
              <w:pStyle w:val="Tabletext"/>
              <w:jc w:val="center"/>
              <w:rPr>
                <w:sz w:val="18"/>
                <w:lang w:eastAsia="zh-CN"/>
              </w:rPr>
            </w:pPr>
            <w:r w:rsidRPr="0031685E">
              <w:rPr>
                <w:sz w:val="18"/>
                <w:lang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36E323CD" w14:textId="77777777" w:rsidR="00123497" w:rsidRPr="0031685E" w:rsidRDefault="00123497" w:rsidP="00DE64B4">
            <w:pPr>
              <w:pStyle w:val="Tabletext"/>
              <w:jc w:val="center"/>
              <w:rPr>
                <w:sz w:val="18"/>
                <w:lang w:eastAsia="zh-CN"/>
              </w:rPr>
            </w:pPr>
            <w:r w:rsidRPr="0031685E">
              <w:rPr>
                <w:sz w:val="18"/>
                <w:lang w:eastAsia="zh-CN"/>
              </w:rPr>
              <w:t>3.5</w:t>
            </w:r>
          </w:p>
        </w:tc>
      </w:tr>
      <w:tr w:rsidR="00123497" w:rsidRPr="0031685E" w14:paraId="30507429" w14:textId="77777777" w:rsidTr="00123497">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9084540" w14:textId="77777777" w:rsidR="00123497" w:rsidRPr="0031685E" w:rsidRDefault="00123497" w:rsidP="00DE64B4">
            <w:pPr>
              <w:pStyle w:val="Tabletext"/>
              <w:rPr>
                <w:sz w:val="18"/>
                <w:lang w:eastAsia="zh-CN"/>
              </w:rPr>
            </w:pPr>
            <w:r w:rsidRPr="0031685E">
              <w:rPr>
                <w:sz w:val="18"/>
                <w:lang w:eastAsia="zh-CN"/>
              </w:rPr>
              <w:t xml:space="preserve">Minimum </w:t>
            </w:r>
            <w:proofErr w:type="spellStart"/>
            <w:r w:rsidRPr="0031685E">
              <w:rPr>
                <w:sz w:val="18"/>
                <w:lang w:eastAsia="zh-CN"/>
              </w:rPr>
              <w:t>discernable</w:t>
            </w:r>
            <w:proofErr w:type="spellEnd"/>
            <w:r w:rsidRPr="0031685E">
              <w:rPr>
                <w:sz w:val="18"/>
                <w:lang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2D558071" w14:textId="77777777" w:rsidR="00123497" w:rsidRPr="0031685E" w:rsidRDefault="00123497" w:rsidP="00DE64B4">
            <w:pPr>
              <w:pStyle w:val="Tabletext"/>
              <w:jc w:val="center"/>
              <w:rPr>
                <w:sz w:val="18"/>
                <w:lang w:eastAsia="zh-CN"/>
              </w:rPr>
            </w:pPr>
            <w:r w:rsidRPr="0031685E">
              <w:rPr>
                <w:sz w:val="18"/>
                <w:lang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442D40DF" w14:textId="77777777" w:rsidR="00123497" w:rsidRPr="0031685E" w:rsidRDefault="00123497" w:rsidP="00DE64B4">
            <w:pPr>
              <w:pStyle w:val="Tabletext"/>
              <w:jc w:val="center"/>
              <w:rPr>
                <w:sz w:val="18"/>
                <w:lang w:eastAsia="zh-CN"/>
              </w:rPr>
            </w:pPr>
            <w:r w:rsidRPr="0031685E">
              <w:rPr>
                <w:sz w:val="18"/>
                <w:lang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171E9257" w14:textId="77777777" w:rsidR="00123497" w:rsidRPr="0031685E" w:rsidRDefault="00123497" w:rsidP="00DE64B4">
            <w:pPr>
              <w:pStyle w:val="Tabletext"/>
              <w:jc w:val="center"/>
              <w:rPr>
                <w:sz w:val="18"/>
                <w:lang w:eastAsia="zh-CN"/>
              </w:rPr>
            </w:pPr>
            <w:r w:rsidRPr="0031685E">
              <w:rPr>
                <w:sz w:val="18"/>
                <w:lang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0AE0D998" w14:textId="77777777" w:rsidR="00123497" w:rsidRPr="0031685E" w:rsidRDefault="00123497" w:rsidP="00DE64B4">
            <w:pPr>
              <w:pStyle w:val="Tabletext"/>
              <w:jc w:val="center"/>
              <w:rPr>
                <w:sz w:val="18"/>
                <w:lang w:eastAsia="zh-CN"/>
              </w:rPr>
            </w:pPr>
            <w:r w:rsidRPr="0031685E">
              <w:rPr>
                <w:sz w:val="18"/>
                <w:lang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6F08425B" w14:textId="77777777" w:rsidR="00123497" w:rsidRPr="0031685E" w:rsidRDefault="00123497" w:rsidP="00DE64B4">
            <w:pPr>
              <w:pStyle w:val="Tabletext"/>
              <w:jc w:val="center"/>
              <w:rPr>
                <w:sz w:val="18"/>
                <w:lang w:eastAsia="zh-CN"/>
              </w:rPr>
            </w:pPr>
            <w:r w:rsidRPr="0031685E">
              <w:rPr>
                <w:sz w:val="18"/>
                <w:lang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2AE6885C" w14:textId="77777777" w:rsidR="00123497" w:rsidRPr="0031685E" w:rsidRDefault="00123497" w:rsidP="00DE64B4">
            <w:pPr>
              <w:pStyle w:val="Tabletext"/>
              <w:jc w:val="center"/>
              <w:rPr>
                <w:sz w:val="18"/>
                <w:lang w:eastAsia="zh-CN"/>
              </w:rPr>
            </w:pPr>
            <w:r w:rsidRPr="0031685E">
              <w:rPr>
                <w:sz w:val="18"/>
                <w:lang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6909E917" w14:textId="77777777" w:rsidR="00123497" w:rsidRPr="0031685E" w:rsidRDefault="00123497" w:rsidP="00DE64B4">
            <w:pPr>
              <w:pStyle w:val="Tabletext"/>
              <w:jc w:val="center"/>
              <w:rPr>
                <w:sz w:val="18"/>
                <w:lang w:eastAsia="zh-CN"/>
              </w:rPr>
            </w:pPr>
            <w:r w:rsidRPr="0031685E">
              <w:rPr>
                <w:sz w:val="18"/>
                <w:lang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3C4015FC" w14:textId="77777777" w:rsidR="00123497" w:rsidRPr="0031685E" w:rsidRDefault="00123497" w:rsidP="00DE64B4">
            <w:pPr>
              <w:pStyle w:val="Tabletext"/>
              <w:jc w:val="center"/>
              <w:rPr>
                <w:sz w:val="18"/>
                <w:lang w:eastAsia="zh-CN"/>
              </w:rPr>
            </w:pPr>
            <w:r w:rsidRPr="0031685E">
              <w:rPr>
                <w:sz w:val="18"/>
                <w:lang w:eastAsia="zh-CN"/>
              </w:rPr>
              <w:t>–94 (short/medium pulse)</w:t>
            </w:r>
          </w:p>
          <w:p w14:paraId="01983D57" w14:textId="77777777" w:rsidR="00123497" w:rsidRPr="0031685E" w:rsidRDefault="00123497" w:rsidP="00DE64B4">
            <w:pPr>
              <w:pStyle w:val="Tabletext"/>
              <w:jc w:val="center"/>
              <w:rPr>
                <w:sz w:val="18"/>
                <w:lang w:eastAsia="zh-CN"/>
              </w:rPr>
            </w:pPr>
            <w:r w:rsidRPr="0031685E">
              <w:rPr>
                <w:sz w:val="18"/>
                <w:lang w:eastAsia="zh-CN"/>
              </w:rPr>
              <w:t xml:space="preserve">–102 </w:t>
            </w:r>
            <w:r w:rsidRPr="0031685E">
              <w:rPr>
                <w:sz w:val="18"/>
                <w:lang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4875EF72" w14:textId="77777777" w:rsidR="00123497" w:rsidRPr="0031685E" w:rsidRDefault="00123497" w:rsidP="00DE64B4">
            <w:pPr>
              <w:pStyle w:val="Tabletext"/>
              <w:jc w:val="center"/>
              <w:rPr>
                <w:sz w:val="18"/>
                <w:lang w:eastAsia="zh-CN"/>
              </w:rPr>
            </w:pPr>
            <w:r w:rsidRPr="0031685E">
              <w:rPr>
                <w:sz w:val="18"/>
                <w:lang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6F6FD522" w14:textId="77777777" w:rsidR="00123497" w:rsidRPr="0031685E" w:rsidRDefault="00123497" w:rsidP="00DE64B4">
            <w:pPr>
              <w:pStyle w:val="Tabletext"/>
              <w:jc w:val="center"/>
              <w:rPr>
                <w:sz w:val="18"/>
                <w:lang w:eastAsia="zh-CN"/>
              </w:rPr>
            </w:pPr>
            <w:r w:rsidRPr="0031685E">
              <w:rPr>
                <w:sz w:val="18"/>
                <w:lang w:eastAsia="zh-CN"/>
              </w:rPr>
              <w:t>–110</w:t>
            </w:r>
          </w:p>
        </w:tc>
      </w:tr>
    </w:tbl>
    <w:p w14:paraId="198517A6" w14:textId="77777777" w:rsidR="00123497" w:rsidRPr="0031685E" w:rsidRDefault="00123497" w:rsidP="00123497">
      <w:pPr>
        <w:keepNext/>
        <w:tabs>
          <w:tab w:val="left" w:pos="794"/>
          <w:tab w:val="left" w:pos="1191"/>
          <w:tab w:val="left" w:pos="1588"/>
          <w:tab w:val="left" w:pos="1985"/>
        </w:tabs>
        <w:spacing w:after="120"/>
      </w:pPr>
      <w:r w:rsidRPr="0031685E">
        <w:br w:type="page"/>
      </w:r>
    </w:p>
    <w:p w14:paraId="21E8EB1C" w14:textId="4938DB10" w:rsidR="00123497" w:rsidRPr="0031685E" w:rsidRDefault="00123497" w:rsidP="00DE64B4">
      <w:pPr>
        <w:pStyle w:val="TableNo"/>
        <w:rPr>
          <w:rFonts w:eastAsia="Calibri"/>
        </w:rPr>
      </w:pPr>
      <w:r w:rsidRPr="0031685E">
        <w:rPr>
          <w:rFonts w:eastAsia="Calibri"/>
        </w:rPr>
        <w:lastRenderedPageBreak/>
        <w:t xml:space="preserve">TABLE 2 </w:t>
      </w:r>
      <w:r w:rsidRPr="0031685E">
        <w:rPr>
          <w:rFonts w:eastAsia="Calibri"/>
          <w:i/>
          <w:iCs/>
        </w:rPr>
        <w:t>(</w:t>
      </w:r>
      <w:r w:rsidR="00DE64B4" w:rsidRPr="0031685E">
        <w:rPr>
          <w:rFonts w:eastAsia="Calibri"/>
          <w:i/>
          <w:iCs/>
          <w:caps w:val="0"/>
        </w:rPr>
        <w:t>cont</w:t>
      </w:r>
      <w:r w:rsidRPr="0031685E">
        <w:rPr>
          <w:rFonts w:eastAsia="Calibri"/>
          <w:i/>
          <w:iCs/>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123497" w:rsidRPr="0031685E" w14:paraId="1198DDB7"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F9066A9" w14:textId="77777777" w:rsidR="00123497" w:rsidRPr="0031685E" w:rsidRDefault="00123497" w:rsidP="00DE64B4">
            <w:pPr>
              <w:pStyle w:val="Tablehead"/>
              <w:rPr>
                <w:rFonts w:eastAsia="Calibri"/>
                <w:lang w:eastAsia="zh-CN"/>
              </w:rPr>
            </w:pPr>
            <w:r w:rsidRPr="0031685E">
              <w:rPr>
                <w:rFonts w:eastAsia="Calibri"/>
                <w:lang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61BF6B43" w14:textId="77777777" w:rsidR="00123497" w:rsidRPr="0031685E" w:rsidRDefault="00123497" w:rsidP="00DE64B4">
            <w:pPr>
              <w:pStyle w:val="Tablehead"/>
              <w:rPr>
                <w:rFonts w:eastAsia="Calibri"/>
                <w:lang w:eastAsia="zh-CN"/>
              </w:rPr>
            </w:pPr>
            <w:r w:rsidRPr="0031685E">
              <w:rPr>
                <w:rFonts w:eastAsia="Calibri"/>
                <w:lang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0782CB93" w14:textId="77777777" w:rsidR="00123497" w:rsidRPr="0031685E" w:rsidRDefault="00123497" w:rsidP="00DE64B4">
            <w:pPr>
              <w:pStyle w:val="Tablehead"/>
              <w:rPr>
                <w:rFonts w:eastAsia="Calibri"/>
                <w:lang w:eastAsia="zh-CN"/>
              </w:rPr>
            </w:pPr>
            <w:r w:rsidRPr="0031685E">
              <w:rPr>
                <w:rFonts w:eastAsia="Calibri"/>
                <w:lang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3FC87EE6" w14:textId="77777777" w:rsidR="00123497" w:rsidRPr="0031685E" w:rsidRDefault="00123497" w:rsidP="00DE64B4">
            <w:pPr>
              <w:pStyle w:val="Tablehead"/>
              <w:rPr>
                <w:rFonts w:eastAsia="Calibri"/>
                <w:lang w:eastAsia="zh-CN"/>
              </w:rPr>
            </w:pPr>
            <w:r w:rsidRPr="0031685E">
              <w:rPr>
                <w:rFonts w:eastAsia="Calibri"/>
                <w:lang w:eastAsia="zh-CN"/>
              </w:rPr>
              <w:t xml:space="preserve">Radar </w:t>
            </w:r>
            <w:proofErr w:type="spellStart"/>
            <w:r w:rsidRPr="0031685E">
              <w:rPr>
                <w:rFonts w:eastAsia="Calibri"/>
                <w:lang w:eastAsia="zh-CN"/>
              </w:rPr>
              <w:t>10A</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09B915C0" w14:textId="77777777" w:rsidR="00123497" w:rsidRPr="0031685E" w:rsidRDefault="00123497" w:rsidP="00DE64B4">
            <w:pPr>
              <w:pStyle w:val="Tablehead"/>
              <w:rPr>
                <w:rFonts w:eastAsia="Calibri"/>
                <w:lang w:eastAsia="zh-CN"/>
              </w:rPr>
            </w:pPr>
            <w:r w:rsidRPr="0031685E">
              <w:rPr>
                <w:rFonts w:eastAsia="Calibri"/>
                <w:lang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1C841236" w14:textId="77777777" w:rsidR="00123497" w:rsidRPr="0031685E" w:rsidRDefault="00123497" w:rsidP="00DE64B4">
            <w:pPr>
              <w:pStyle w:val="Tablehead"/>
              <w:rPr>
                <w:rFonts w:eastAsia="Calibri"/>
                <w:lang w:eastAsia="zh-CN"/>
              </w:rPr>
            </w:pPr>
            <w:r w:rsidRPr="0031685E">
              <w:rPr>
                <w:rFonts w:eastAsia="Calibri"/>
                <w:lang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11BB6295" w14:textId="77777777" w:rsidR="00123497" w:rsidRPr="0031685E" w:rsidRDefault="00123497" w:rsidP="00DE64B4">
            <w:pPr>
              <w:pStyle w:val="Tablehead"/>
              <w:rPr>
                <w:rFonts w:eastAsia="Calibri"/>
                <w:lang w:eastAsia="zh-CN"/>
              </w:rPr>
            </w:pPr>
            <w:r w:rsidRPr="0031685E">
              <w:rPr>
                <w:rFonts w:eastAsia="Calibri"/>
                <w:lang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5CC1B41C" w14:textId="77777777" w:rsidR="00123497" w:rsidRPr="0031685E" w:rsidRDefault="00123497" w:rsidP="00DE64B4">
            <w:pPr>
              <w:pStyle w:val="Tablehead"/>
              <w:rPr>
                <w:rFonts w:eastAsia="Calibri"/>
                <w:lang w:eastAsia="zh-CN"/>
              </w:rPr>
            </w:pPr>
            <w:r w:rsidRPr="0031685E">
              <w:rPr>
                <w:rFonts w:eastAsia="Calibri"/>
                <w:lang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0E27890A" w14:textId="77777777" w:rsidR="00123497" w:rsidRPr="0031685E" w:rsidRDefault="00123497" w:rsidP="00DE64B4">
            <w:pPr>
              <w:pStyle w:val="Tablehead"/>
              <w:rPr>
                <w:rFonts w:eastAsia="Calibri"/>
                <w:lang w:eastAsia="zh-CN"/>
              </w:rPr>
            </w:pPr>
            <w:r w:rsidRPr="0031685E">
              <w:rPr>
                <w:rFonts w:eastAsia="Calibri"/>
                <w:lang w:eastAsia="zh-CN"/>
              </w:rPr>
              <w:t xml:space="preserve">Radar </w:t>
            </w:r>
            <w:proofErr w:type="spellStart"/>
            <w:r w:rsidRPr="0031685E">
              <w:rPr>
                <w:rFonts w:eastAsia="Calibri"/>
                <w:lang w:eastAsia="zh-CN"/>
              </w:rPr>
              <w:t>14A</w:t>
            </w:r>
            <w:proofErr w:type="spellEnd"/>
          </w:p>
        </w:tc>
        <w:tc>
          <w:tcPr>
            <w:tcW w:w="1180" w:type="dxa"/>
            <w:tcBorders>
              <w:top w:val="single" w:sz="6" w:space="0" w:color="000000"/>
              <w:left w:val="single" w:sz="6" w:space="0" w:color="000000"/>
              <w:bottom w:val="single" w:sz="6" w:space="0" w:color="000000"/>
              <w:right w:val="single" w:sz="6" w:space="0" w:color="000000"/>
            </w:tcBorders>
            <w:hideMark/>
          </w:tcPr>
          <w:p w14:paraId="1DC10992" w14:textId="77777777" w:rsidR="00123497" w:rsidRPr="0031685E" w:rsidRDefault="00123497" w:rsidP="00DE64B4">
            <w:pPr>
              <w:pStyle w:val="Tablehead"/>
              <w:rPr>
                <w:rFonts w:eastAsia="Calibri"/>
                <w:lang w:eastAsia="zh-CN"/>
              </w:rPr>
            </w:pPr>
            <w:r w:rsidRPr="0031685E">
              <w:rPr>
                <w:rFonts w:eastAsia="Calibri"/>
                <w:lang w:eastAsia="zh-CN"/>
              </w:rPr>
              <w:t>Radar 15</w:t>
            </w:r>
          </w:p>
        </w:tc>
      </w:tr>
      <w:tr w:rsidR="00123497" w:rsidRPr="0031685E" w14:paraId="7B5E9931" w14:textId="77777777" w:rsidTr="00123497">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307E6762" w14:textId="77777777" w:rsidR="00123497" w:rsidRPr="0031685E" w:rsidRDefault="00123497" w:rsidP="00DE64B4">
            <w:pPr>
              <w:pStyle w:val="Tabletext"/>
              <w:rPr>
                <w:sz w:val="18"/>
                <w:lang w:eastAsia="zh-CN"/>
              </w:rPr>
            </w:pPr>
            <w:r w:rsidRPr="0031685E">
              <w:rPr>
                <w:sz w:val="18"/>
                <w:lang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7C50F363" w14:textId="77777777" w:rsidR="00123497" w:rsidRPr="0031685E" w:rsidRDefault="00123497" w:rsidP="00DE64B4">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8962688" w14:textId="77777777" w:rsidR="00123497" w:rsidRPr="0031685E" w:rsidRDefault="00123497" w:rsidP="00DE64B4">
            <w:pPr>
              <w:pStyle w:val="Tabletext"/>
              <w:jc w:val="center"/>
              <w:rPr>
                <w:caps/>
                <w:sz w:val="18"/>
                <w:lang w:eastAsia="zh-CN"/>
              </w:rPr>
            </w:pPr>
            <w:r w:rsidRPr="0031685E">
              <w:rPr>
                <w:sz w:val="18"/>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43511C21" w14:textId="77777777" w:rsidR="00123497" w:rsidRPr="0031685E" w:rsidRDefault="00123497" w:rsidP="00DE64B4">
            <w:pPr>
              <w:pStyle w:val="Tabletext"/>
              <w:jc w:val="center"/>
              <w:rPr>
                <w:color w:val="000000"/>
                <w:sz w:val="18"/>
                <w:szCs w:val="18"/>
                <w:lang w:eastAsia="zh-CN"/>
              </w:rPr>
            </w:pPr>
            <w:r w:rsidRPr="0031685E">
              <w:rPr>
                <w:sz w:val="18"/>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19B0E6F9" w14:textId="77777777" w:rsidR="00123497" w:rsidRPr="0031685E" w:rsidRDefault="00123497" w:rsidP="00DE64B4">
            <w:pPr>
              <w:pStyle w:val="Tabletext"/>
              <w:jc w:val="center"/>
              <w:rPr>
                <w:caps/>
                <w:sz w:val="18"/>
                <w:lang w:eastAsia="zh-CN"/>
              </w:rPr>
            </w:pPr>
            <w:r w:rsidRPr="0031685E">
              <w:rPr>
                <w:color w:val="000000"/>
                <w:sz w:val="18"/>
                <w:szCs w:val="18"/>
                <w:lang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32998EC9" w14:textId="77777777" w:rsidR="00123497" w:rsidRPr="0031685E" w:rsidRDefault="00123497" w:rsidP="00DE64B4">
            <w:pPr>
              <w:pStyle w:val="Tabletext"/>
              <w:jc w:val="center"/>
              <w:rPr>
                <w:sz w:val="18"/>
                <w:lang w:eastAsia="zh-CN"/>
              </w:rPr>
            </w:pPr>
            <w:r w:rsidRPr="0031685E">
              <w:rPr>
                <w:color w:val="000000"/>
                <w:sz w:val="18"/>
                <w:szCs w:val="18"/>
                <w:lang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480794ED" w14:textId="77777777" w:rsidR="00123497" w:rsidRPr="0031685E" w:rsidRDefault="00123497" w:rsidP="00DE64B4">
            <w:pPr>
              <w:pStyle w:val="Tabletext"/>
              <w:jc w:val="center"/>
              <w:rPr>
                <w:sz w:val="18"/>
                <w:lang w:eastAsia="zh-CN"/>
              </w:rPr>
            </w:pPr>
            <w:r w:rsidRPr="0031685E">
              <w:rPr>
                <w:color w:val="000000"/>
                <w:sz w:val="18"/>
                <w:szCs w:val="18"/>
                <w:lang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65E9351E" w14:textId="77777777" w:rsidR="00123497" w:rsidRPr="0031685E" w:rsidRDefault="00123497" w:rsidP="00DE64B4">
            <w:pPr>
              <w:pStyle w:val="Tabletext"/>
              <w:jc w:val="center"/>
              <w:rPr>
                <w:sz w:val="18"/>
                <w:lang w:eastAsia="zh-CN"/>
              </w:rPr>
            </w:pPr>
            <w:r w:rsidRPr="0031685E">
              <w:rPr>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3EA7A4C1"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40684652" w14:textId="77777777" w:rsidR="00123497" w:rsidRPr="0031685E" w:rsidRDefault="00123497" w:rsidP="00DE64B4">
            <w:pPr>
              <w:pStyle w:val="Tabletext"/>
              <w:jc w:val="center"/>
              <w:rPr>
                <w:caps/>
                <w:sz w:val="18"/>
                <w:lang w:eastAsia="zh-CN"/>
              </w:rPr>
            </w:pPr>
            <w:r w:rsidRPr="0031685E">
              <w:rPr>
                <w:color w:val="000000"/>
                <w:sz w:val="18"/>
                <w:szCs w:val="18"/>
                <w:lang w:eastAsia="zh-CN"/>
              </w:rPr>
              <w:t>Radiolocation</w:t>
            </w:r>
          </w:p>
        </w:tc>
      </w:tr>
      <w:tr w:rsidR="00123497" w:rsidRPr="0031685E" w14:paraId="4588BB3C"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727F218" w14:textId="77777777" w:rsidR="00123497" w:rsidRPr="0031685E" w:rsidRDefault="00123497" w:rsidP="00DE64B4">
            <w:pPr>
              <w:pStyle w:val="Tabletext"/>
              <w:rPr>
                <w:sz w:val="18"/>
                <w:lang w:eastAsia="zh-CN"/>
              </w:rPr>
            </w:pPr>
            <w:r w:rsidRPr="0031685E">
              <w:rPr>
                <w:sz w:val="18"/>
                <w:lang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527F8851" w14:textId="77777777" w:rsidR="00123497" w:rsidRPr="0031685E" w:rsidRDefault="00123497" w:rsidP="00DE64B4">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019D602C" w14:textId="2538E0F0" w:rsidR="00123497" w:rsidRPr="0031685E" w:rsidRDefault="00123497" w:rsidP="00DE64B4">
            <w:pPr>
              <w:pStyle w:val="Tabletext"/>
              <w:jc w:val="center"/>
              <w:rPr>
                <w:sz w:val="18"/>
                <w:lang w:eastAsia="zh-CN"/>
              </w:rPr>
            </w:pPr>
            <w:r w:rsidRPr="0031685E">
              <w:rPr>
                <w:sz w:val="18"/>
                <w:lang w:eastAsia="zh-CN"/>
              </w:rPr>
              <w:t>Shipborne</w:t>
            </w:r>
          </w:p>
          <w:p w14:paraId="0D7F3C2C" w14:textId="121A0ECA" w:rsidR="00123497" w:rsidRPr="0031685E" w:rsidRDefault="00123497" w:rsidP="00DE64B4">
            <w:pPr>
              <w:pStyle w:val="Tabletext"/>
              <w:jc w:val="center"/>
              <w:rPr>
                <w:sz w:val="18"/>
                <w:lang w:eastAsia="zh-CN"/>
              </w:rPr>
            </w:pPr>
            <w:r w:rsidRPr="0031685E">
              <w:rPr>
                <w:sz w:val="18"/>
                <w:lang w:eastAsia="zh-CN"/>
              </w:rPr>
              <w:t>Ground</w:t>
            </w:r>
          </w:p>
        </w:tc>
        <w:tc>
          <w:tcPr>
            <w:tcW w:w="1362" w:type="dxa"/>
            <w:tcBorders>
              <w:top w:val="single" w:sz="6" w:space="0" w:color="000000"/>
              <w:left w:val="single" w:sz="6" w:space="0" w:color="000000"/>
              <w:bottom w:val="single" w:sz="6" w:space="0" w:color="000000"/>
              <w:right w:val="single" w:sz="6" w:space="0" w:color="000000"/>
            </w:tcBorders>
            <w:hideMark/>
          </w:tcPr>
          <w:p w14:paraId="653422B3" w14:textId="77777777" w:rsidR="00123497" w:rsidRPr="0031685E" w:rsidRDefault="00123497" w:rsidP="00DE64B4">
            <w:pPr>
              <w:pStyle w:val="Tabletext"/>
              <w:jc w:val="center"/>
              <w:rPr>
                <w:sz w:val="18"/>
                <w:lang w:eastAsia="zh-CN"/>
              </w:rPr>
            </w:pPr>
            <w:r w:rsidRPr="0031685E">
              <w:rPr>
                <w:sz w:val="18"/>
                <w:lang w:eastAsia="zh-CN"/>
              </w:rPr>
              <w:t>Ground</w:t>
            </w:r>
          </w:p>
          <w:p w14:paraId="1C2413A5" w14:textId="77777777" w:rsidR="00123497" w:rsidRPr="0031685E" w:rsidRDefault="00123497" w:rsidP="00DE64B4">
            <w:pPr>
              <w:pStyle w:val="Tabletext"/>
              <w:jc w:val="center"/>
              <w:rPr>
                <w:color w:val="000000"/>
                <w:sz w:val="18"/>
                <w:szCs w:val="18"/>
                <w:lang w:eastAsia="zh-CN"/>
              </w:rPr>
            </w:pPr>
            <w:r w:rsidRPr="0031685E">
              <w:rPr>
                <w:sz w:val="18"/>
                <w:lang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2F125E3C" w14:textId="77777777" w:rsidR="00123497" w:rsidRPr="0031685E" w:rsidRDefault="00123497" w:rsidP="00DE64B4">
            <w:pPr>
              <w:pStyle w:val="Tabletext"/>
              <w:jc w:val="center"/>
              <w:rPr>
                <w:sz w:val="18"/>
                <w:lang w:eastAsia="zh-CN"/>
              </w:rPr>
            </w:pPr>
            <w:r w:rsidRPr="0031685E">
              <w:rPr>
                <w:color w:val="000000"/>
                <w:sz w:val="18"/>
                <w:szCs w:val="18"/>
                <w:lang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6EB5ED99" w14:textId="77777777" w:rsidR="00123497" w:rsidRPr="0031685E" w:rsidRDefault="00123497" w:rsidP="00DE64B4">
            <w:pPr>
              <w:pStyle w:val="Tabletext"/>
              <w:jc w:val="center"/>
              <w:rPr>
                <w:sz w:val="18"/>
                <w:lang w:eastAsia="zh-CN"/>
              </w:rPr>
            </w:pPr>
            <w:r w:rsidRPr="0031685E">
              <w:rPr>
                <w:color w:val="000000"/>
                <w:sz w:val="18"/>
                <w:szCs w:val="18"/>
                <w:lang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54690390" w14:textId="77777777" w:rsidR="00123497" w:rsidRPr="0031685E" w:rsidRDefault="00123497" w:rsidP="00DE64B4">
            <w:pPr>
              <w:pStyle w:val="Tabletext"/>
              <w:jc w:val="center"/>
              <w:rPr>
                <w:sz w:val="18"/>
                <w:lang w:eastAsia="zh-CN"/>
              </w:rPr>
            </w:pPr>
            <w:r w:rsidRPr="0031685E">
              <w:rPr>
                <w:color w:val="000000"/>
                <w:sz w:val="18"/>
                <w:szCs w:val="18"/>
                <w:lang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5BBA8440"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Ground</w:t>
            </w:r>
          </w:p>
          <w:p w14:paraId="1D707C65" w14:textId="77777777" w:rsidR="00123497" w:rsidRPr="0031685E" w:rsidRDefault="00123497" w:rsidP="00DE64B4">
            <w:pPr>
              <w:pStyle w:val="Tabletext"/>
              <w:jc w:val="center"/>
              <w:rPr>
                <w:sz w:val="18"/>
                <w:lang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7F60ECCE"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Ground</w:t>
            </w:r>
          </w:p>
          <w:p w14:paraId="44698AEE" w14:textId="77777777" w:rsidR="00123497" w:rsidRPr="0031685E" w:rsidRDefault="00123497" w:rsidP="00DE64B4">
            <w:pPr>
              <w:pStyle w:val="Tabletext"/>
              <w:jc w:val="center"/>
              <w:rPr>
                <w:color w:val="000000"/>
                <w:sz w:val="18"/>
                <w:szCs w:val="18"/>
                <w:lang w:eastAsia="zh-CN"/>
              </w:rPr>
            </w:pPr>
            <w:r w:rsidRPr="0031685E">
              <w:rPr>
                <w:sz w:val="18"/>
                <w:lang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20039C1D" w14:textId="77777777" w:rsidR="00123497" w:rsidRPr="0031685E" w:rsidRDefault="00123497" w:rsidP="00DE64B4">
            <w:pPr>
              <w:pStyle w:val="Tabletext"/>
              <w:jc w:val="center"/>
              <w:rPr>
                <w:sz w:val="18"/>
                <w:lang w:eastAsia="zh-CN"/>
              </w:rPr>
            </w:pPr>
            <w:r w:rsidRPr="0031685E">
              <w:rPr>
                <w:color w:val="000000"/>
                <w:sz w:val="18"/>
                <w:szCs w:val="18"/>
                <w:lang w:eastAsia="zh-CN"/>
              </w:rPr>
              <w:t>Ground</w:t>
            </w:r>
          </w:p>
        </w:tc>
      </w:tr>
      <w:tr w:rsidR="00123497" w:rsidRPr="0031685E" w14:paraId="63B5BD4C"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983B734" w14:textId="77777777" w:rsidR="00123497" w:rsidRPr="0031685E" w:rsidRDefault="00123497" w:rsidP="00DE64B4">
            <w:pPr>
              <w:pStyle w:val="Tabletext"/>
              <w:rPr>
                <w:sz w:val="18"/>
                <w:lang w:eastAsia="zh-CN"/>
              </w:rPr>
            </w:pPr>
            <w:r w:rsidRPr="0031685E">
              <w:rPr>
                <w:sz w:val="18"/>
                <w:lang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D180787" w14:textId="77777777" w:rsidR="00123497" w:rsidRPr="0031685E" w:rsidRDefault="00123497" w:rsidP="00DE64B4">
            <w:pPr>
              <w:pStyle w:val="Tabletext"/>
              <w:jc w:val="center"/>
              <w:rPr>
                <w:sz w:val="18"/>
                <w:lang w:eastAsia="zh-CN"/>
              </w:rPr>
            </w:pPr>
            <w:r w:rsidRPr="0031685E">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5DE5A460" w14:textId="77777777" w:rsidR="00123497" w:rsidRPr="0031685E" w:rsidRDefault="00123497" w:rsidP="00DE64B4">
            <w:pPr>
              <w:pStyle w:val="Tabletext"/>
              <w:jc w:val="center"/>
              <w:rPr>
                <w:sz w:val="18"/>
                <w:lang w:eastAsia="zh-CN"/>
              </w:rPr>
            </w:pPr>
            <w:r w:rsidRPr="0031685E">
              <w:rPr>
                <w:sz w:val="18"/>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4DDFEB03" w14:textId="77777777" w:rsidR="00123497" w:rsidRPr="0031685E" w:rsidRDefault="00123497" w:rsidP="00DE64B4">
            <w:pPr>
              <w:pStyle w:val="Tabletext"/>
              <w:jc w:val="center"/>
              <w:rPr>
                <w:color w:val="000000"/>
                <w:sz w:val="18"/>
                <w:szCs w:val="18"/>
                <w:lang w:eastAsia="zh-CN"/>
              </w:rPr>
            </w:pPr>
            <w:r w:rsidRPr="0031685E">
              <w:rPr>
                <w:sz w:val="18"/>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2247C0C3" w14:textId="77777777" w:rsidR="00123497" w:rsidRPr="0031685E" w:rsidRDefault="00123497" w:rsidP="00DE64B4">
            <w:pPr>
              <w:pStyle w:val="Tabletext"/>
              <w:jc w:val="center"/>
              <w:rPr>
                <w:sz w:val="18"/>
                <w:lang w:eastAsia="zh-CN"/>
              </w:rPr>
            </w:pPr>
            <w:r w:rsidRPr="0031685E">
              <w:rPr>
                <w:color w:val="000000"/>
                <w:sz w:val="18"/>
                <w:szCs w:val="18"/>
                <w:lang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35BAB72E" w14:textId="77777777" w:rsidR="00123497" w:rsidRPr="0031685E" w:rsidRDefault="00123497" w:rsidP="00DE64B4">
            <w:pPr>
              <w:pStyle w:val="Tabletext"/>
              <w:jc w:val="center"/>
              <w:rPr>
                <w:sz w:val="18"/>
                <w:lang w:eastAsia="zh-CN"/>
              </w:rPr>
            </w:pPr>
            <w:r w:rsidRPr="0031685E">
              <w:rPr>
                <w:color w:val="000000"/>
                <w:sz w:val="18"/>
                <w:szCs w:val="18"/>
                <w:lang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57123E58" w14:textId="77777777" w:rsidR="00123497" w:rsidRPr="0031685E" w:rsidRDefault="00123497" w:rsidP="00DE64B4">
            <w:pPr>
              <w:pStyle w:val="Tabletext"/>
              <w:jc w:val="center"/>
              <w:rPr>
                <w:sz w:val="18"/>
                <w:lang w:eastAsia="zh-CN"/>
              </w:rPr>
            </w:pPr>
            <w:r w:rsidRPr="0031685E">
              <w:rPr>
                <w:color w:val="000000"/>
                <w:sz w:val="18"/>
                <w:szCs w:val="18"/>
                <w:lang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71EE9F9D" w14:textId="77777777" w:rsidR="00123497" w:rsidRPr="0031685E" w:rsidRDefault="00123497" w:rsidP="00DE64B4">
            <w:pPr>
              <w:pStyle w:val="Tabletext"/>
              <w:jc w:val="center"/>
              <w:rPr>
                <w:sz w:val="18"/>
                <w:lang w:eastAsia="zh-CN"/>
              </w:rPr>
            </w:pPr>
            <w:r w:rsidRPr="0031685E">
              <w:rPr>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6A6E4E95"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24C99068" w14:textId="77777777" w:rsidR="00123497" w:rsidRPr="0031685E" w:rsidRDefault="00123497" w:rsidP="00DE64B4">
            <w:pPr>
              <w:pStyle w:val="Tabletext"/>
              <w:jc w:val="center"/>
              <w:rPr>
                <w:sz w:val="18"/>
                <w:lang w:eastAsia="zh-CN"/>
              </w:rPr>
            </w:pPr>
            <w:r w:rsidRPr="0031685E">
              <w:rPr>
                <w:color w:val="000000"/>
                <w:sz w:val="18"/>
                <w:szCs w:val="18"/>
                <w:lang w:eastAsia="zh-CN"/>
              </w:rPr>
              <w:t>5 400-5 850</w:t>
            </w:r>
          </w:p>
        </w:tc>
      </w:tr>
      <w:tr w:rsidR="00123497" w:rsidRPr="0031685E" w14:paraId="7245C86F"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E2BEC71" w14:textId="77777777" w:rsidR="00123497" w:rsidRPr="0031685E" w:rsidRDefault="00123497" w:rsidP="00DE64B4">
            <w:pPr>
              <w:pStyle w:val="Tabletext"/>
              <w:rPr>
                <w:sz w:val="18"/>
                <w:lang w:eastAsia="zh-CN"/>
              </w:rPr>
            </w:pPr>
            <w:r w:rsidRPr="0031685E">
              <w:rPr>
                <w:sz w:val="18"/>
                <w:lang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061A911B" w14:textId="77777777" w:rsidR="00123497" w:rsidRPr="0031685E" w:rsidRDefault="00123497" w:rsidP="00DE64B4">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43D7B6B" w14:textId="77777777" w:rsidR="00123497" w:rsidRPr="0031685E" w:rsidRDefault="00123497" w:rsidP="00DE64B4">
            <w:pPr>
              <w:pStyle w:val="Tabletext"/>
              <w:jc w:val="center"/>
              <w:rPr>
                <w:sz w:val="18"/>
                <w:lang w:eastAsia="zh-CN"/>
              </w:rPr>
            </w:pPr>
            <w:r w:rsidRPr="0031685E">
              <w:rPr>
                <w:sz w:val="18"/>
                <w:lang w:eastAsia="zh-CN"/>
              </w:rPr>
              <w:t>Bi-phase</w:t>
            </w:r>
            <w:r w:rsidRPr="0031685E">
              <w:rPr>
                <w:sz w:val="18"/>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05B4A412" w14:textId="77777777" w:rsidR="00123497" w:rsidRPr="0031685E" w:rsidRDefault="00123497" w:rsidP="00DE64B4">
            <w:pPr>
              <w:pStyle w:val="Tabletext"/>
              <w:jc w:val="center"/>
              <w:rPr>
                <w:color w:val="000000"/>
                <w:sz w:val="18"/>
                <w:szCs w:val="18"/>
                <w:lang w:eastAsia="zh-CN"/>
              </w:rPr>
            </w:pPr>
            <w:r w:rsidRPr="0031685E">
              <w:rPr>
                <w:sz w:val="18"/>
                <w:lang w:eastAsia="zh-CN"/>
              </w:rPr>
              <w:t>Bi-phase</w:t>
            </w:r>
            <w:r w:rsidRPr="0031685E">
              <w:rPr>
                <w:sz w:val="18"/>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7E07051A" w14:textId="77777777" w:rsidR="00123497" w:rsidRPr="0031685E" w:rsidRDefault="00123497" w:rsidP="00DE64B4">
            <w:pPr>
              <w:pStyle w:val="Tabletext"/>
              <w:jc w:val="center"/>
              <w:rPr>
                <w:sz w:val="18"/>
                <w:lang w:eastAsia="zh-CN"/>
              </w:rPr>
            </w:pPr>
            <w:r w:rsidRPr="0031685E">
              <w:rPr>
                <w:color w:val="000000"/>
                <w:sz w:val="18"/>
                <w:szCs w:val="18"/>
                <w:lang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6E5BA9FB" w14:textId="77777777" w:rsidR="00123497" w:rsidRPr="0031685E" w:rsidRDefault="00123497" w:rsidP="00DE64B4">
            <w:pPr>
              <w:pStyle w:val="Tabletext"/>
              <w:jc w:val="center"/>
              <w:rPr>
                <w:sz w:val="18"/>
                <w:lang w:eastAsia="zh-CN"/>
              </w:rPr>
            </w:pPr>
            <w:r w:rsidRPr="0031685E">
              <w:rPr>
                <w:color w:val="000000"/>
                <w:sz w:val="18"/>
                <w:szCs w:val="18"/>
                <w:lang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4D9505FB" w14:textId="77777777" w:rsidR="00123497" w:rsidRPr="0031685E" w:rsidRDefault="00123497" w:rsidP="00DE64B4">
            <w:pPr>
              <w:pStyle w:val="Tabletext"/>
              <w:jc w:val="center"/>
              <w:rPr>
                <w:sz w:val="18"/>
                <w:lang w:eastAsia="zh-CN"/>
              </w:rPr>
            </w:pPr>
            <w:r w:rsidRPr="0031685E">
              <w:rPr>
                <w:color w:val="000000"/>
                <w:sz w:val="18"/>
                <w:szCs w:val="18"/>
                <w:lang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69135B80" w14:textId="77777777" w:rsidR="00123497" w:rsidRPr="0031685E" w:rsidRDefault="00123497" w:rsidP="00DE64B4">
            <w:pPr>
              <w:pStyle w:val="Tabletext"/>
              <w:jc w:val="center"/>
              <w:rPr>
                <w:sz w:val="18"/>
                <w:lang w:eastAsia="zh-CN"/>
              </w:rPr>
            </w:pPr>
            <w:r w:rsidRPr="0031685E">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6AA3E3B"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C221328" w14:textId="77777777" w:rsidR="00123497" w:rsidRPr="0031685E" w:rsidRDefault="00123497" w:rsidP="00DE64B4">
            <w:pPr>
              <w:pStyle w:val="Tabletext"/>
              <w:jc w:val="center"/>
              <w:rPr>
                <w:sz w:val="18"/>
                <w:lang w:eastAsia="zh-CN"/>
              </w:rPr>
            </w:pPr>
            <w:r w:rsidRPr="0031685E">
              <w:rPr>
                <w:color w:val="000000"/>
                <w:sz w:val="18"/>
                <w:szCs w:val="18"/>
                <w:lang w:eastAsia="zh-CN"/>
              </w:rPr>
              <w:t>Un-Modulated Pulse</w:t>
            </w:r>
          </w:p>
        </w:tc>
      </w:tr>
      <w:tr w:rsidR="00123497" w:rsidRPr="0031685E" w14:paraId="3C5DAE65"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A274188" w14:textId="77777777" w:rsidR="00123497" w:rsidRPr="0031685E" w:rsidRDefault="00123497" w:rsidP="00DE64B4">
            <w:pPr>
              <w:pStyle w:val="Tabletext"/>
              <w:rPr>
                <w:sz w:val="18"/>
                <w:lang w:eastAsia="zh-CN"/>
              </w:rPr>
            </w:pPr>
            <w:r w:rsidRPr="0031685E">
              <w:rPr>
                <w:sz w:val="18"/>
                <w:lang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4F09FE4F" w14:textId="77777777" w:rsidR="00123497" w:rsidRPr="0031685E" w:rsidRDefault="00123497" w:rsidP="00DE64B4">
            <w:pPr>
              <w:pStyle w:val="Tabletext"/>
              <w:jc w:val="center"/>
              <w:rPr>
                <w:sz w:val="18"/>
                <w:lang w:eastAsia="zh-CN"/>
              </w:rPr>
            </w:pPr>
            <w:r w:rsidRPr="0031685E">
              <w:rPr>
                <w:sz w:val="18"/>
                <w:lang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4D6DF8EF" w14:textId="77777777" w:rsidR="00123497" w:rsidRPr="0031685E" w:rsidRDefault="00123497" w:rsidP="00DE64B4">
            <w:pPr>
              <w:pStyle w:val="Tabletext"/>
              <w:jc w:val="center"/>
              <w:rPr>
                <w:sz w:val="18"/>
                <w:lang w:eastAsia="zh-CN"/>
              </w:rPr>
            </w:pPr>
            <w:r w:rsidRPr="0031685E">
              <w:rPr>
                <w:sz w:val="18"/>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0EF3D9AB" w14:textId="77777777" w:rsidR="00123497" w:rsidRPr="0031685E" w:rsidRDefault="00123497" w:rsidP="00DE64B4">
            <w:pPr>
              <w:pStyle w:val="Tabletext"/>
              <w:jc w:val="center"/>
              <w:rPr>
                <w:color w:val="000000"/>
                <w:sz w:val="18"/>
                <w:szCs w:val="18"/>
                <w:lang w:eastAsia="zh-CN"/>
              </w:rPr>
            </w:pPr>
            <w:r w:rsidRPr="0031685E">
              <w:rPr>
                <w:sz w:val="18"/>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BF23DBA" w14:textId="77777777" w:rsidR="00123497" w:rsidRPr="0031685E" w:rsidRDefault="00123497" w:rsidP="00DE64B4">
            <w:pPr>
              <w:pStyle w:val="Tabletext"/>
              <w:jc w:val="center"/>
              <w:rPr>
                <w:sz w:val="18"/>
                <w:lang w:eastAsia="zh-CN"/>
              </w:rPr>
            </w:pPr>
            <w:r w:rsidRPr="0031685E">
              <w:rPr>
                <w:color w:val="000000"/>
                <w:sz w:val="18"/>
                <w:szCs w:val="18"/>
                <w:lang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5736E2C8" w14:textId="77777777" w:rsidR="00123497" w:rsidRPr="0031685E" w:rsidRDefault="00123497" w:rsidP="00DE64B4">
            <w:pPr>
              <w:pStyle w:val="Tabletext"/>
              <w:jc w:val="center"/>
              <w:rPr>
                <w:sz w:val="18"/>
                <w:lang w:eastAsia="zh-CN"/>
              </w:rPr>
            </w:pPr>
            <w:r w:rsidRPr="0031685E">
              <w:rPr>
                <w:color w:val="000000"/>
                <w:sz w:val="18"/>
                <w:szCs w:val="18"/>
                <w:lang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6FA7072B" w14:textId="77777777" w:rsidR="00123497" w:rsidRPr="0031685E" w:rsidRDefault="00123497" w:rsidP="00DE64B4">
            <w:pPr>
              <w:pStyle w:val="Tabletext"/>
              <w:jc w:val="center"/>
              <w:rPr>
                <w:sz w:val="18"/>
                <w:lang w:eastAsia="zh-CN"/>
              </w:rPr>
            </w:pPr>
            <w:r w:rsidRPr="0031685E">
              <w:rPr>
                <w:color w:val="000000"/>
                <w:sz w:val="18"/>
                <w:szCs w:val="18"/>
                <w:lang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75CAE7C4" w14:textId="77777777" w:rsidR="00123497" w:rsidRPr="0031685E" w:rsidRDefault="00123497" w:rsidP="00DE64B4">
            <w:pPr>
              <w:pStyle w:val="Tabletext"/>
              <w:jc w:val="center"/>
              <w:rPr>
                <w:sz w:val="18"/>
                <w:lang w:eastAsia="zh-CN"/>
              </w:rPr>
            </w:pPr>
            <w:r w:rsidRPr="0031685E">
              <w:rPr>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042A40D2"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64055A14" w14:textId="77777777" w:rsidR="00123497" w:rsidRPr="0031685E" w:rsidRDefault="00123497" w:rsidP="00DE64B4">
            <w:pPr>
              <w:pStyle w:val="Tabletext"/>
              <w:jc w:val="center"/>
              <w:rPr>
                <w:sz w:val="18"/>
                <w:lang w:eastAsia="zh-CN"/>
              </w:rPr>
            </w:pPr>
            <w:r w:rsidRPr="0031685E">
              <w:rPr>
                <w:color w:val="000000"/>
                <w:sz w:val="18"/>
                <w:szCs w:val="18"/>
                <w:lang w:eastAsia="zh-CN"/>
              </w:rPr>
              <w:t>1 000</w:t>
            </w:r>
          </w:p>
        </w:tc>
      </w:tr>
      <w:tr w:rsidR="00123497" w:rsidRPr="0031685E" w14:paraId="731D489B"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0F83F91" w14:textId="77777777" w:rsidR="00123497" w:rsidRPr="0031685E" w:rsidRDefault="00123497" w:rsidP="00DE64B4">
            <w:pPr>
              <w:pStyle w:val="Tabletext"/>
              <w:rPr>
                <w:sz w:val="18"/>
                <w:lang w:eastAsia="zh-CN"/>
              </w:rPr>
            </w:pPr>
            <w:r w:rsidRPr="0031685E">
              <w:rPr>
                <w:sz w:val="18"/>
                <w:lang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7EAB8692" w14:textId="77777777" w:rsidR="00123497" w:rsidRPr="0031685E" w:rsidRDefault="00123497" w:rsidP="00DE64B4">
            <w:pPr>
              <w:pStyle w:val="Tabletext"/>
              <w:jc w:val="center"/>
              <w:rPr>
                <w:sz w:val="18"/>
                <w:lang w:eastAsia="zh-CN"/>
              </w:rPr>
            </w:pPr>
            <w:r w:rsidRPr="0031685E">
              <w:rPr>
                <w:sz w:val="18"/>
                <w:lang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15569AA2" w14:textId="77777777" w:rsidR="00123497" w:rsidRPr="0031685E" w:rsidRDefault="00123497" w:rsidP="00DE64B4">
            <w:pPr>
              <w:pStyle w:val="Tabletext"/>
              <w:jc w:val="center"/>
              <w:rPr>
                <w:sz w:val="18"/>
                <w:lang w:eastAsia="zh-CN"/>
              </w:rPr>
            </w:pPr>
            <w:r w:rsidRPr="0031685E">
              <w:rPr>
                <w:sz w:val="18"/>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3676FB9D" w14:textId="77777777" w:rsidR="00123497" w:rsidRPr="0031685E" w:rsidRDefault="00123497" w:rsidP="00DE64B4">
            <w:pPr>
              <w:pStyle w:val="Tabletext"/>
              <w:jc w:val="center"/>
              <w:rPr>
                <w:color w:val="000000"/>
                <w:sz w:val="18"/>
                <w:szCs w:val="18"/>
                <w:lang w:eastAsia="zh-CN"/>
              </w:rPr>
            </w:pPr>
            <w:r w:rsidRPr="0031685E">
              <w:rPr>
                <w:sz w:val="18"/>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0D9F89CF" w14:textId="77777777" w:rsidR="00123497" w:rsidRPr="0031685E" w:rsidRDefault="00123497" w:rsidP="00DE64B4">
            <w:pPr>
              <w:pStyle w:val="Tabletext"/>
              <w:jc w:val="center"/>
              <w:rPr>
                <w:sz w:val="18"/>
                <w:lang w:eastAsia="zh-CN"/>
              </w:rPr>
            </w:pPr>
            <w:r w:rsidRPr="0031685E">
              <w:rPr>
                <w:color w:val="000000"/>
                <w:sz w:val="18"/>
                <w:szCs w:val="18"/>
                <w:lang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3C768086" w14:textId="77777777" w:rsidR="00123497" w:rsidRPr="0031685E" w:rsidRDefault="00123497" w:rsidP="00DE64B4">
            <w:pPr>
              <w:pStyle w:val="Tabletext"/>
              <w:jc w:val="center"/>
              <w:rPr>
                <w:sz w:val="18"/>
                <w:lang w:eastAsia="zh-CN"/>
              </w:rPr>
            </w:pPr>
            <w:r w:rsidRPr="0031685E">
              <w:rPr>
                <w:color w:val="000000"/>
                <w:sz w:val="18"/>
                <w:szCs w:val="18"/>
                <w:lang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292D629B" w14:textId="77777777" w:rsidR="00123497" w:rsidRPr="0031685E" w:rsidRDefault="00123497" w:rsidP="00DE64B4">
            <w:pPr>
              <w:pStyle w:val="Tabletext"/>
              <w:jc w:val="center"/>
              <w:rPr>
                <w:sz w:val="18"/>
                <w:lang w:eastAsia="zh-CN"/>
              </w:rPr>
            </w:pPr>
            <w:r w:rsidRPr="0031685E">
              <w:rPr>
                <w:color w:val="000000"/>
                <w:sz w:val="18"/>
                <w:szCs w:val="18"/>
                <w:lang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4D2CAA8D" w14:textId="77777777" w:rsidR="00123497" w:rsidRPr="0031685E" w:rsidRDefault="00123497" w:rsidP="00DE64B4">
            <w:pPr>
              <w:pStyle w:val="Tabletext"/>
              <w:jc w:val="center"/>
              <w:rPr>
                <w:sz w:val="18"/>
                <w:lang w:eastAsia="zh-CN"/>
              </w:rPr>
            </w:pPr>
            <w:r w:rsidRPr="0031685E">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597BFAF"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9A17BF5" w14:textId="77777777" w:rsidR="00123497" w:rsidRPr="0031685E" w:rsidRDefault="00123497" w:rsidP="00DE64B4">
            <w:pPr>
              <w:pStyle w:val="Tabletext"/>
              <w:jc w:val="center"/>
              <w:rPr>
                <w:sz w:val="18"/>
                <w:lang w:eastAsia="zh-CN"/>
              </w:rPr>
            </w:pPr>
            <w:r w:rsidRPr="0031685E">
              <w:rPr>
                <w:color w:val="000000"/>
                <w:sz w:val="18"/>
                <w:szCs w:val="18"/>
                <w:lang w:eastAsia="zh-CN"/>
              </w:rPr>
              <w:t>.25-1</w:t>
            </w:r>
          </w:p>
        </w:tc>
      </w:tr>
      <w:tr w:rsidR="00123497" w:rsidRPr="0031685E" w14:paraId="720D15ED"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5776402" w14:textId="77777777" w:rsidR="00123497" w:rsidRPr="0031685E" w:rsidRDefault="00123497" w:rsidP="00DE64B4">
            <w:pPr>
              <w:pStyle w:val="Tabletext"/>
              <w:rPr>
                <w:sz w:val="18"/>
                <w:lang w:eastAsia="zh-CN"/>
              </w:rPr>
            </w:pPr>
            <w:r w:rsidRPr="0031685E">
              <w:rPr>
                <w:sz w:val="18"/>
                <w:lang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10448AC1" w14:textId="77777777" w:rsidR="00123497" w:rsidRPr="0031685E" w:rsidRDefault="00123497" w:rsidP="00DE64B4">
            <w:pPr>
              <w:pStyle w:val="Tabletext"/>
              <w:jc w:val="center"/>
              <w:rPr>
                <w:sz w:val="18"/>
                <w:lang w:eastAsia="zh-CN"/>
              </w:rPr>
            </w:pPr>
            <w:r w:rsidRPr="0031685E">
              <w:rPr>
                <w:sz w:val="18"/>
                <w:lang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308BC26A" w14:textId="77777777" w:rsidR="00123497" w:rsidRPr="0031685E" w:rsidRDefault="00123497" w:rsidP="00DE64B4">
            <w:pPr>
              <w:pStyle w:val="Tabletext"/>
              <w:jc w:val="center"/>
              <w:rPr>
                <w:sz w:val="18"/>
                <w:lang w:eastAsia="zh-CN"/>
              </w:rPr>
            </w:pPr>
            <w:r w:rsidRPr="0031685E">
              <w:rPr>
                <w:sz w:val="18"/>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7CAE2E1A" w14:textId="77777777" w:rsidR="00123497" w:rsidRPr="0031685E" w:rsidRDefault="00123497" w:rsidP="00DE64B4">
            <w:pPr>
              <w:pStyle w:val="Tabletext"/>
              <w:jc w:val="center"/>
              <w:rPr>
                <w:color w:val="000000"/>
                <w:sz w:val="18"/>
                <w:szCs w:val="18"/>
                <w:lang w:eastAsia="zh-CN"/>
              </w:rPr>
            </w:pPr>
            <w:r w:rsidRPr="0031685E">
              <w:rPr>
                <w:sz w:val="18"/>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412B943B" w14:textId="77777777" w:rsidR="00123497" w:rsidRPr="0031685E" w:rsidRDefault="00123497" w:rsidP="00DE64B4">
            <w:pPr>
              <w:pStyle w:val="Tabletext"/>
              <w:jc w:val="center"/>
              <w:rPr>
                <w:sz w:val="18"/>
                <w:lang w:eastAsia="zh-CN"/>
              </w:rPr>
            </w:pPr>
            <w:r w:rsidRPr="0031685E">
              <w:rPr>
                <w:color w:val="000000"/>
                <w:sz w:val="18"/>
                <w:szCs w:val="18"/>
                <w:lang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3FE26DC8" w14:textId="77777777" w:rsidR="00123497" w:rsidRPr="0031685E" w:rsidRDefault="00123497" w:rsidP="00DE64B4">
            <w:pPr>
              <w:pStyle w:val="Tabletext"/>
              <w:jc w:val="center"/>
              <w:rPr>
                <w:sz w:val="18"/>
                <w:lang w:eastAsia="zh-CN"/>
              </w:rPr>
            </w:pPr>
            <w:r w:rsidRPr="0031685E">
              <w:rPr>
                <w:color w:val="000000"/>
                <w:sz w:val="18"/>
                <w:szCs w:val="18"/>
                <w:lang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6C9A5D08" w14:textId="77777777" w:rsidR="00123497" w:rsidRPr="0031685E" w:rsidRDefault="00123497" w:rsidP="00DE64B4">
            <w:pPr>
              <w:pStyle w:val="Tabletext"/>
              <w:jc w:val="center"/>
              <w:rPr>
                <w:sz w:val="18"/>
                <w:lang w:eastAsia="zh-CN"/>
              </w:rPr>
            </w:pPr>
            <w:r w:rsidRPr="0031685E">
              <w:rPr>
                <w:color w:val="000000"/>
                <w:sz w:val="18"/>
                <w:szCs w:val="18"/>
                <w:lang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8EFF1C4" w14:textId="77777777" w:rsidR="00123497" w:rsidRPr="0031685E" w:rsidRDefault="00123497" w:rsidP="00DE64B4">
            <w:pPr>
              <w:pStyle w:val="Tabletext"/>
              <w:jc w:val="center"/>
              <w:rPr>
                <w:sz w:val="18"/>
                <w:lang w:eastAsia="zh-CN"/>
              </w:rPr>
            </w:pPr>
            <w:r w:rsidRPr="0031685E">
              <w:rPr>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81AE1C4"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A53F5E5" w14:textId="77777777" w:rsidR="00123497" w:rsidRPr="0031685E" w:rsidRDefault="00123497" w:rsidP="00DE64B4">
            <w:pPr>
              <w:pStyle w:val="Tabletext"/>
              <w:jc w:val="center"/>
              <w:rPr>
                <w:sz w:val="18"/>
                <w:lang w:eastAsia="zh-CN"/>
              </w:rPr>
            </w:pPr>
            <w:r w:rsidRPr="0031685E">
              <w:rPr>
                <w:color w:val="000000"/>
                <w:sz w:val="18"/>
                <w:szCs w:val="18"/>
                <w:lang w:eastAsia="zh-CN"/>
              </w:rPr>
              <w:t>.150/.200</w:t>
            </w:r>
          </w:p>
        </w:tc>
      </w:tr>
      <w:tr w:rsidR="00123497" w:rsidRPr="0031685E" w14:paraId="2CA8D664"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B0F06BA" w14:textId="77777777" w:rsidR="00123497" w:rsidRPr="0031685E" w:rsidRDefault="00123497" w:rsidP="00DE64B4">
            <w:pPr>
              <w:pStyle w:val="Tabletext"/>
              <w:rPr>
                <w:sz w:val="18"/>
                <w:lang w:eastAsia="zh-CN"/>
              </w:rPr>
            </w:pPr>
            <w:r w:rsidRPr="0031685E">
              <w:rPr>
                <w:sz w:val="18"/>
                <w:lang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0A82017D" w14:textId="77777777" w:rsidR="00123497" w:rsidRPr="0031685E" w:rsidRDefault="00123497" w:rsidP="00DE64B4">
            <w:pPr>
              <w:pStyle w:val="Tabletext"/>
              <w:jc w:val="center"/>
              <w:rPr>
                <w:sz w:val="18"/>
                <w:lang w:eastAsia="zh-CN"/>
              </w:rPr>
            </w:pPr>
            <w:proofErr w:type="spellStart"/>
            <w:r w:rsidRPr="0031685E">
              <w:rPr>
                <w:sz w:val="18"/>
                <w:lang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387FCBE3" w14:textId="77777777" w:rsidR="00123497" w:rsidRPr="0031685E" w:rsidRDefault="00123497" w:rsidP="00DE64B4">
            <w:pPr>
              <w:pStyle w:val="Tabletext"/>
              <w:jc w:val="center"/>
              <w:rPr>
                <w:sz w:val="18"/>
                <w:lang w:eastAsia="zh-CN"/>
              </w:rPr>
            </w:pPr>
            <w:r w:rsidRPr="0031685E">
              <w:rPr>
                <w:sz w:val="18"/>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19BD9524" w14:textId="77777777" w:rsidR="00123497" w:rsidRPr="0031685E" w:rsidRDefault="00123497" w:rsidP="00DE64B4">
            <w:pPr>
              <w:pStyle w:val="Tabletext"/>
              <w:jc w:val="center"/>
              <w:rPr>
                <w:color w:val="000000"/>
                <w:sz w:val="18"/>
                <w:szCs w:val="18"/>
                <w:lang w:eastAsia="zh-CN"/>
              </w:rPr>
            </w:pPr>
            <w:r w:rsidRPr="0031685E">
              <w:rPr>
                <w:sz w:val="18"/>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190F391B" w14:textId="77777777" w:rsidR="00123497" w:rsidRPr="0031685E" w:rsidRDefault="00123497" w:rsidP="00DE64B4">
            <w:pPr>
              <w:pStyle w:val="Tabletext"/>
              <w:jc w:val="center"/>
              <w:rPr>
                <w:sz w:val="18"/>
                <w:lang w:eastAsia="zh-CN"/>
              </w:rPr>
            </w:pPr>
            <w:r w:rsidRPr="0031685E">
              <w:rPr>
                <w:color w:val="000000"/>
                <w:sz w:val="18"/>
                <w:szCs w:val="18"/>
                <w:lang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780E8F08" w14:textId="77777777" w:rsidR="00123497" w:rsidRPr="0031685E" w:rsidRDefault="00123497" w:rsidP="00DE64B4">
            <w:pPr>
              <w:pStyle w:val="Tabletext"/>
              <w:jc w:val="center"/>
              <w:rPr>
                <w:sz w:val="18"/>
                <w:lang w:eastAsia="zh-CN"/>
              </w:rPr>
            </w:pPr>
            <w:r w:rsidRPr="0031685E">
              <w:rPr>
                <w:color w:val="000000"/>
                <w:sz w:val="18"/>
                <w:szCs w:val="18"/>
                <w:lang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61921805" w14:textId="77777777" w:rsidR="00123497" w:rsidRPr="0031685E" w:rsidRDefault="00123497" w:rsidP="00DE64B4">
            <w:pPr>
              <w:pStyle w:val="Tabletext"/>
              <w:jc w:val="center"/>
              <w:rPr>
                <w:sz w:val="18"/>
                <w:lang w:eastAsia="zh-CN"/>
              </w:rPr>
            </w:pPr>
            <w:r w:rsidRPr="0031685E">
              <w:rPr>
                <w:color w:val="000000"/>
                <w:sz w:val="18"/>
                <w:szCs w:val="18"/>
                <w:lang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3CB06A3C" w14:textId="77777777" w:rsidR="00123497" w:rsidRPr="0031685E" w:rsidRDefault="00123497" w:rsidP="00DE64B4">
            <w:pPr>
              <w:pStyle w:val="Tabletext"/>
              <w:jc w:val="center"/>
              <w:rPr>
                <w:sz w:val="18"/>
                <w:lang w:eastAsia="zh-CN"/>
              </w:rPr>
            </w:pPr>
            <w:r w:rsidRPr="0031685E">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6E84148"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71D5DEB" w14:textId="77777777" w:rsidR="00123497" w:rsidRPr="0031685E" w:rsidRDefault="00123497" w:rsidP="00DE64B4">
            <w:pPr>
              <w:pStyle w:val="Tabletext"/>
              <w:jc w:val="center"/>
              <w:rPr>
                <w:sz w:val="18"/>
                <w:lang w:eastAsia="zh-CN"/>
              </w:rPr>
            </w:pPr>
            <w:r w:rsidRPr="0031685E">
              <w:rPr>
                <w:color w:val="000000"/>
                <w:sz w:val="18"/>
                <w:szCs w:val="18"/>
                <w:lang w:eastAsia="zh-CN"/>
              </w:rPr>
              <w:t>160 - 640</w:t>
            </w:r>
          </w:p>
        </w:tc>
      </w:tr>
      <w:tr w:rsidR="00123497" w:rsidRPr="0031685E" w14:paraId="652F22C9"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43581E2" w14:textId="77777777" w:rsidR="00123497" w:rsidRPr="0031685E" w:rsidRDefault="00123497" w:rsidP="00DE64B4">
            <w:pPr>
              <w:pStyle w:val="Tabletext"/>
              <w:rPr>
                <w:sz w:val="18"/>
                <w:lang w:eastAsia="zh-CN"/>
              </w:rPr>
            </w:pPr>
            <w:r w:rsidRPr="0031685E">
              <w:rPr>
                <w:sz w:val="18"/>
                <w:lang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73C4A6D8" w14:textId="77777777" w:rsidR="00123497" w:rsidRPr="0031685E" w:rsidRDefault="00123497" w:rsidP="00DE64B4">
            <w:pPr>
              <w:pStyle w:val="Tabletext"/>
              <w:jc w:val="center"/>
              <w:rPr>
                <w:sz w:val="18"/>
                <w:lang w:eastAsia="zh-CN"/>
              </w:rPr>
            </w:pPr>
            <w:r w:rsidRPr="0031685E">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5A41B450" w14:textId="77777777" w:rsidR="00123497" w:rsidRPr="0031685E" w:rsidRDefault="00123497" w:rsidP="00DE64B4">
            <w:pPr>
              <w:pStyle w:val="Tabletext"/>
              <w:jc w:val="center"/>
              <w:rPr>
                <w:sz w:val="18"/>
                <w:lang w:eastAsia="zh-CN"/>
              </w:rPr>
            </w:pPr>
            <w:r w:rsidRPr="0031685E">
              <w:rPr>
                <w:sz w:val="18"/>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25AF470B" w14:textId="77777777" w:rsidR="00123497" w:rsidRPr="0031685E" w:rsidRDefault="00123497" w:rsidP="00DE64B4">
            <w:pPr>
              <w:pStyle w:val="Tabletext"/>
              <w:jc w:val="center"/>
              <w:rPr>
                <w:color w:val="000000"/>
                <w:sz w:val="18"/>
                <w:szCs w:val="18"/>
                <w:lang w:eastAsia="zh-CN"/>
              </w:rPr>
            </w:pPr>
            <w:r w:rsidRPr="0031685E">
              <w:rPr>
                <w:sz w:val="18"/>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50452CA3" w14:textId="77777777" w:rsidR="00123497" w:rsidRPr="0031685E" w:rsidRDefault="00123497" w:rsidP="00DE64B4">
            <w:pPr>
              <w:pStyle w:val="Tabletext"/>
              <w:jc w:val="center"/>
              <w:rPr>
                <w:sz w:val="18"/>
                <w:lang w:eastAsia="zh-CN"/>
              </w:rPr>
            </w:pPr>
            <w:r w:rsidRPr="0031685E">
              <w:rPr>
                <w:color w:val="000000"/>
                <w:sz w:val="18"/>
                <w:szCs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08CE5989" w14:textId="77777777" w:rsidR="00123497" w:rsidRPr="0031685E" w:rsidRDefault="00123497" w:rsidP="00DE64B4">
            <w:pPr>
              <w:pStyle w:val="Tabletext"/>
              <w:jc w:val="center"/>
              <w:rPr>
                <w:sz w:val="18"/>
                <w:lang w:eastAsia="zh-CN"/>
              </w:rPr>
            </w:pPr>
            <w:r w:rsidRPr="0031685E">
              <w:rPr>
                <w:color w:val="000000"/>
                <w:sz w:val="18"/>
                <w:szCs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6F4D9AF5" w14:textId="77777777" w:rsidR="00123497" w:rsidRPr="0031685E" w:rsidRDefault="00123497" w:rsidP="00DE64B4">
            <w:pPr>
              <w:pStyle w:val="Tabletext"/>
              <w:jc w:val="center"/>
              <w:rPr>
                <w:sz w:val="18"/>
                <w:lang w:eastAsia="zh-CN"/>
              </w:rPr>
            </w:pPr>
            <w:r w:rsidRPr="0031685E">
              <w:rPr>
                <w:color w:val="000000"/>
                <w:sz w:val="18"/>
                <w:szCs w:val="18"/>
                <w:lang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0F3EA011" w14:textId="77777777" w:rsidR="00123497" w:rsidRPr="0031685E" w:rsidRDefault="00123497" w:rsidP="00DE64B4">
            <w:pPr>
              <w:pStyle w:val="Tabletext"/>
              <w:jc w:val="center"/>
              <w:rPr>
                <w:sz w:val="18"/>
                <w:lang w:eastAsia="zh-CN"/>
              </w:rPr>
            </w:pPr>
            <w:r w:rsidRPr="0031685E">
              <w:rPr>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08F77C7" w14:textId="77777777" w:rsidR="00123497" w:rsidRPr="0031685E" w:rsidRDefault="00123497" w:rsidP="00DE64B4">
            <w:pPr>
              <w:pStyle w:val="Tabletext"/>
              <w:jc w:val="center"/>
              <w:rPr>
                <w:color w:val="0000FF"/>
                <w:sz w:val="18"/>
                <w:szCs w:val="18"/>
                <w:lang w:eastAsia="zh-CN"/>
              </w:rPr>
            </w:pPr>
            <w:r w:rsidRPr="0031685E">
              <w:rPr>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AF2F1B2" w14:textId="77777777" w:rsidR="00123497" w:rsidRPr="0031685E" w:rsidRDefault="00123497" w:rsidP="00DE64B4">
            <w:pPr>
              <w:pStyle w:val="Tabletext"/>
              <w:jc w:val="center"/>
              <w:rPr>
                <w:sz w:val="18"/>
                <w:lang w:eastAsia="zh-CN"/>
              </w:rPr>
            </w:pPr>
            <w:r w:rsidRPr="0031685E">
              <w:rPr>
                <w:sz w:val="18"/>
                <w:szCs w:val="18"/>
                <w:lang w:eastAsia="zh-CN"/>
              </w:rPr>
              <w:t>NA</w:t>
            </w:r>
          </w:p>
        </w:tc>
      </w:tr>
      <w:tr w:rsidR="00123497" w:rsidRPr="0031685E" w14:paraId="3C2AABFA" w14:textId="77777777" w:rsidTr="00123497">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5C567327" w14:textId="77777777" w:rsidR="00123497" w:rsidRPr="0031685E" w:rsidRDefault="00123497" w:rsidP="00DE64B4">
            <w:pPr>
              <w:pStyle w:val="Tabletext"/>
              <w:rPr>
                <w:sz w:val="18"/>
                <w:lang w:eastAsia="zh-CN"/>
              </w:rPr>
            </w:pPr>
            <w:r w:rsidRPr="0031685E">
              <w:rPr>
                <w:sz w:val="18"/>
                <w:lang w:eastAsia="zh-CN"/>
              </w:rPr>
              <w:t xml:space="preserve">RF emission </w:t>
            </w:r>
            <w:r w:rsidRPr="0031685E">
              <w:rPr>
                <w:sz w:val="18"/>
                <w:lang w:eastAsia="zh-CN"/>
              </w:rPr>
              <w:tab/>
              <w:t>–3 dB</w:t>
            </w:r>
            <w:r w:rsidRPr="0031685E">
              <w:rPr>
                <w:sz w:val="18"/>
                <w:lang w:eastAsia="zh-CN"/>
              </w:rPr>
              <w:br/>
              <w:t>bandwidth</w:t>
            </w:r>
            <w:r w:rsidRPr="0031685E">
              <w:rPr>
                <w:sz w:val="18"/>
                <w:lang w:eastAsia="zh-CN"/>
              </w:rPr>
              <w:tab/>
              <w:t>–20 dB</w:t>
            </w:r>
          </w:p>
          <w:p w14:paraId="7B8C7BDA" w14:textId="77777777" w:rsidR="00123497" w:rsidRPr="0031685E" w:rsidRDefault="00123497" w:rsidP="00DE64B4">
            <w:pPr>
              <w:pStyle w:val="Tabletext"/>
              <w:rPr>
                <w:sz w:val="18"/>
                <w:lang w:eastAsia="zh-CN"/>
              </w:rPr>
            </w:pPr>
            <w:r w:rsidRPr="0031685E">
              <w:rPr>
                <w:sz w:val="18"/>
                <w:lang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57784E7C" w14:textId="77777777" w:rsidR="00123497" w:rsidRPr="0031685E" w:rsidRDefault="00123497" w:rsidP="00DE64B4">
            <w:pPr>
              <w:pStyle w:val="Tabletext"/>
              <w:jc w:val="center"/>
              <w:rPr>
                <w:sz w:val="18"/>
                <w:lang w:eastAsia="zh-CN"/>
              </w:rPr>
            </w:pPr>
            <w:r w:rsidRPr="0031685E">
              <w:rPr>
                <w:sz w:val="18"/>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3D67C14A" w14:textId="77777777" w:rsidR="00123497" w:rsidRPr="0031685E" w:rsidRDefault="00123497" w:rsidP="00DE64B4">
            <w:pPr>
              <w:pStyle w:val="Tabletext"/>
              <w:jc w:val="center"/>
              <w:rPr>
                <w:sz w:val="18"/>
                <w:lang w:eastAsia="zh-CN"/>
              </w:rPr>
            </w:pPr>
            <w:r w:rsidRPr="0031685E">
              <w:rPr>
                <w:sz w:val="18"/>
                <w:lang w:eastAsia="zh-CN"/>
              </w:rPr>
              <w:t>4</w:t>
            </w:r>
          </w:p>
          <w:p w14:paraId="506F1058" w14:textId="77777777" w:rsidR="00123497" w:rsidRPr="0031685E" w:rsidRDefault="00123497" w:rsidP="00DE64B4">
            <w:pPr>
              <w:pStyle w:val="Tabletext"/>
              <w:jc w:val="center"/>
              <w:rPr>
                <w:sz w:val="18"/>
                <w:lang w:eastAsia="zh-CN"/>
              </w:rPr>
            </w:pPr>
            <w:r w:rsidRPr="0031685E">
              <w:rPr>
                <w:sz w:val="18"/>
                <w:lang w:eastAsia="zh-CN"/>
              </w:rPr>
              <w:t>12</w:t>
            </w:r>
          </w:p>
          <w:p w14:paraId="4FD2DF5A" w14:textId="77777777" w:rsidR="00123497" w:rsidRPr="0031685E" w:rsidRDefault="00123497" w:rsidP="00DE64B4">
            <w:pPr>
              <w:pStyle w:val="Tabletext"/>
              <w:jc w:val="center"/>
              <w:rPr>
                <w:sz w:val="18"/>
                <w:lang w:eastAsia="zh-CN"/>
              </w:rPr>
            </w:pPr>
            <w:r w:rsidRPr="0031685E">
              <w:rPr>
                <w:sz w:val="18"/>
                <w:lang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7CF624D" w14:textId="77777777" w:rsidR="00123497" w:rsidRPr="0031685E" w:rsidRDefault="00123497" w:rsidP="00DE64B4">
            <w:pPr>
              <w:pStyle w:val="Tabletext"/>
              <w:jc w:val="center"/>
              <w:rPr>
                <w:sz w:val="18"/>
                <w:lang w:eastAsia="zh-CN"/>
              </w:rPr>
            </w:pPr>
            <w:r w:rsidRPr="0031685E">
              <w:rPr>
                <w:sz w:val="18"/>
                <w:lang w:eastAsia="zh-CN"/>
              </w:rPr>
              <w:t>4</w:t>
            </w:r>
          </w:p>
          <w:p w14:paraId="19FAFF50" w14:textId="77777777" w:rsidR="00123497" w:rsidRPr="0031685E" w:rsidRDefault="00123497" w:rsidP="00DE64B4">
            <w:pPr>
              <w:pStyle w:val="Tabletext"/>
              <w:jc w:val="center"/>
              <w:rPr>
                <w:sz w:val="18"/>
                <w:lang w:eastAsia="zh-CN"/>
              </w:rPr>
            </w:pPr>
            <w:r w:rsidRPr="0031685E">
              <w:rPr>
                <w:sz w:val="18"/>
                <w:lang w:eastAsia="zh-CN"/>
              </w:rPr>
              <w:t>12</w:t>
            </w:r>
          </w:p>
          <w:p w14:paraId="4D2163A6" w14:textId="77777777" w:rsidR="00123497" w:rsidRPr="0031685E" w:rsidRDefault="00123497" w:rsidP="00DE64B4">
            <w:pPr>
              <w:pStyle w:val="Tabletext"/>
              <w:jc w:val="center"/>
              <w:rPr>
                <w:color w:val="000000"/>
                <w:sz w:val="18"/>
                <w:szCs w:val="18"/>
                <w:lang w:eastAsia="zh-CN"/>
              </w:rPr>
            </w:pPr>
            <w:r w:rsidRPr="0031685E">
              <w:rPr>
                <w:sz w:val="18"/>
                <w:lang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14F8AB01" w14:textId="77777777" w:rsidR="00123497" w:rsidRPr="0031685E" w:rsidRDefault="00123497" w:rsidP="00DE64B4">
            <w:pPr>
              <w:pStyle w:val="Tabletext"/>
              <w:jc w:val="center"/>
              <w:rPr>
                <w:sz w:val="18"/>
                <w:lang w:eastAsia="zh-CN"/>
              </w:rPr>
            </w:pPr>
            <w:r w:rsidRPr="0031685E">
              <w:rPr>
                <w:color w:val="000000"/>
                <w:sz w:val="18"/>
                <w:szCs w:val="18"/>
                <w:lang w:eastAsia="zh-CN"/>
              </w:rPr>
              <w:t>6</w:t>
            </w:r>
            <w:r w:rsidRPr="0031685E">
              <w:rPr>
                <w:color w:val="000000"/>
                <w:sz w:val="18"/>
                <w:szCs w:val="18"/>
                <w:lang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2C4F4B8" w14:textId="77777777" w:rsidR="00123497" w:rsidRPr="0031685E" w:rsidRDefault="00123497" w:rsidP="00DE64B4">
            <w:pPr>
              <w:pStyle w:val="Tabletext"/>
              <w:jc w:val="center"/>
              <w:rPr>
                <w:sz w:val="18"/>
                <w:lang w:eastAsia="zh-CN"/>
              </w:rPr>
            </w:pPr>
            <w:r w:rsidRPr="0031685E">
              <w:rPr>
                <w:color w:val="000000"/>
                <w:sz w:val="18"/>
                <w:szCs w:val="18"/>
                <w:lang w:eastAsia="zh-CN"/>
              </w:rPr>
              <w:t>1.55</w:t>
            </w:r>
            <w:r w:rsidRPr="0031685E">
              <w:rPr>
                <w:color w:val="000000"/>
                <w:sz w:val="18"/>
                <w:szCs w:val="18"/>
                <w:lang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78ED08E3" w14:textId="77777777" w:rsidR="00123497" w:rsidRPr="0031685E" w:rsidRDefault="00123497" w:rsidP="00DE64B4">
            <w:pPr>
              <w:pStyle w:val="Tabletext"/>
              <w:jc w:val="center"/>
              <w:rPr>
                <w:sz w:val="18"/>
                <w:lang w:eastAsia="zh-CN"/>
              </w:rPr>
            </w:pPr>
            <w:r w:rsidRPr="0031685E">
              <w:rPr>
                <w:color w:val="000000"/>
                <w:sz w:val="18"/>
                <w:szCs w:val="18"/>
                <w:lang w:eastAsia="zh-CN"/>
              </w:rPr>
              <w:t>.8</w:t>
            </w:r>
            <w:r w:rsidRPr="0031685E">
              <w:rPr>
                <w:color w:val="000000"/>
                <w:sz w:val="18"/>
                <w:szCs w:val="18"/>
                <w:lang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387AE8B2" w14:textId="77777777" w:rsidR="00123497" w:rsidRPr="0031685E" w:rsidRDefault="00123497" w:rsidP="00DE64B4">
            <w:pPr>
              <w:pStyle w:val="Tabletext"/>
              <w:jc w:val="center"/>
              <w:rPr>
                <w:sz w:val="18"/>
                <w:lang w:eastAsia="zh-CN"/>
              </w:rPr>
            </w:pPr>
            <w:r w:rsidRPr="0031685E">
              <w:rPr>
                <w:color w:val="000000"/>
                <w:sz w:val="18"/>
                <w:szCs w:val="18"/>
                <w:lang w:eastAsia="zh-CN"/>
              </w:rPr>
              <w:t>470</w:t>
            </w:r>
            <w:r w:rsidRPr="0031685E">
              <w:rPr>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E3DD4CC" w14:textId="77777777" w:rsidR="00123497" w:rsidRPr="0031685E" w:rsidRDefault="00123497" w:rsidP="00DE64B4">
            <w:pPr>
              <w:pStyle w:val="Tabletext"/>
              <w:jc w:val="center"/>
              <w:rPr>
                <w:color w:val="000000"/>
                <w:sz w:val="18"/>
                <w:szCs w:val="18"/>
                <w:lang w:eastAsia="zh-CN"/>
              </w:rPr>
            </w:pPr>
            <w:r w:rsidRPr="0031685E">
              <w:rPr>
                <w:color w:val="000000"/>
                <w:sz w:val="18"/>
                <w:szCs w:val="18"/>
                <w:lang w:eastAsia="zh-CN"/>
              </w:rPr>
              <w:t>470</w:t>
            </w:r>
            <w:r w:rsidRPr="0031685E">
              <w:rPr>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051971AD" w14:textId="77777777" w:rsidR="00123497" w:rsidRPr="0031685E" w:rsidRDefault="00123497" w:rsidP="00DE64B4">
            <w:pPr>
              <w:pStyle w:val="Tabletext"/>
              <w:jc w:val="center"/>
              <w:rPr>
                <w:sz w:val="18"/>
                <w:lang w:eastAsia="zh-CN"/>
              </w:rPr>
            </w:pPr>
            <w:r w:rsidRPr="0031685E">
              <w:rPr>
                <w:color w:val="000000"/>
                <w:sz w:val="18"/>
                <w:szCs w:val="18"/>
                <w:lang w:eastAsia="zh-CN"/>
              </w:rPr>
              <w:t>1.8</w:t>
            </w:r>
            <w:r w:rsidRPr="0031685E">
              <w:rPr>
                <w:color w:val="000000"/>
                <w:sz w:val="18"/>
                <w:szCs w:val="18"/>
                <w:lang w:eastAsia="zh-CN"/>
              </w:rPr>
              <w:br/>
              <w:t>10</w:t>
            </w:r>
          </w:p>
        </w:tc>
      </w:tr>
      <w:tr w:rsidR="00123497" w:rsidRPr="0031685E" w14:paraId="3FCFA1A3"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C145D27" w14:textId="77777777" w:rsidR="00123497" w:rsidRPr="0031685E" w:rsidRDefault="00123497" w:rsidP="00DE64B4">
            <w:pPr>
              <w:pStyle w:val="Tabletext"/>
              <w:rPr>
                <w:sz w:val="18"/>
                <w:lang w:eastAsia="zh-CN"/>
              </w:rPr>
            </w:pPr>
            <w:r w:rsidRPr="0031685E">
              <w:rPr>
                <w:sz w:val="18"/>
                <w:lang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44467803" w14:textId="77777777" w:rsidR="00123497" w:rsidRPr="0031685E" w:rsidRDefault="00123497" w:rsidP="00DE64B4">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E76D292" w14:textId="77777777" w:rsidR="00123497" w:rsidRPr="0031685E" w:rsidRDefault="00123497" w:rsidP="00DE64B4">
            <w:pPr>
              <w:pStyle w:val="Tabletext"/>
              <w:jc w:val="center"/>
              <w:rPr>
                <w:sz w:val="18"/>
                <w:lang w:eastAsia="zh-CN"/>
              </w:rPr>
            </w:pPr>
            <w:r w:rsidRPr="0031685E">
              <w:rPr>
                <w:sz w:val="18"/>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0F790FD2" w14:textId="77777777" w:rsidR="00123497" w:rsidRPr="0031685E" w:rsidRDefault="00123497" w:rsidP="00DE64B4">
            <w:pPr>
              <w:pStyle w:val="Tabletext"/>
              <w:jc w:val="center"/>
              <w:rPr>
                <w:sz w:val="18"/>
                <w:lang w:eastAsia="zh-CN"/>
              </w:rPr>
            </w:pPr>
            <w:r w:rsidRPr="0031685E">
              <w:rPr>
                <w:sz w:val="18"/>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260AA88" w14:textId="77777777" w:rsidR="00123497" w:rsidRPr="0031685E" w:rsidRDefault="00123497" w:rsidP="00DE64B4">
            <w:pPr>
              <w:pStyle w:val="Tabletext"/>
              <w:jc w:val="center"/>
              <w:rPr>
                <w:sz w:val="18"/>
                <w:lang w:eastAsia="zh-CN"/>
              </w:rPr>
            </w:pPr>
            <w:r w:rsidRPr="0031685E">
              <w:rPr>
                <w:sz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417AE292" w14:textId="77777777" w:rsidR="00123497" w:rsidRPr="0031685E" w:rsidRDefault="00123497" w:rsidP="00DE64B4">
            <w:pPr>
              <w:pStyle w:val="Tabletext"/>
              <w:jc w:val="center"/>
              <w:rPr>
                <w:sz w:val="18"/>
                <w:lang w:eastAsia="zh-CN"/>
              </w:rPr>
            </w:pPr>
            <w:r w:rsidRPr="0031685E">
              <w:rPr>
                <w:sz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2252D99A" w14:textId="77777777" w:rsidR="00123497" w:rsidRPr="0031685E" w:rsidRDefault="00123497" w:rsidP="00DE64B4">
            <w:pPr>
              <w:pStyle w:val="Tabletext"/>
              <w:jc w:val="center"/>
              <w:rPr>
                <w:sz w:val="18"/>
                <w:lang w:eastAsia="zh-CN"/>
              </w:rPr>
            </w:pPr>
            <w:r w:rsidRPr="0031685E">
              <w:rPr>
                <w:sz w:val="18"/>
                <w:lang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5F72A543" w14:textId="77777777" w:rsidR="00123497" w:rsidRPr="0031685E" w:rsidRDefault="00123497" w:rsidP="00DE64B4">
            <w:pPr>
              <w:pStyle w:val="Tabletext"/>
              <w:jc w:val="center"/>
              <w:rPr>
                <w:sz w:val="18"/>
                <w:lang w:eastAsia="zh-CN"/>
              </w:rPr>
            </w:pPr>
            <w:r w:rsidRPr="0031685E">
              <w:rPr>
                <w:sz w:val="18"/>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4C3ADDA5" w14:textId="77777777" w:rsidR="00123497" w:rsidRPr="0031685E" w:rsidRDefault="00123497" w:rsidP="00DE64B4">
            <w:pPr>
              <w:pStyle w:val="Tabletext"/>
              <w:jc w:val="center"/>
              <w:rPr>
                <w:sz w:val="18"/>
                <w:lang w:eastAsia="zh-CN"/>
              </w:rPr>
            </w:pPr>
            <w:r w:rsidRPr="0031685E">
              <w:rPr>
                <w:sz w:val="18"/>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0955E8C6" w14:textId="77777777" w:rsidR="00123497" w:rsidRPr="0031685E" w:rsidRDefault="00123497" w:rsidP="00DE64B4">
            <w:pPr>
              <w:pStyle w:val="Tabletext"/>
              <w:jc w:val="center"/>
              <w:rPr>
                <w:sz w:val="18"/>
                <w:lang w:eastAsia="zh-CN"/>
              </w:rPr>
            </w:pPr>
            <w:r w:rsidRPr="0031685E">
              <w:rPr>
                <w:sz w:val="18"/>
                <w:lang w:eastAsia="zh-CN"/>
              </w:rPr>
              <w:t>N/A</w:t>
            </w:r>
          </w:p>
        </w:tc>
      </w:tr>
      <w:tr w:rsidR="00123497" w:rsidRPr="0031685E" w14:paraId="2F9A97C7" w14:textId="77777777" w:rsidTr="00123497">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B78BC6A" w14:textId="77777777" w:rsidR="00123497" w:rsidRPr="0031685E" w:rsidRDefault="00123497" w:rsidP="00DE64B4">
            <w:pPr>
              <w:pStyle w:val="Tabletext"/>
              <w:rPr>
                <w:sz w:val="18"/>
                <w:lang w:eastAsia="zh-CN"/>
              </w:rPr>
            </w:pPr>
            <w:r w:rsidRPr="0031685E">
              <w:rPr>
                <w:sz w:val="18"/>
                <w:lang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01E0EBF4" w14:textId="77777777" w:rsidR="00123497" w:rsidRPr="0031685E" w:rsidRDefault="00123497" w:rsidP="00DE64B4">
            <w:pPr>
              <w:pStyle w:val="Tabletext"/>
              <w:jc w:val="center"/>
              <w:rPr>
                <w:sz w:val="18"/>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2CC8A105" w14:textId="77777777" w:rsidR="00123497" w:rsidRPr="0031685E" w:rsidRDefault="00123497" w:rsidP="00DE64B4">
            <w:pPr>
              <w:pStyle w:val="Tabletext"/>
              <w:jc w:val="center"/>
              <w:rPr>
                <w:sz w:val="18"/>
                <w:lang w:eastAsia="zh-CN"/>
              </w:rPr>
            </w:pPr>
            <w:r w:rsidRPr="0031685E">
              <w:rPr>
                <w:sz w:val="18"/>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7D60B32" w14:textId="77777777" w:rsidR="00123497" w:rsidRPr="0031685E" w:rsidRDefault="00123497" w:rsidP="00DE64B4">
            <w:pPr>
              <w:pStyle w:val="Tabletext"/>
              <w:jc w:val="center"/>
              <w:rPr>
                <w:sz w:val="18"/>
                <w:lang w:eastAsia="zh-CN"/>
              </w:rPr>
            </w:pPr>
            <w:r w:rsidRPr="0031685E">
              <w:rPr>
                <w:sz w:val="18"/>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5978477E" w14:textId="77777777" w:rsidR="00123497" w:rsidRPr="0031685E" w:rsidRDefault="00123497" w:rsidP="00DE64B4">
            <w:pPr>
              <w:pStyle w:val="Tabletext"/>
              <w:jc w:val="center"/>
              <w:rPr>
                <w:sz w:val="18"/>
                <w:lang w:eastAsia="zh-CN"/>
              </w:rPr>
            </w:pPr>
            <w:r w:rsidRPr="0031685E">
              <w:rPr>
                <w:sz w:val="18"/>
                <w:lang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765B8DCD" w14:textId="77777777" w:rsidR="00123497" w:rsidRPr="0031685E" w:rsidRDefault="00123497" w:rsidP="00DE64B4">
            <w:pPr>
              <w:pStyle w:val="Tabletext"/>
              <w:jc w:val="center"/>
              <w:rPr>
                <w:sz w:val="18"/>
                <w:lang w:eastAsia="zh-CN"/>
              </w:rPr>
            </w:pPr>
            <w:r w:rsidRPr="0031685E">
              <w:rPr>
                <w:sz w:val="18"/>
                <w:lang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315BFA4B" w14:textId="77777777" w:rsidR="00123497" w:rsidRPr="0031685E" w:rsidRDefault="00123497" w:rsidP="00DE64B4">
            <w:pPr>
              <w:pStyle w:val="Tabletext"/>
              <w:jc w:val="center"/>
              <w:rPr>
                <w:sz w:val="18"/>
                <w:lang w:eastAsia="zh-CN"/>
              </w:rPr>
            </w:pPr>
            <w:r w:rsidRPr="0031685E">
              <w:rPr>
                <w:sz w:val="18"/>
                <w:lang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309DDCCC" w14:textId="77777777" w:rsidR="00123497" w:rsidRPr="0031685E" w:rsidRDefault="00123497" w:rsidP="00DE64B4">
            <w:pPr>
              <w:pStyle w:val="Tabletext"/>
              <w:jc w:val="center"/>
              <w:rPr>
                <w:sz w:val="18"/>
                <w:lang w:eastAsia="zh-CN"/>
              </w:rPr>
            </w:pPr>
            <w:r w:rsidRPr="0031685E">
              <w:rPr>
                <w:sz w:val="18"/>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332C57E0" w14:textId="77777777" w:rsidR="00123497" w:rsidRPr="0031685E" w:rsidRDefault="00123497" w:rsidP="00DE64B4">
            <w:pPr>
              <w:pStyle w:val="Tabletext"/>
              <w:jc w:val="center"/>
              <w:rPr>
                <w:color w:val="000000"/>
                <w:sz w:val="18"/>
                <w:szCs w:val="18"/>
                <w:lang w:eastAsia="zh-CN"/>
              </w:rPr>
            </w:pPr>
            <w:r w:rsidRPr="0031685E">
              <w:rPr>
                <w:sz w:val="18"/>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733F714" w14:textId="77777777" w:rsidR="00123497" w:rsidRPr="0031685E" w:rsidRDefault="00123497" w:rsidP="00DE64B4">
            <w:pPr>
              <w:pStyle w:val="Tabletext"/>
              <w:jc w:val="center"/>
              <w:rPr>
                <w:sz w:val="18"/>
                <w:lang w:eastAsia="zh-CN"/>
              </w:rPr>
            </w:pPr>
            <w:r w:rsidRPr="0031685E">
              <w:rPr>
                <w:color w:val="000000"/>
                <w:sz w:val="18"/>
                <w:szCs w:val="18"/>
                <w:lang w:eastAsia="zh-CN"/>
              </w:rPr>
              <w:t>Horn</w:t>
            </w:r>
          </w:p>
        </w:tc>
      </w:tr>
    </w:tbl>
    <w:p w14:paraId="58BD7B24" w14:textId="77777777" w:rsidR="00123497" w:rsidRPr="0031685E" w:rsidRDefault="00123497" w:rsidP="00123497">
      <w:pPr>
        <w:tabs>
          <w:tab w:val="left" w:pos="794"/>
          <w:tab w:val="left" w:pos="1191"/>
          <w:tab w:val="left" w:pos="1588"/>
          <w:tab w:val="left" w:pos="1985"/>
        </w:tabs>
        <w:jc w:val="both"/>
        <w:rPr>
          <w:sz w:val="20"/>
        </w:rPr>
      </w:pPr>
    </w:p>
    <w:p w14:paraId="782A09B6" w14:textId="77777777" w:rsidR="00123497" w:rsidRPr="0031685E" w:rsidRDefault="00123497" w:rsidP="00123497">
      <w:pPr>
        <w:tabs>
          <w:tab w:val="left" w:pos="794"/>
          <w:tab w:val="left" w:pos="1191"/>
          <w:tab w:val="left" w:pos="1588"/>
          <w:tab w:val="left" w:pos="1985"/>
        </w:tabs>
        <w:jc w:val="both"/>
      </w:pPr>
      <w:r w:rsidRPr="0031685E">
        <w:br w:type="page"/>
      </w:r>
    </w:p>
    <w:p w14:paraId="7FC3920F" w14:textId="3E1D2E56" w:rsidR="00123497" w:rsidRPr="0031685E" w:rsidRDefault="00123497" w:rsidP="00DE64B4">
      <w:pPr>
        <w:pStyle w:val="TableNo"/>
        <w:rPr>
          <w:rFonts w:ascii="Tms Rmn" w:eastAsia="Calibri" w:hAnsi="Tms Rmn"/>
        </w:rPr>
      </w:pPr>
      <w:r w:rsidRPr="0031685E">
        <w:rPr>
          <w:rFonts w:eastAsia="Calibri"/>
        </w:rPr>
        <w:lastRenderedPageBreak/>
        <w:t>TABLE 2 (</w:t>
      </w:r>
      <w:r w:rsidR="00DE64B4" w:rsidRPr="0031685E">
        <w:rPr>
          <w:rFonts w:eastAsia="Calibri"/>
          <w:i/>
          <w:iCs/>
          <w:caps w:val="0"/>
        </w:rPr>
        <w:t>cont</w:t>
      </w:r>
      <w:r w:rsidRPr="0031685E">
        <w:rPr>
          <w:rFonts w:eastAsia="Calibri"/>
          <w:i/>
          <w:iCs/>
        </w:rPr>
        <w:t>.</w:t>
      </w:r>
      <w:r w:rsidRPr="0031685E">
        <w:rPr>
          <w:rFonts w:ascii="Tms Rmn" w:eastAsia="Calibri" w:hAnsi="Tms Rmn"/>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123497" w:rsidRPr="0031685E" w14:paraId="3D5DE7FB"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CC74EE6" w14:textId="77777777" w:rsidR="00123497" w:rsidRPr="0031685E" w:rsidRDefault="00123497" w:rsidP="00AB0B67">
            <w:pPr>
              <w:pStyle w:val="Tablehead"/>
              <w:rPr>
                <w:rFonts w:eastAsia="Calibri"/>
                <w:lang w:eastAsia="zh-CN"/>
              </w:rPr>
            </w:pPr>
            <w:r w:rsidRPr="0031685E">
              <w:rPr>
                <w:rFonts w:eastAsia="Calibri"/>
                <w:lang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552A945C" w14:textId="77777777" w:rsidR="00123497" w:rsidRPr="0031685E" w:rsidRDefault="00123497" w:rsidP="00AB0B67">
            <w:pPr>
              <w:pStyle w:val="Tablehead"/>
              <w:rPr>
                <w:rFonts w:eastAsia="Calibri"/>
                <w:lang w:eastAsia="zh-CN"/>
              </w:rPr>
            </w:pPr>
            <w:r w:rsidRPr="0031685E">
              <w:rPr>
                <w:rFonts w:eastAsia="Calibri"/>
                <w:lang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5D8A8036" w14:textId="77777777" w:rsidR="00123497" w:rsidRPr="0031685E" w:rsidRDefault="00123497" w:rsidP="00AB0B67">
            <w:pPr>
              <w:pStyle w:val="Tablehead"/>
              <w:rPr>
                <w:rFonts w:eastAsia="Calibri"/>
                <w:lang w:eastAsia="zh-CN"/>
              </w:rPr>
            </w:pPr>
            <w:r w:rsidRPr="0031685E">
              <w:rPr>
                <w:rFonts w:eastAsia="Calibri"/>
                <w:lang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25657BF3" w14:textId="77777777" w:rsidR="00123497" w:rsidRPr="0031685E" w:rsidRDefault="00123497" w:rsidP="00AB0B67">
            <w:pPr>
              <w:pStyle w:val="Tablehead"/>
              <w:rPr>
                <w:rFonts w:eastAsia="Calibri"/>
                <w:lang w:eastAsia="zh-CN"/>
              </w:rPr>
            </w:pPr>
            <w:r w:rsidRPr="0031685E">
              <w:rPr>
                <w:rFonts w:eastAsia="Calibri"/>
                <w:lang w:eastAsia="zh-CN"/>
              </w:rPr>
              <w:t xml:space="preserve">Radar </w:t>
            </w:r>
            <w:proofErr w:type="spellStart"/>
            <w:r w:rsidRPr="0031685E">
              <w:rPr>
                <w:rFonts w:eastAsia="Calibri"/>
                <w:lang w:eastAsia="zh-CN"/>
              </w:rPr>
              <w:t>10A</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4150D512" w14:textId="77777777" w:rsidR="00123497" w:rsidRPr="0031685E" w:rsidRDefault="00123497" w:rsidP="00AB0B67">
            <w:pPr>
              <w:pStyle w:val="Tablehead"/>
              <w:rPr>
                <w:rFonts w:eastAsia="Calibri"/>
                <w:lang w:eastAsia="zh-CN"/>
              </w:rPr>
            </w:pPr>
            <w:r w:rsidRPr="0031685E">
              <w:rPr>
                <w:rFonts w:eastAsia="Calibri"/>
                <w:lang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50AEB6E" w14:textId="12FAF461" w:rsidR="00123497" w:rsidRPr="0031685E" w:rsidRDefault="00123497" w:rsidP="00AB0B67">
            <w:pPr>
              <w:pStyle w:val="Tablehead"/>
              <w:rPr>
                <w:rFonts w:eastAsia="Calibri"/>
                <w:lang w:eastAsia="zh-CN"/>
              </w:rPr>
            </w:pPr>
            <w:r w:rsidRPr="0031685E">
              <w:rPr>
                <w:rFonts w:eastAsia="Calibri"/>
                <w:lang w:eastAsia="zh-CN"/>
              </w:rPr>
              <w:t>Radar 12</w:t>
            </w:r>
          </w:p>
        </w:tc>
        <w:tc>
          <w:tcPr>
            <w:tcW w:w="1411" w:type="dxa"/>
            <w:tcBorders>
              <w:top w:val="single" w:sz="6" w:space="0" w:color="000000"/>
              <w:left w:val="single" w:sz="6" w:space="0" w:color="000000"/>
              <w:bottom w:val="single" w:sz="6" w:space="0" w:color="000000"/>
              <w:right w:val="single" w:sz="6" w:space="0" w:color="000000"/>
            </w:tcBorders>
            <w:hideMark/>
          </w:tcPr>
          <w:p w14:paraId="1EF6B746" w14:textId="77777777" w:rsidR="00123497" w:rsidRPr="0031685E" w:rsidRDefault="00123497" w:rsidP="00AB0B67">
            <w:pPr>
              <w:pStyle w:val="Tablehead"/>
              <w:rPr>
                <w:rFonts w:eastAsia="Calibri"/>
                <w:lang w:eastAsia="zh-CN"/>
              </w:rPr>
            </w:pPr>
            <w:r w:rsidRPr="0031685E">
              <w:rPr>
                <w:rFonts w:eastAsia="Calibri"/>
                <w:lang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79E1C9E0" w14:textId="77777777" w:rsidR="00123497" w:rsidRPr="0031685E" w:rsidRDefault="00123497" w:rsidP="00AB0B67">
            <w:pPr>
              <w:pStyle w:val="Tablehead"/>
              <w:rPr>
                <w:rFonts w:eastAsia="Calibri"/>
                <w:lang w:eastAsia="zh-CN"/>
              </w:rPr>
            </w:pPr>
            <w:r w:rsidRPr="0031685E">
              <w:rPr>
                <w:rFonts w:eastAsia="Calibri"/>
                <w:lang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660A8139" w14:textId="77777777" w:rsidR="00123497" w:rsidRPr="0031685E" w:rsidRDefault="00123497" w:rsidP="00AB0B67">
            <w:pPr>
              <w:pStyle w:val="Tablehead"/>
              <w:rPr>
                <w:rFonts w:eastAsia="Calibri"/>
                <w:lang w:eastAsia="zh-CN"/>
              </w:rPr>
            </w:pPr>
            <w:r w:rsidRPr="0031685E">
              <w:rPr>
                <w:rFonts w:eastAsia="Calibri"/>
                <w:lang w:eastAsia="zh-CN"/>
              </w:rPr>
              <w:t xml:space="preserve">Radar </w:t>
            </w:r>
            <w:proofErr w:type="spellStart"/>
            <w:r w:rsidRPr="0031685E">
              <w:rPr>
                <w:rFonts w:eastAsia="Calibri"/>
                <w:lang w:eastAsia="zh-CN"/>
              </w:rPr>
              <w:t>14A</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3C0C4272" w14:textId="77777777" w:rsidR="00123497" w:rsidRPr="0031685E" w:rsidRDefault="00123497" w:rsidP="00AB0B67">
            <w:pPr>
              <w:pStyle w:val="Tablehead"/>
              <w:rPr>
                <w:rFonts w:eastAsia="Calibri"/>
                <w:lang w:eastAsia="zh-CN"/>
              </w:rPr>
            </w:pPr>
            <w:r w:rsidRPr="0031685E">
              <w:rPr>
                <w:rFonts w:eastAsia="Calibri"/>
                <w:lang w:eastAsia="zh-CN"/>
              </w:rPr>
              <w:t>Radar 15</w:t>
            </w:r>
          </w:p>
        </w:tc>
      </w:tr>
      <w:tr w:rsidR="00123497" w:rsidRPr="0031685E" w14:paraId="20D46992"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699567C" w14:textId="77777777" w:rsidR="00123497" w:rsidRPr="0031685E" w:rsidRDefault="00123497" w:rsidP="00AB0B67">
            <w:pPr>
              <w:pStyle w:val="Tabletext"/>
              <w:rPr>
                <w:sz w:val="18"/>
                <w:lang w:eastAsia="zh-CN"/>
              </w:rPr>
            </w:pPr>
            <w:r w:rsidRPr="0031685E">
              <w:rPr>
                <w:sz w:val="18"/>
                <w:lang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5397A5C4" w14:textId="77777777" w:rsidR="00123497" w:rsidRPr="0031685E" w:rsidRDefault="00123497" w:rsidP="00AB0B67">
            <w:pPr>
              <w:pStyle w:val="Tabletext"/>
              <w:jc w:val="center"/>
              <w:rPr>
                <w:sz w:val="18"/>
                <w:lang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7BBF3E6B" w14:textId="77777777" w:rsidR="00123497" w:rsidRPr="0031685E" w:rsidRDefault="00123497" w:rsidP="00AB0B67">
            <w:pPr>
              <w:pStyle w:val="Tabletext"/>
              <w:jc w:val="center"/>
              <w:rPr>
                <w:sz w:val="18"/>
                <w:lang w:eastAsia="zh-CN"/>
              </w:rPr>
            </w:pPr>
            <w:r w:rsidRPr="0031685E">
              <w:rPr>
                <w:sz w:val="18"/>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72CA967D" w14:textId="77777777" w:rsidR="00123497" w:rsidRPr="0031685E" w:rsidRDefault="00123497" w:rsidP="00AB0B67">
            <w:pPr>
              <w:pStyle w:val="Tabletext"/>
              <w:jc w:val="center"/>
              <w:rPr>
                <w:color w:val="000000"/>
                <w:sz w:val="18"/>
                <w:szCs w:val="18"/>
                <w:lang w:eastAsia="zh-CN"/>
              </w:rPr>
            </w:pPr>
            <w:r w:rsidRPr="0031685E">
              <w:rPr>
                <w:sz w:val="18"/>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60FC30EB" w14:textId="77777777" w:rsidR="00123497" w:rsidRPr="0031685E" w:rsidRDefault="00123497" w:rsidP="00AB0B67">
            <w:pPr>
              <w:pStyle w:val="Tabletext"/>
              <w:jc w:val="center"/>
              <w:rPr>
                <w:sz w:val="18"/>
                <w:lang w:eastAsia="zh-CN"/>
              </w:rPr>
            </w:pPr>
            <w:r w:rsidRPr="0031685E">
              <w:rPr>
                <w:color w:val="000000"/>
                <w:sz w:val="18"/>
                <w:szCs w:val="18"/>
                <w:lang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5ED9CC9" w14:textId="77777777" w:rsidR="00123497" w:rsidRPr="0031685E" w:rsidRDefault="00123497" w:rsidP="00AB0B67">
            <w:pPr>
              <w:pStyle w:val="Tabletext"/>
              <w:jc w:val="center"/>
              <w:rPr>
                <w:sz w:val="18"/>
                <w:lang w:eastAsia="zh-CN"/>
              </w:rPr>
            </w:pPr>
            <w:r w:rsidRPr="0031685E">
              <w:rPr>
                <w:color w:val="000000"/>
                <w:sz w:val="18"/>
                <w:szCs w:val="18"/>
                <w:lang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47A496B2" w14:textId="77777777" w:rsidR="00123497" w:rsidRPr="0031685E" w:rsidRDefault="00123497" w:rsidP="00AB0B67">
            <w:pPr>
              <w:pStyle w:val="Tabletext"/>
              <w:jc w:val="center"/>
              <w:rPr>
                <w:sz w:val="18"/>
                <w:lang w:eastAsia="zh-CN"/>
              </w:rPr>
            </w:pPr>
            <w:r w:rsidRPr="0031685E">
              <w:rPr>
                <w:color w:val="000000"/>
                <w:sz w:val="18"/>
                <w:szCs w:val="18"/>
                <w:lang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1036160A"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F83C47"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F2D1D94" w14:textId="77777777" w:rsidR="00123497" w:rsidRPr="0031685E" w:rsidRDefault="00123497" w:rsidP="00AB0B67">
            <w:pPr>
              <w:pStyle w:val="Tabletext"/>
              <w:jc w:val="center"/>
              <w:rPr>
                <w:sz w:val="18"/>
                <w:lang w:eastAsia="zh-CN"/>
              </w:rPr>
            </w:pPr>
            <w:r w:rsidRPr="0031685E">
              <w:rPr>
                <w:color w:val="000000"/>
                <w:sz w:val="18"/>
                <w:szCs w:val="18"/>
                <w:lang w:eastAsia="zh-CN"/>
              </w:rPr>
              <w:t>Vertical, Linear</w:t>
            </w:r>
          </w:p>
        </w:tc>
      </w:tr>
      <w:tr w:rsidR="00123497" w:rsidRPr="0031685E" w14:paraId="0C7698AC"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FE2BF5D" w14:textId="77777777" w:rsidR="00123497" w:rsidRPr="0031685E" w:rsidRDefault="00123497" w:rsidP="00AB0B67">
            <w:pPr>
              <w:pStyle w:val="Tabletext"/>
              <w:rPr>
                <w:sz w:val="18"/>
                <w:lang w:eastAsia="zh-CN"/>
              </w:rPr>
            </w:pPr>
            <w:r w:rsidRPr="0031685E">
              <w:rPr>
                <w:sz w:val="18"/>
                <w:lang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08D4048B" w14:textId="77777777" w:rsidR="00123497" w:rsidRPr="0031685E" w:rsidRDefault="00123497" w:rsidP="00AB0B67">
            <w:pPr>
              <w:pStyle w:val="Tabletext"/>
              <w:jc w:val="center"/>
              <w:rPr>
                <w:sz w:val="18"/>
                <w:lang w:eastAsia="zh-CN"/>
              </w:rPr>
            </w:pPr>
            <w:r w:rsidRPr="0031685E">
              <w:rPr>
                <w:sz w:val="18"/>
                <w:lang w:eastAsia="zh-CN"/>
              </w:rPr>
              <w:t>dBi</w:t>
            </w:r>
          </w:p>
        </w:tc>
        <w:tc>
          <w:tcPr>
            <w:tcW w:w="1323" w:type="dxa"/>
            <w:tcBorders>
              <w:top w:val="single" w:sz="6" w:space="0" w:color="000000"/>
              <w:left w:val="single" w:sz="6" w:space="0" w:color="000000"/>
              <w:bottom w:val="single" w:sz="6" w:space="0" w:color="000000"/>
              <w:right w:val="single" w:sz="6" w:space="0" w:color="000000"/>
            </w:tcBorders>
            <w:hideMark/>
          </w:tcPr>
          <w:p w14:paraId="48BEECFC" w14:textId="77777777" w:rsidR="00123497" w:rsidRPr="0031685E" w:rsidRDefault="00123497" w:rsidP="00AB0B67">
            <w:pPr>
              <w:pStyle w:val="Tabletext"/>
              <w:jc w:val="center"/>
              <w:rPr>
                <w:sz w:val="18"/>
                <w:lang w:eastAsia="zh-CN"/>
              </w:rPr>
            </w:pPr>
            <w:r w:rsidRPr="0031685E">
              <w:rPr>
                <w:sz w:val="18"/>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F966AFE" w14:textId="77777777" w:rsidR="00123497" w:rsidRPr="0031685E" w:rsidRDefault="00123497" w:rsidP="00AB0B67">
            <w:pPr>
              <w:pStyle w:val="Tabletext"/>
              <w:jc w:val="center"/>
              <w:rPr>
                <w:color w:val="000000"/>
                <w:sz w:val="18"/>
                <w:szCs w:val="18"/>
                <w:lang w:eastAsia="zh-CN"/>
              </w:rPr>
            </w:pPr>
            <w:r w:rsidRPr="0031685E">
              <w:rPr>
                <w:sz w:val="18"/>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28937E3F" w14:textId="77777777" w:rsidR="00123497" w:rsidRPr="0031685E" w:rsidRDefault="00123497" w:rsidP="00AB0B67">
            <w:pPr>
              <w:pStyle w:val="Tabletext"/>
              <w:jc w:val="center"/>
              <w:rPr>
                <w:sz w:val="18"/>
                <w:lang w:eastAsia="zh-CN"/>
              </w:rPr>
            </w:pPr>
            <w:r w:rsidRPr="0031685E">
              <w:rPr>
                <w:color w:val="000000"/>
                <w:sz w:val="18"/>
                <w:szCs w:val="18"/>
                <w:lang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3D5F06E9" w14:textId="77777777" w:rsidR="00123497" w:rsidRPr="0031685E" w:rsidRDefault="00123497" w:rsidP="00AB0B67">
            <w:pPr>
              <w:pStyle w:val="Tabletext"/>
              <w:jc w:val="center"/>
              <w:rPr>
                <w:sz w:val="18"/>
                <w:lang w:eastAsia="zh-CN"/>
              </w:rPr>
            </w:pPr>
            <w:r w:rsidRPr="0031685E">
              <w:rPr>
                <w:color w:val="000000"/>
                <w:sz w:val="18"/>
                <w:szCs w:val="18"/>
                <w:lang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0198F230" w14:textId="77777777" w:rsidR="00123497" w:rsidRPr="0031685E" w:rsidRDefault="00123497" w:rsidP="00AB0B67">
            <w:pPr>
              <w:pStyle w:val="Tabletext"/>
              <w:jc w:val="center"/>
              <w:rPr>
                <w:sz w:val="18"/>
                <w:lang w:eastAsia="zh-CN"/>
              </w:rPr>
            </w:pPr>
            <w:r w:rsidRPr="0031685E">
              <w:rPr>
                <w:color w:val="000000"/>
                <w:sz w:val="18"/>
                <w:szCs w:val="18"/>
                <w:lang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638FD13C" w14:textId="77777777" w:rsidR="00123497" w:rsidRPr="0031685E" w:rsidRDefault="00123497" w:rsidP="00AB0B67">
            <w:pPr>
              <w:pStyle w:val="Tabletext"/>
              <w:jc w:val="center"/>
              <w:rPr>
                <w:sz w:val="18"/>
                <w:lang w:eastAsia="zh-CN"/>
              </w:rPr>
            </w:pPr>
            <w:r w:rsidRPr="0031685E">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F5AD4AD"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A9DA2AC" w14:textId="77777777" w:rsidR="00123497" w:rsidRPr="0031685E" w:rsidRDefault="00123497" w:rsidP="00AB0B67">
            <w:pPr>
              <w:pStyle w:val="Tabletext"/>
              <w:jc w:val="center"/>
              <w:rPr>
                <w:sz w:val="18"/>
                <w:lang w:eastAsia="zh-CN"/>
              </w:rPr>
            </w:pPr>
            <w:r w:rsidRPr="0031685E">
              <w:rPr>
                <w:color w:val="000000"/>
                <w:sz w:val="18"/>
                <w:szCs w:val="18"/>
                <w:lang w:eastAsia="zh-CN"/>
              </w:rPr>
              <w:t>42</w:t>
            </w:r>
          </w:p>
        </w:tc>
      </w:tr>
      <w:tr w:rsidR="00123497" w:rsidRPr="0031685E" w14:paraId="0BEEAD2C"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CCBBF73" w14:textId="77777777" w:rsidR="00123497" w:rsidRPr="0031685E" w:rsidRDefault="00123497" w:rsidP="00AB0B67">
            <w:pPr>
              <w:pStyle w:val="Tabletext"/>
              <w:rPr>
                <w:sz w:val="18"/>
                <w:lang w:eastAsia="zh-CN"/>
              </w:rPr>
            </w:pPr>
            <w:r w:rsidRPr="0031685E">
              <w:rPr>
                <w:sz w:val="18"/>
                <w:lang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F7C64C2" w14:textId="77777777" w:rsidR="00123497" w:rsidRPr="0031685E" w:rsidRDefault="00123497" w:rsidP="00AB0B67">
            <w:pPr>
              <w:pStyle w:val="Tabletext"/>
              <w:jc w:val="center"/>
              <w:rPr>
                <w:sz w:val="18"/>
                <w:lang w:eastAsia="zh-CN"/>
              </w:rPr>
            </w:pPr>
            <w:r w:rsidRPr="0031685E">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2325958" w14:textId="77777777" w:rsidR="00123497" w:rsidRPr="0031685E" w:rsidRDefault="00123497" w:rsidP="00AB0B67">
            <w:pPr>
              <w:pStyle w:val="Tabletext"/>
              <w:jc w:val="center"/>
              <w:rPr>
                <w:sz w:val="18"/>
                <w:lang w:eastAsia="zh-CN"/>
              </w:rPr>
            </w:pPr>
            <w:r w:rsidRPr="0031685E">
              <w:rPr>
                <w:sz w:val="18"/>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309A49FB" w14:textId="77777777" w:rsidR="00123497" w:rsidRPr="0031685E" w:rsidRDefault="00123497" w:rsidP="00AB0B67">
            <w:pPr>
              <w:pStyle w:val="Tabletext"/>
              <w:jc w:val="center"/>
              <w:rPr>
                <w:color w:val="000000"/>
                <w:sz w:val="18"/>
                <w:szCs w:val="18"/>
                <w:lang w:eastAsia="zh-CN"/>
              </w:rPr>
            </w:pPr>
            <w:r w:rsidRPr="0031685E">
              <w:rPr>
                <w:sz w:val="18"/>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2A14E0D3" w14:textId="77777777" w:rsidR="00123497" w:rsidRPr="0031685E" w:rsidRDefault="00123497" w:rsidP="00AB0B67">
            <w:pPr>
              <w:pStyle w:val="Tabletext"/>
              <w:jc w:val="center"/>
              <w:rPr>
                <w:sz w:val="18"/>
                <w:lang w:eastAsia="zh-CN"/>
              </w:rPr>
            </w:pPr>
            <w:r w:rsidRPr="0031685E">
              <w:rPr>
                <w:color w:val="000000"/>
                <w:sz w:val="18"/>
                <w:szCs w:val="18"/>
                <w:lang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7E01D2CB" w14:textId="77777777" w:rsidR="00123497" w:rsidRPr="0031685E" w:rsidRDefault="00123497" w:rsidP="00AB0B67">
            <w:pPr>
              <w:pStyle w:val="Tabletext"/>
              <w:jc w:val="center"/>
              <w:rPr>
                <w:sz w:val="18"/>
                <w:lang w:eastAsia="zh-CN"/>
              </w:rPr>
            </w:pPr>
            <w:r w:rsidRPr="0031685E">
              <w:rPr>
                <w:color w:val="000000"/>
                <w:sz w:val="18"/>
                <w:szCs w:val="18"/>
                <w:lang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2700B547" w14:textId="77777777" w:rsidR="00123497" w:rsidRPr="0031685E" w:rsidRDefault="00123497" w:rsidP="00AB0B67">
            <w:pPr>
              <w:pStyle w:val="Tabletext"/>
              <w:jc w:val="center"/>
              <w:rPr>
                <w:sz w:val="18"/>
                <w:lang w:eastAsia="zh-CN"/>
              </w:rPr>
            </w:pPr>
            <w:r w:rsidRPr="0031685E">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61371E43" w14:textId="77777777" w:rsidR="00123497" w:rsidRPr="0031685E" w:rsidRDefault="00123497" w:rsidP="00AB0B67">
            <w:pPr>
              <w:pStyle w:val="Tabletext"/>
              <w:jc w:val="center"/>
              <w:rPr>
                <w:sz w:val="18"/>
                <w:lang w:eastAsia="zh-CN"/>
              </w:rPr>
            </w:pPr>
            <w:r w:rsidRPr="0031685E">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A90D665"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17DA34E" w14:textId="77777777" w:rsidR="00123497" w:rsidRPr="0031685E" w:rsidRDefault="00123497" w:rsidP="00AB0B67">
            <w:pPr>
              <w:pStyle w:val="Tabletext"/>
              <w:jc w:val="center"/>
              <w:rPr>
                <w:sz w:val="18"/>
                <w:lang w:eastAsia="zh-CN"/>
              </w:rPr>
            </w:pPr>
            <w:r w:rsidRPr="0031685E">
              <w:rPr>
                <w:color w:val="000000"/>
                <w:sz w:val="18"/>
                <w:szCs w:val="18"/>
                <w:lang w:eastAsia="zh-CN"/>
              </w:rPr>
              <w:t>1.2</w:t>
            </w:r>
          </w:p>
        </w:tc>
      </w:tr>
      <w:tr w:rsidR="00123497" w:rsidRPr="0031685E" w14:paraId="7E9F3D7E" w14:textId="77777777" w:rsidTr="00123497">
        <w:trPr>
          <w:jc w:val="center"/>
        </w:trPr>
        <w:tc>
          <w:tcPr>
            <w:tcW w:w="2610" w:type="dxa"/>
            <w:tcBorders>
              <w:top w:val="nil"/>
              <w:left w:val="single" w:sz="6" w:space="0" w:color="000000"/>
              <w:bottom w:val="single" w:sz="6" w:space="0" w:color="000000"/>
              <w:right w:val="single" w:sz="6" w:space="0" w:color="000000"/>
            </w:tcBorders>
            <w:hideMark/>
          </w:tcPr>
          <w:p w14:paraId="5E762F8C" w14:textId="77777777" w:rsidR="00123497" w:rsidRPr="0031685E" w:rsidRDefault="00123497" w:rsidP="00AB0B67">
            <w:pPr>
              <w:pStyle w:val="Tabletext"/>
              <w:rPr>
                <w:sz w:val="18"/>
                <w:lang w:eastAsia="zh-CN"/>
              </w:rPr>
            </w:pPr>
            <w:r w:rsidRPr="0031685E">
              <w:rPr>
                <w:sz w:val="18"/>
                <w:lang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770B0165" w14:textId="77777777" w:rsidR="00123497" w:rsidRPr="0031685E" w:rsidRDefault="00123497" w:rsidP="00AB0B67">
            <w:pPr>
              <w:pStyle w:val="Tabletext"/>
              <w:jc w:val="center"/>
              <w:rPr>
                <w:sz w:val="18"/>
                <w:lang w:eastAsia="zh-CN"/>
              </w:rPr>
            </w:pPr>
            <w:r w:rsidRPr="0031685E">
              <w:rPr>
                <w:sz w:val="18"/>
                <w:lang w:eastAsia="zh-CN"/>
              </w:rPr>
              <w:t>degrees</w:t>
            </w:r>
          </w:p>
        </w:tc>
        <w:tc>
          <w:tcPr>
            <w:tcW w:w="1323" w:type="dxa"/>
            <w:tcBorders>
              <w:top w:val="nil"/>
              <w:left w:val="single" w:sz="6" w:space="0" w:color="000000"/>
              <w:bottom w:val="single" w:sz="6" w:space="0" w:color="000000"/>
              <w:right w:val="single" w:sz="6" w:space="0" w:color="000000"/>
            </w:tcBorders>
            <w:hideMark/>
          </w:tcPr>
          <w:p w14:paraId="7C418356" w14:textId="77777777" w:rsidR="00123497" w:rsidRPr="0031685E" w:rsidRDefault="00123497" w:rsidP="00AB0B67">
            <w:pPr>
              <w:pStyle w:val="Tabletext"/>
              <w:jc w:val="center"/>
              <w:rPr>
                <w:sz w:val="18"/>
                <w:lang w:eastAsia="zh-CN"/>
              </w:rPr>
            </w:pPr>
            <w:r w:rsidRPr="0031685E">
              <w:rPr>
                <w:sz w:val="18"/>
                <w:lang w:eastAsia="zh-CN"/>
              </w:rPr>
              <w:t>1.8</w:t>
            </w:r>
          </w:p>
        </w:tc>
        <w:tc>
          <w:tcPr>
            <w:tcW w:w="1323" w:type="dxa"/>
            <w:tcBorders>
              <w:top w:val="nil"/>
              <w:left w:val="single" w:sz="6" w:space="0" w:color="000000"/>
              <w:bottom w:val="single" w:sz="6" w:space="0" w:color="000000"/>
              <w:right w:val="single" w:sz="6" w:space="0" w:color="000000"/>
            </w:tcBorders>
            <w:hideMark/>
          </w:tcPr>
          <w:p w14:paraId="78587FFC" w14:textId="77777777" w:rsidR="00123497" w:rsidRPr="0031685E" w:rsidRDefault="00123497" w:rsidP="00AB0B67">
            <w:pPr>
              <w:pStyle w:val="Tabletext"/>
              <w:jc w:val="center"/>
              <w:rPr>
                <w:color w:val="000000"/>
                <w:sz w:val="18"/>
                <w:szCs w:val="18"/>
                <w:lang w:eastAsia="zh-CN"/>
              </w:rPr>
            </w:pPr>
            <w:r w:rsidRPr="0031685E">
              <w:rPr>
                <w:sz w:val="18"/>
                <w:lang w:eastAsia="zh-CN"/>
              </w:rPr>
              <w:t>1.8</w:t>
            </w:r>
          </w:p>
        </w:tc>
        <w:tc>
          <w:tcPr>
            <w:tcW w:w="1323" w:type="dxa"/>
            <w:tcBorders>
              <w:top w:val="nil"/>
              <w:left w:val="single" w:sz="6" w:space="0" w:color="000000"/>
              <w:bottom w:val="single" w:sz="6" w:space="0" w:color="000000"/>
              <w:right w:val="single" w:sz="6" w:space="0" w:color="000000"/>
            </w:tcBorders>
            <w:hideMark/>
          </w:tcPr>
          <w:p w14:paraId="7632EF96" w14:textId="77777777" w:rsidR="00123497" w:rsidRPr="0031685E" w:rsidRDefault="00123497" w:rsidP="00AB0B67">
            <w:pPr>
              <w:pStyle w:val="Tabletext"/>
              <w:jc w:val="center"/>
              <w:rPr>
                <w:sz w:val="18"/>
                <w:lang w:eastAsia="zh-CN"/>
              </w:rPr>
            </w:pPr>
            <w:r w:rsidRPr="0031685E">
              <w:rPr>
                <w:color w:val="000000"/>
                <w:sz w:val="18"/>
                <w:szCs w:val="18"/>
                <w:lang w:eastAsia="zh-CN"/>
              </w:rPr>
              <w:t>12.5</w:t>
            </w:r>
          </w:p>
        </w:tc>
        <w:tc>
          <w:tcPr>
            <w:tcW w:w="1235" w:type="dxa"/>
            <w:tcBorders>
              <w:top w:val="nil"/>
              <w:left w:val="single" w:sz="6" w:space="0" w:color="000000"/>
              <w:bottom w:val="single" w:sz="6" w:space="0" w:color="000000"/>
              <w:right w:val="single" w:sz="6" w:space="0" w:color="000000"/>
            </w:tcBorders>
            <w:hideMark/>
          </w:tcPr>
          <w:p w14:paraId="1B1E563D" w14:textId="77777777" w:rsidR="00123497" w:rsidRPr="0031685E" w:rsidRDefault="00123497" w:rsidP="00AB0B67">
            <w:pPr>
              <w:pStyle w:val="Tabletext"/>
              <w:jc w:val="center"/>
              <w:rPr>
                <w:sz w:val="18"/>
                <w:lang w:eastAsia="zh-CN"/>
              </w:rPr>
            </w:pPr>
            <w:r w:rsidRPr="0031685E">
              <w:rPr>
                <w:color w:val="000000"/>
                <w:sz w:val="18"/>
                <w:szCs w:val="18"/>
                <w:lang w:eastAsia="zh-CN"/>
              </w:rPr>
              <w:t>2</w:t>
            </w:r>
          </w:p>
        </w:tc>
        <w:tc>
          <w:tcPr>
            <w:tcW w:w="1411" w:type="dxa"/>
            <w:tcBorders>
              <w:top w:val="nil"/>
              <w:left w:val="single" w:sz="6" w:space="0" w:color="000000"/>
              <w:bottom w:val="single" w:sz="6" w:space="0" w:color="000000"/>
              <w:right w:val="single" w:sz="6" w:space="0" w:color="000000"/>
            </w:tcBorders>
            <w:hideMark/>
          </w:tcPr>
          <w:p w14:paraId="75DF28AA" w14:textId="77777777" w:rsidR="00123497" w:rsidRPr="0031685E" w:rsidRDefault="00123497" w:rsidP="00AB0B67">
            <w:pPr>
              <w:pStyle w:val="Tabletext"/>
              <w:jc w:val="center"/>
              <w:rPr>
                <w:sz w:val="18"/>
                <w:lang w:eastAsia="zh-CN"/>
              </w:rPr>
            </w:pPr>
            <w:r w:rsidRPr="0031685E">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0D27FF0B" w14:textId="77777777" w:rsidR="00123497" w:rsidRPr="0031685E" w:rsidRDefault="00123497" w:rsidP="00AB0B67">
            <w:pPr>
              <w:pStyle w:val="Tabletext"/>
              <w:jc w:val="center"/>
              <w:rPr>
                <w:sz w:val="18"/>
                <w:lang w:eastAsia="zh-CN"/>
              </w:rPr>
            </w:pPr>
            <w:r w:rsidRPr="0031685E">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526FF115"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2B80934A" w14:textId="77777777" w:rsidR="00123497" w:rsidRPr="0031685E" w:rsidRDefault="00123497" w:rsidP="00AB0B67">
            <w:pPr>
              <w:pStyle w:val="Tabletext"/>
              <w:jc w:val="center"/>
              <w:rPr>
                <w:sz w:val="18"/>
                <w:lang w:eastAsia="zh-CN"/>
              </w:rPr>
            </w:pPr>
            <w:r w:rsidRPr="0031685E">
              <w:rPr>
                <w:color w:val="000000"/>
                <w:sz w:val="18"/>
                <w:szCs w:val="18"/>
                <w:lang w:eastAsia="zh-CN"/>
              </w:rPr>
              <w:t>1.2</w:t>
            </w:r>
          </w:p>
        </w:tc>
      </w:tr>
      <w:tr w:rsidR="00123497" w:rsidRPr="0031685E" w14:paraId="683EFF0B"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E071325" w14:textId="77777777" w:rsidR="00123497" w:rsidRPr="0031685E" w:rsidRDefault="00123497" w:rsidP="00AB0B67">
            <w:pPr>
              <w:pStyle w:val="Tabletext"/>
              <w:rPr>
                <w:sz w:val="18"/>
                <w:lang w:eastAsia="zh-CN"/>
              </w:rPr>
            </w:pPr>
            <w:r w:rsidRPr="0031685E">
              <w:rPr>
                <w:sz w:val="18"/>
                <w:lang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30763C66" w14:textId="77777777" w:rsidR="00123497" w:rsidRPr="0031685E" w:rsidRDefault="00123497" w:rsidP="00AB0B67">
            <w:pPr>
              <w:pStyle w:val="Tabletext"/>
              <w:jc w:val="center"/>
              <w:rPr>
                <w:sz w:val="18"/>
                <w:lang w:eastAsia="zh-CN"/>
              </w:rPr>
            </w:pPr>
            <w:r w:rsidRPr="0031685E">
              <w:rPr>
                <w:sz w:val="18"/>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42F7D33F" w14:textId="77777777" w:rsidR="00123497" w:rsidRPr="0031685E" w:rsidRDefault="00123497" w:rsidP="00AB0B67">
            <w:pPr>
              <w:pStyle w:val="Tabletext"/>
              <w:jc w:val="center"/>
              <w:rPr>
                <w:sz w:val="18"/>
                <w:lang w:eastAsia="zh-CN"/>
              </w:rPr>
            </w:pPr>
            <w:r w:rsidRPr="0031685E">
              <w:rPr>
                <w:sz w:val="18"/>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386FE896" w14:textId="77777777" w:rsidR="00123497" w:rsidRPr="0031685E" w:rsidRDefault="00123497" w:rsidP="00AB0B67">
            <w:pPr>
              <w:pStyle w:val="Tabletext"/>
              <w:jc w:val="center"/>
              <w:rPr>
                <w:color w:val="000000"/>
                <w:sz w:val="18"/>
                <w:szCs w:val="18"/>
                <w:lang w:eastAsia="zh-CN"/>
              </w:rPr>
            </w:pPr>
            <w:r w:rsidRPr="0031685E">
              <w:rPr>
                <w:sz w:val="18"/>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383A8E05"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9673341"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47260B7F" w14:textId="77777777" w:rsidR="00123497" w:rsidRPr="0031685E" w:rsidRDefault="00123497" w:rsidP="00AB0B67">
            <w:pPr>
              <w:pStyle w:val="Tabletext"/>
              <w:jc w:val="center"/>
              <w:rPr>
                <w:sz w:val="18"/>
                <w:lang w:eastAsia="zh-CN"/>
              </w:rPr>
            </w:pPr>
            <w:r w:rsidRPr="0031685E">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993DA89" w14:textId="77777777" w:rsidR="00123497" w:rsidRPr="0031685E" w:rsidRDefault="00123497" w:rsidP="00AB0B67">
            <w:pPr>
              <w:pStyle w:val="Tabletext"/>
              <w:jc w:val="center"/>
              <w:rPr>
                <w:sz w:val="18"/>
                <w:lang w:eastAsia="zh-CN"/>
              </w:rPr>
            </w:pPr>
            <w:r w:rsidRPr="0031685E">
              <w:rPr>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5833739D"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48E73091" w14:textId="77777777" w:rsidR="00123497" w:rsidRPr="0031685E" w:rsidRDefault="00123497" w:rsidP="00AB0B67">
            <w:pPr>
              <w:pStyle w:val="Tabletext"/>
              <w:jc w:val="center"/>
              <w:rPr>
                <w:sz w:val="18"/>
                <w:lang w:eastAsia="zh-CN"/>
              </w:rPr>
            </w:pPr>
            <w:r w:rsidRPr="0031685E">
              <w:rPr>
                <w:color w:val="000000"/>
                <w:sz w:val="18"/>
                <w:szCs w:val="18"/>
                <w:lang w:eastAsia="zh-CN"/>
              </w:rPr>
              <w:t>Variable - 45</w:t>
            </w:r>
          </w:p>
        </w:tc>
      </w:tr>
      <w:tr w:rsidR="00123497" w:rsidRPr="0031685E" w14:paraId="1189E679"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3CB3711" w14:textId="77777777" w:rsidR="00123497" w:rsidRPr="0031685E" w:rsidRDefault="00123497" w:rsidP="00AB0B67">
            <w:pPr>
              <w:pStyle w:val="Tabletext"/>
              <w:rPr>
                <w:sz w:val="18"/>
                <w:lang w:eastAsia="zh-CN"/>
              </w:rPr>
            </w:pPr>
            <w:r w:rsidRPr="0031685E">
              <w:rPr>
                <w:sz w:val="18"/>
                <w:lang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360C5A7F" w14:textId="77777777" w:rsidR="00123497" w:rsidRPr="0031685E" w:rsidRDefault="00123497" w:rsidP="00AB0B67">
            <w:pPr>
              <w:pStyle w:val="Tabletext"/>
              <w:jc w:val="center"/>
              <w:rPr>
                <w:sz w:val="18"/>
                <w:lang w:eastAsia="zh-CN"/>
              </w:rPr>
            </w:pPr>
            <w:r w:rsidRPr="0031685E">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2F89361" w14:textId="77777777" w:rsidR="00123497" w:rsidRPr="0031685E" w:rsidRDefault="00123497" w:rsidP="00AB0B67">
            <w:pPr>
              <w:pStyle w:val="Tabletext"/>
              <w:jc w:val="center"/>
              <w:rPr>
                <w:sz w:val="18"/>
                <w:lang w:eastAsia="zh-CN"/>
              </w:rPr>
            </w:pPr>
            <w:r w:rsidRPr="0031685E">
              <w:rPr>
                <w:sz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53AB086" w14:textId="77777777" w:rsidR="00123497" w:rsidRPr="0031685E" w:rsidRDefault="00123497" w:rsidP="00AB0B67">
            <w:pPr>
              <w:pStyle w:val="Tabletext"/>
              <w:jc w:val="center"/>
              <w:rPr>
                <w:color w:val="000000"/>
                <w:sz w:val="18"/>
                <w:szCs w:val="18"/>
                <w:lang w:eastAsia="zh-CN"/>
              </w:rPr>
            </w:pPr>
            <w:r w:rsidRPr="0031685E">
              <w:rPr>
                <w:sz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792FF0A"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D4EEDDB" w14:textId="77777777" w:rsidR="00123497" w:rsidRPr="0031685E" w:rsidRDefault="00123497" w:rsidP="00AB0B67">
            <w:pPr>
              <w:pStyle w:val="Tabletext"/>
              <w:jc w:val="center"/>
              <w:rPr>
                <w:sz w:val="18"/>
                <w:lang w:eastAsia="zh-CN"/>
              </w:rPr>
            </w:pPr>
            <w:r w:rsidRPr="0031685E">
              <w:rPr>
                <w:color w:val="000000"/>
                <w:sz w:val="18"/>
                <w:szCs w:val="18"/>
                <w:lang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5807F8D9" w14:textId="77777777" w:rsidR="00123497" w:rsidRPr="0031685E" w:rsidRDefault="00123497" w:rsidP="00AB0B67">
            <w:pPr>
              <w:pStyle w:val="Tabletext"/>
              <w:jc w:val="center"/>
              <w:rPr>
                <w:sz w:val="18"/>
                <w:lang w:eastAsia="zh-CN"/>
              </w:rPr>
            </w:pPr>
            <w:r w:rsidRPr="0031685E">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4E27446" w14:textId="77777777" w:rsidR="00123497" w:rsidRPr="0031685E" w:rsidRDefault="00123497" w:rsidP="00AB0B67">
            <w:pPr>
              <w:pStyle w:val="Tabletext"/>
              <w:jc w:val="center"/>
              <w:rPr>
                <w:sz w:val="18"/>
                <w:lang w:eastAsia="zh-CN"/>
              </w:rPr>
            </w:pPr>
            <w:r w:rsidRPr="0031685E">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E937A4C"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AC7796C" w14:textId="77777777" w:rsidR="00123497" w:rsidRPr="0031685E" w:rsidRDefault="00123497" w:rsidP="00AB0B67">
            <w:pPr>
              <w:pStyle w:val="Tabletext"/>
              <w:jc w:val="center"/>
              <w:rPr>
                <w:sz w:val="18"/>
                <w:lang w:eastAsia="zh-CN"/>
              </w:rPr>
            </w:pPr>
            <w:r w:rsidRPr="0031685E">
              <w:rPr>
                <w:color w:val="000000"/>
                <w:sz w:val="18"/>
                <w:szCs w:val="18"/>
                <w:lang w:eastAsia="zh-CN"/>
              </w:rPr>
              <w:t>360</w:t>
            </w:r>
          </w:p>
        </w:tc>
      </w:tr>
      <w:tr w:rsidR="00123497" w:rsidRPr="0031685E" w14:paraId="4DB4C1C1"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25B794F" w14:textId="77777777" w:rsidR="00123497" w:rsidRPr="0031685E" w:rsidRDefault="00123497" w:rsidP="00AB0B67">
            <w:pPr>
              <w:pStyle w:val="Tabletext"/>
              <w:rPr>
                <w:sz w:val="18"/>
                <w:lang w:eastAsia="zh-CN"/>
              </w:rPr>
            </w:pPr>
            <w:r w:rsidRPr="0031685E">
              <w:rPr>
                <w:sz w:val="18"/>
                <w:lang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3A49C53C" w14:textId="77777777" w:rsidR="00123497" w:rsidRPr="0031685E" w:rsidRDefault="00123497" w:rsidP="00AB0B67">
            <w:pPr>
              <w:pStyle w:val="Tabletext"/>
              <w:jc w:val="center"/>
              <w:rPr>
                <w:sz w:val="18"/>
                <w:lang w:eastAsia="zh-CN"/>
              </w:rPr>
            </w:pPr>
            <w:r w:rsidRPr="0031685E">
              <w:rPr>
                <w:sz w:val="18"/>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3B205A40" w14:textId="77777777" w:rsidR="00123497" w:rsidRPr="0031685E" w:rsidRDefault="00123497" w:rsidP="00AB0B67">
            <w:pPr>
              <w:pStyle w:val="Tabletext"/>
              <w:jc w:val="center"/>
              <w:rPr>
                <w:sz w:val="18"/>
                <w:lang w:eastAsia="zh-CN"/>
              </w:rPr>
            </w:pPr>
            <w:r w:rsidRPr="0031685E">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3331FB7" w14:textId="77777777" w:rsidR="00123497" w:rsidRPr="0031685E" w:rsidRDefault="00123497" w:rsidP="00AB0B67">
            <w:pPr>
              <w:pStyle w:val="Tabletext"/>
              <w:jc w:val="center"/>
              <w:rPr>
                <w:sz w:val="18"/>
                <w:lang w:eastAsia="zh-CN"/>
              </w:rPr>
            </w:pPr>
            <w:r w:rsidRPr="0031685E">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B54A0D9" w14:textId="77777777" w:rsidR="00123497" w:rsidRPr="0031685E" w:rsidRDefault="00123497" w:rsidP="00AB0B67">
            <w:pPr>
              <w:pStyle w:val="Tabletext"/>
              <w:jc w:val="center"/>
              <w:rPr>
                <w:sz w:val="18"/>
                <w:lang w:eastAsia="zh-CN"/>
              </w:rPr>
            </w:pPr>
            <w:r w:rsidRPr="0031685E">
              <w:rPr>
                <w:sz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8AB77DA"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521C9ED" w14:textId="77777777" w:rsidR="00123497" w:rsidRPr="0031685E" w:rsidRDefault="00123497" w:rsidP="00AB0B67">
            <w:pPr>
              <w:pStyle w:val="Tabletext"/>
              <w:jc w:val="center"/>
              <w:rPr>
                <w:sz w:val="18"/>
                <w:lang w:eastAsia="zh-CN"/>
              </w:rPr>
            </w:pPr>
            <w:r w:rsidRPr="0031685E">
              <w:rPr>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C4C59DF"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8209282"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4A15E8A" w14:textId="77777777" w:rsidR="00123497" w:rsidRPr="0031685E" w:rsidRDefault="00123497" w:rsidP="00AB0B67">
            <w:pPr>
              <w:pStyle w:val="Tabletext"/>
              <w:jc w:val="center"/>
              <w:rPr>
                <w:sz w:val="18"/>
                <w:lang w:eastAsia="zh-CN"/>
              </w:rPr>
            </w:pPr>
            <w:r w:rsidRPr="0031685E">
              <w:rPr>
                <w:color w:val="000000"/>
                <w:sz w:val="18"/>
                <w:szCs w:val="18"/>
                <w:lang w:eastAsia="zh-CN"/>
              </w:rPr>
              <w:t>variable - 45</w:t>
            </w:r>
          </w:p>
        </w:tc>
      </w:tr>
      <w:tr w:rsidR="00123497" w:rsidRPr="0031685E" w14:paraId="45567F41"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A79D8FD" w14:textId="77777777" w:rsidR="00123497" w:rsidRPr="0031685E" w:rsidRDefault="00123497" w:rsidP="00AB0B67">
            <w:pPr>
              <w:pStyle w:val="Tabletext"/>
              <w:rPr>
                <w:sz w:val="18"/>
                <w:lang w:eastAsia="zh-CN"/>
              </w:rPr>
            </w:pPr>
            <w:r w:rsidRPr="0031685E">
              <w:rPr>
                <w:sz w:val="18"/>
                <w:lang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1F862D84" w14:textId="77777777" w:rsidR="00123497" w:rsidRPr="0031685E" w:rsidRDefault="00123497" w:rsidP="00AB0B67">
            <w:pPr>
              <w:pStyle w:val="Tabletext"/>
              <w:jc w:val="center"/>
              <w:rPr>
                <w:sz w:val="18"/>
                <w:lang w:eastAsia="zh-CN"/>
              </w:rPr>
            </w:pPr>
            <w:r w:rsidRPr="0031685E">
              <w:rPr>
                <w:sz w:val="18"/>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798CDEFE" w14:textId="77777777" w:rsidR="00123497" w:rsidRPr="0031685E" w:rsidRDefault="00123497" w:rsidP="00AB0B67">
            <w:pPr>
              <w:pStyle w:val="Tabletext"/>
              <w:jc w:val="center"/>
              <w:rPr>
                <w:sz w:val="18"/>
                <w:lang w:eastAsia="zh-CN"/>
              </w:rPr>
            </w:pPr>
            <w:r w:rsidRPr="0031685E">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C539F66" w14:textId="77777777" w:rsidR="00123497" w:rsidRPr="0031685E" w:rsidRDefault="00123497" w:rsidP="00AB0B67">
            <w:pPr>
              <w:pStyle w:val="Tabletext"/>
              <w:jc w:val="center"/>
              <w:rPr>
                <w:color w:val="000000"/>
                <w:sz w:val="18"/>
                <w:szCs w:val="18"/>
                <w:lang w:eastAsia="zh-CN"/>
              </w:rPr>
            </w:pPr>
            <w:r w:rsidRPr="0031685E">
              <w:rPr>
                <w:sz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F16DFE7"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B985E35" w14:textId="77777777" w:rsidR="00123497" w:rsidRPr="0031685E" w:rsidRDefault="00123497" w:rsidP="00AB0B67">
            <w:pPr>
              <w:pStyle w:val="Tabletext"/>
              <w:jc w:val="center"/>
              <w:rPr>
                <w:sz w:val="18"/>
                <w:lang w:eastAsia="zh-CN"/>
              </w:rPr>
            </w:pPr>
            <w:r w:rsidRPr="0031685E">
              <w:rPr>
                <w:color w:val="000000"/>
                <w:sz w:val="18"/>
                <w:szCs w:val="18"/>
                <w:lang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2F63076C"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2090DB" w14:textId="77777777" w:rsidR="00123497" w:rsidRPr="0031685E" w:rsidRDefault="00123497" w:rsidP="00AB0B67">
            <w:pPr>
              <w:pStyle w:val="Tabletext"/>
              <w:jc w:val="center"/>
              <w:rPr>
                <w:sz w:val="18"/>
                <w:lang w:eastAsia="zh-CN"/>
              </w:rPr>
            </w:pPr>
            <w:r w:rsidRPr="0031685E">
              <w:rPr>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4D61D422"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3D140D7E"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r>
      <w:tr w:rsidR="00123497" w:rsidRPr="0031685E" w14:paraId="2E682018"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25CAA58" w14:textId="77777777" w:rsidR="00123497" w:rsidRPr="0031685E" w:rsidRDefault="00123497" w:rsidP="00AB0B67">
            <w:pPr>
              <w:pStyle w:val="Tabletext"/>
              <w:rPr>
                <w:sz w:val="18"/>
                <w:lang w:eastAsia="zh-CN"/>
              </w:rPr>
            </w:pPr>
            <w:r w:rsidRPr="0031685E">
              <w:rPr>
                <w:sz w:val="18"/>
                <w:lang w:eastAsia="zh-CN"/>
              </w:rPr>
              <w:t>Antenna side</w:t>
            </w:r>
            <w:r w:rsidRPr="0031685E">
              <w:rPr>
                <w:sz w:val="18"/>
                <w:lang w:eastAsia="zh-CN"/>
              </w:rPr>
              <w:noBreakHyphen/>
              <w:t>lobe (SL) levels (1</w:t>
            </w:r>
            <w:r w:rsidRPr="0031685E">
              <w:rPr>
                <w:sz w:val="18"/>
                <w:vertAlign w:val="superscript"/>
                <w:lang w:eastAsia="zh-CN"/>
              </w:rPr>
              <w:t>st</w:t>
            </w:r>
            <w:r w:rsidRPr="0031685E">
              <w:rPr>
                <w:sz w:val="18"/>
                <w:lang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57FFC19E" w14:textId="77777777" w:rsidR="00123497" w:rsidRPr="0031685E" w:rsidRDefault="00123497" w:rsidP="00AB0B67">
            <w:pPr>
              <w:pStyle w:val="Tabletext"/>
              <w:jc w:val="center"/>
              <w:rPr>
                <w:sz w:val="18"/>
                <w:lang w:eastAsia="zh-CN"/>
              </w:rPr>
            </w:pPr>
            <w:r w:rsidRPr="0031685E">
              <w:rPr>
                <w:sz w:val="18"/>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9B3A777" w14:textId="77777777" w:rsidR="00123497" w:rsidRPr="0031685E" w:rsidRDefault="00123497" w:rsidP="00AB0B67">
            <w:pPr>
              <w:pStyle w:val="Tabletext"/>
              <w:jc w:val="center"/>
              <w:rPr>
                <w:sz w:val="18"/>
                <w:lang w:eastAsia="zh-CN"/>
              </w:rPr>
            </w:pPr>
            <w:r w:rsidRPr="0031685E">
              <w:rPr>
                <w:sz w:val="18"/>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4C2C2445" w14:textId="77777777" w:rsidR="00123497" w:rsidRPr="0031685E" w:rsidRDefault="00123497" w:rsidP="00AB0B67">
            <w:pPr>
              <w:pStyle w:val="Tabletext"/>
              <w:jc w:val="center"/>
              <w:rPr>
                <w:color w:val="000000"/>
                <w:sz w:val="18"/>
                <w:szCs w:val="18"/>
                <w:lang w:eastAsia="zh-CN"/>
              </w:rPr>
            </w:pPr>
            <w:r w:rsidRPr="0031685E">
              <w:rPr>
                <w:sz w:val="18"/>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54785311"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27179183"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4E361C5D" w14:textId="77777777" w:rsidR="00123497" w:rsidRPr="0031685E" w:rsidRDefault="00123497" w:rsidP="00AB0B67">
            <w:pPr>
              <w:pStyle w:val="Tabletext"/>
              <w:jc w:val="center"/>
              <w:rPr>
                <w:sz w:val="18"/>
                <w:lang w:eastAsia="zh-CN"/>
              </w:rPr>
            </w:pPr>
            <w:r w:rsidRPr="0031685E">
              <w:rPr>
                <w:sz w:val="18"/>
                <w:lang w:eastAsia="zh-CN"/>
              </w:rPr>
              <w:t>–</w:t>
            </w:r>
            <w:r w:rsidRPr="0031685E">
              <w:rPr>
                <w:color w:val="000000"/>
                <w:sz w:val="18"/>
                <w:szCs w:val="18"/>
                <w:lang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0CEB0A75" w14:textId="77777777" w:rsidR="00123497" w:rsidRPr="0031685E" w:rsidRDefault="00123497" w:rsidP="00AB0B67">
            <w:pPr>
              <w:pStyle w:val="Tabletext"/>
              <w:jc w:val="center"/>
              <w:rPr>
                <w:sz w:val="18"/>
                <w:lang w:eastAsia="zh-CN"/>
              </w:rPr>
            </w:pPr>
            <w:r w:rsidRPr="0031685E">
              <w:rPr>
                <w:sz w:val="18"/>
                <w:lang w:eastAsia="zh-CN"/>
              </w:rPr>
              <w:t>–</w:t>
            </w:r>
            <w:r w:rsidRPr="0031685E">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FFCE8D8" w14:textId="77777777" w:rsidR="00123497" w:rsidRPr="0031685E" w:rsidRDefault="00123497" w:rsidP="00AB0B67">
            <w:pPr>
              <w:pStyle w:val="Tabletext"/>
              <w:jc w:val="center"/>
              <w:rPr>
                <w:color w:val="000000"/>
                <w:sz w:val="18"/>
                <w:szCs w:val="18"/>
                <w:lang w:eastAsia="zh-CN"/>
              </w:rPr>
            </w:pPr>
            <w:r w:rsidRPr="0031685E">
              <w:rPr>
                <w:sz w:val="18"/>
                <w:lang w:eastAsia="zh-CN"/>
              </w:rPr>
              <w:t>–</w:t>
            </w:r>
            <w:r w:rsidRPr="0031685E">
              <w:rPr>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47D851B" w14:textId="77777777" w:rsidR="00123497" w:rsidRPr="0031685E" w:rsidRDefault="00123497" w:rsidP="00AB0B67">
            <w:pPr>
              <w:pStyle w:val="Tabletext"/>
              <w:jc w:val="center"/>
              <w:rPr>
                <w:sz w:val="18"/>
                <w:lang w:eastAsia="zh-CN"/>
              </w:rPr>
            </w:pPr>
            <w:r w:rsidRPr="0031685E">
              <w:rPr>
                <w:sz w:val="18"/>
                <w:lang w:eastAsia="zh-CN"/>
              </w:rPr>
              <w:t>–</w:t>
            </w:r>
            <w:r w:rsidRPr="0031685E">
              <w:rPr>
                <w:color w:val="000000"/>
                <w:sz w:val="18"/>
                <w:szCs w:val="18"/>
                <w:lang w:eastAsia="zh-CN"/>
              </w:rPr>
              <w:t>22</w:t>
            </w:r>
          </w:p>
        </w:tc>
      </w:tr>
      <w:tr w:rsidR="00123497" w:rsidRPr="0031685E" w14:paraId="3CA3B103"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BA416E7" w14:textId="77777777" w:rsidR="00123497" w:rsidRPr="0031685E" w:rsidRDefault="00123497" w:rsidP="00AB0B67">
            <w:pPr>
              <w:pStyle w:val="Tabletext"/>
              <w:rPr>
                <w:sz w:val="18"/>
                <w:lang w:eastAsia="zh-CN"/>
              </w:rPr>
            </w:pPr>
            <w:r w:rsidRPr="0031685E">
              <w:rPr>
                <w:sz w:val="18"/>
                <w:lang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110F8220" w14:textId="77777777" w:rsidR="00123497" w:rsidRPr="0031685E" w:rsidRDefault="00123497" w:rsidP="00AB0B67">
            <w:pPr>
              <w:pStyle w:val="Tabletext"/>
              <w:jc w:val="center"/>
              <w:rPr>
                <w:sz w:val="18"/>
                <w:lang w:eastAsia="zh-CN"/>
              </w:rPr>
            </w:pPr>
            <w:r w:rsidRPr="0031685E">
              <w:rPr>
                <w:sz w:val="18"/>
                <w:lang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1AFFAFD0" w14:textId="77777777" w:rsidR="00123497" w:rsidRPr="0031685E" w:rsidRDefault="00123497" w:rsidP="00AB0B67">
            <w:pPr>
              <w:pStyle w:val="Tabletext"/>
              <w:jc w:val="center"/>
              <w:rPr>
                <w:sz w:val="18"/>
                <w:lang w:eastAsia="zh-CN"/>
              </w:rPr>
            </w:pPr>
            <w:r w:rsidRPr="0031685E">
              <w:rPr>
                <w:sz w:val="18"/>
                <w:lang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5E087C27" w14:textId="77777777" w:rsidR="00123497" w:rsidRPr="0031685E" w:rsidRDefault="00123497" w:rsidP="00AB0B67">
            <w:pPr>
              <w:pStyle w:val="Tabletext"/>
              <w:jc w:val="center"/>
              <w:rPr>
                <w:color w:val="000000"/>
                <w:sz w:val="18"/>
                <w:szCs w:val="18"/>
                <w:lang w:eastAsia="zh-CN"/>
              </w:rPr>
            </w:pPr>
            <w:r w:rsidRPr="0031685E">
              <w:rPr>
                <w:sz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68FC9D9"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53F4FF7" w14:textId="77777777" w:rsidR="00123497" w:rsidRPr="0031685E" w:rsidRDefault="00123497" w:rsidP="00AB0B67">
            <w:pPr>
              <w:pStyle w:val="Tabletext"/>
              <w:jc w:val="center"/>
              <w:rPr>
                <w:sz w:val="18"/>
                <w:lang w:eastAsia="zh-CN"/>
              </w:rPr>
            </w:pPr>
            <w:r w:rsidRPr="0031685E">
              <w:rPr>
                <w:color w:val="000000"/>
                <w:sz w:val="18"/>
                <w:szCs w:val="18"/>
                <w:lang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78EB912A"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02D01AE"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9A628C8"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6775FD1"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r>
      <w:tr w:rsidR="00123497" w:rsidRPr="0031685E" w14:paraId="7E2165CE"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ECAA2FE" w14:textId="77777777" w:rsidR="00123497" w:rsidRPr="0031685E" w:rsidRDefault="00123497" w:rsidP="00AB0B67">
            <w:pPr>
              <w:pStyle w:val="Tabletext"/>
              <w:rPr>
                <w:sz w:val="18"/>
                <w:lang w:eastAsia="zh-CN"/>
              </w:rPr>
            </w:pPr>
            <w:r w:rsidRPr="0031685E">
              <w:rPr>
                <w:sz w:val="18"/>
                <w:lang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6EDBE17B" w14:textId="77777777" w:rsidR="00123497" w:rsidRPr="0031685E" w:rsidRDefault="00123497" w:rsidP="00AB0B67">
            <w:pPr>
              <w:pStyle w:val="Tabletext"/>
              <w:jc w:val="center"/>
              <w:rPr>
                <w:sz w:val="18"/>
                <w:lang w:eastAsia="zh-CN"/>
              </w:rPr>
            </w:pPr>
            <w:r w:rsidRPr="0031685E">
              <w:rPr>
                <w:sz w:val="18"/>
                <w:lang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04662B97" w14:textId="77777777" w:rsidR="00123497" w:rsidRPr="0031685E" w:rsidRDefault="00123497" w:rsidP="00AB0B67">
            <w:pPr>
              <w:pStyle w:val="Tabletext"/>
              <w:jc w:val="center"/>
              <w:rPr>
                <w:sz w:val="18"/>
                <w:lang w:eastAsia="zh-CN"/>
              </w:rPr>
            </w:pPr>
            <w:r w:rsidRPr="0031685E">
              <w:rPr>
                <w:sz w:val="18"/>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5EA2F5BA" w14:textId="77777777" w:rsidR="00123497" w:rsidRPr="0031685E" w:rsidRDefault="00123497" w:rsidP="00AB0B67">
            <w:pPr>
              <w:pStyle w:val="Tabletext"/>
              <w:jc w:val="center"/>
              <w:rPr>
                <w:color w:val="000000"/>
                <w:sz w:val="18"/>
                <w:szCs w:val="18"/>
                <w:lang w:eastAsia="zh-CN"/>
              </w:rPr>
            </w:pPr>
            <w:r w:rsidRPr="0031685E">
              <w:rPr>
                <w:sz w:val="18"/>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CB9D16A" w14:textId="77777777" w:rsidR="00123497" w:rsidRPr="0031685E" w:rsidRDefault="00123497" w:rsidP="00AB0B67">
            <w:pPr>
              <w:pStyle w:val="Tabletext"/>
              <w:jc w:val="center"/>
              <w:rPr>
                <w:sz w:val="18"/>
                <w:lang w:eastAsia="zh-CN"/>
              </w:rPr>
            </w:pPr>
            <w:r w:rsidRPr="0031685E">
              <w:rPr>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FA3981C" w14:textId="77777777" w:rsidR="00123497" w:rsidRPr="0031685E" w:rsidRDefault="00123497" w:rsidP="00AB0B67">
            <w:pPr>
              <w:pStyle w:val="Tabletext"/>
              <w:jc w:val="center"/>
              <w:rPr>
                <w:sz w:val="18"/>
                <w:lang w:eastAsia="zh-CN"/>
              </w:rPr>
            </w:pPr>
            <w:r w:rsidRPr="0031685E">
              <w:rPr>
                <w:color w:val="000000"/>
                <w:sz w:val="18"/>
                <w:szCs w:val="18"/>
                <w:lang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720F6ABF" w14:textId="77777777" w:rsidR="00123497" w:rsidRPr="0031685E" w:rsidRDefault="00123497" w:rsidP="00AB0B67">
            <w:pPr>
              <w:pStyle w:val="Tabletext"/>
              <w:jc w:val="center"/>
              <w:rPr>
                <w:sz w:val="18"/>
                <w:lang w:eastAsia="zh-CN"/>
              </w:rPr>
            </w:pPr>
            <w:r w:rsidRPr="0031685E">
              <w:rPr>
                <w:color w:val="000000"/>
                <w:sz w:val="18"/>
                <w:szCs w:val="18"/>
                <w:lang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547F15E6" w14:textId="77777777" w:rsidR="00123497" w:rsidRPr="0031685E" w:rsidRDefault="00123497" w:rsidP="00AB0B67">
            <w:pPr>
              <w:pStyle w:val="Tabletext"/>
              <w:jc w:val="center"/>
              <w:rPr>
                <w:sz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A7803C7" w14:textId="77777777" w:rsidR="00123497" w:rsidRPr="0031685E" w:rsidRDefault="00123497" w:rsidP="00AB0B67">
            <w:pPr>
              <w:pStyle w:val="Tabletext"/>
              <w:jc w:val="center"/>
              <w:rPr>
                <w:color w:val="000000"/>
                <w:sz w:val="18"/>
                <w:szCs w:val="18"/>
                <w:lang w:eastAsia="zh-CN"/>
              </w:rPr>
            </w:pPr>
            <w:r w:rsidRPr="0031685E">
              <w:rPr>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935C05C" w14:textId="77777777" w:rsidR="00123497" w:rsidRPr="0031685E" w:rsidRDefault="00123497" w:rsidP="00AB0B67">
            <w:pPr>
              <w:pStyle w:val="Tabletext"/>
              <w:jc w:val="center"/>
              <w:rPr>
                <w:sz w:val="18"/>
                <w:lang w:eastAsia="zh-CN"/>
              </w:rPr>
            </w:pPr>
            <w:r w:rsidRPr="0031685E">
              <w:rPr>
                <w:color w:val="000000"/>
                <w:sz w:val="18"/>
                <w:szCs w:val="18"/>
                <w:lang w:eastAsia="zh-CN"/>
              </w:rPr>
              <w:t>20</w:t>
            </w:r>
          </w:p>
        </w:tc>
      </w:tr>
      <w:tr w:rsidR="00123497" w:rsidRPr="0031685E" w14:paraId="3113E24E"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24B8E9D" w14:textId="77777777" w:rsidR="00123497" w:rsidRPr="0031685E" w:rsidRDefault="00123497" w:rsidP="00AB0B67">
            <w:pPr>
              <w:pStyle w:val="Tabletext"/>
              <w:rPr>
                <w:sz w:val="18"/>
                <w:lang w:eastAsia="zh-CN"/>
              </w:rPr>
            </w:pPr>
            <w:r w:rsidRPr="0031685E">
              <w:rPr>
                <w:sz w:val="18"/>
                <w:lang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07AB03C4" w14:textId="77777777" w:rsidR="00123497" w:rsidRPr="0031685E" w:rsidRDefault="00123497" w:rsidP="00AB0B67">
            <w:pPr>
              <w:pStyle w:val="Tabletext"/>
              <w:jc w:val="center"/>
              <w:rPr>
                <w:sz w:val="18"/>
                <w:lang w:eastAsia="zh-CN"/>
              </w:rPr>
            </w:pPr>
            <w:r w:rsidRPr="0031685E">
              <w:rPr>
                <w:sz w:val="18"/>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46BC2ACD" w14:textId="77777777" w:rsidR="00123497" w:rsidRPr="0031685E" w:rsidRDefault="00123497" w:rsidP="00AB0B67">
            <w:pPr>
              <w:pStyle w:val="Tabletext"/>
              <w:jc w:val="center"/>
              <w:rPr>
                <w:sz w:val="18"/>
                <w:lang w:eastAsia="zh-CN"/>
              </w:rPr>
            </w:pPr>
            <w:r w:rsidRPr="0031685E">
              <w:rPr>
                <w:sz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3BC2E7F2" w14:textId="77777777" w:rsidR="00123497" w:rsidRPr="0031685E" w:rsidRDefault="00123497" w:rsidP="00AB0B67">
            <w:pPr>
              <w:pStyle w:val="Tabletext"/>
              <w:jc w:val="center"/>
              <w:rPr>
                <w:color w:val="000000"/>
                <w:sz w:val="18"/>
                <w:szCs w:val="18"/>
                <w:lang w:eastAsia="zh-CN"/>
              </w:rPr>
            </w:pPr>
            <w:r w:rsidRPr="0031685E">
              <w:rPr>
                <w:sz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3F48F0DA" w14:textId="77777777" w:rsidR="00123497" w:rsidRPr="0031685E" w:rsidRDefault="00123497" w:rsidP="00AB0B67">
            <w:pPr>
              <w:pStyle w:val="Tabletext"/>
              <w:jc w:val="center"/>
              <w:rPr>
                <w:sz w:val="18"/>
                <w:lang w:eastAsia="zh-CN"/>
              </w:rPr>
            </w:pPr>
            <w:r w:rsidRPr="0031685E">
              <w:rPr>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C4CAF0A" w14:textId="77777777" w:rsidR="00123497" w:rsidRPr="0031685E" w:rsidRDefault="00123497" w:rsidP="00AB0B67">
            <w:pPr>
              <w:pStyle w:val="Tabletext"/>
              <w:jc w:val="center"/>
              <w:rPr>
                <w:sz w:val="18"/>
                <w:lang w:eastAsia="zh-CN"/>
              </w:rPr>
            </w:pPr>
            <w:r w:rsidRPr="0031685E">
              <w:rPr>
                <w:color w:val="000000"/>
                <w:sz w:val="18"/>
                <w:szCs w:val="18"/>
                <w:lang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54E3F649" w14:textId="77777777" w:rsidR="00123497" w:rsidRPr="0031685E" w:rsidRDefault="00123497" w:rsidP="00AB0B67">
            <w:pPr>
              <w:pStyle w:val="Tabletext"/>
              <w:jc w:val="center"/>
              <w:rPr>
                <w:sz w:val="18"/>
                <w:lang w:eastAsia="zh-CN"/>
              </w:rPr>
            </w:pPr>
            <w:r w:rsidRPr="0031685E">
              <w:rPr>
                <w:color w:val="000000"/>
                <w:sz w:val="18"/>
                <w:szCs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486C3ED6" w14:textId="77777777" w:rsidR="00123497" w:rsidRPr="0031685E" w:rsidRDefault="00123497" w:rsidP="00AB0B67">
            <w:pPr>
              <w:pStyle w:val="Tabletext"/>
              <w:jc w:val="center"/>
              <w:rPr>
                <w:sz w:val="18"/>
                <w:lang w:eastAsia="zh-CN"/>
              </w:rPr>
            </w:pPr>
            <w:r w:rsidRPr="0031685E">
              <w:rPr>
                <w:sz w:val="18"/>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7BB37C4B" w14:textId="77777777" w:rsidR="00123497" w:rsidRPr="0031685E" w:rsidRDefault="00123497" w:rsidP="00AB0B67">
            <w:pPr>
              <w:pStyle w:val="Tabletext"/>
              <w:jc w:val="center"/>
              <w:rPr>
                <w:color w:val="000000"/>
                <w:sz w:val="18"/>
                <w:szCs w:val="18"/>
                <w:lang w:eastAsia="zh-CN"/>
              </w:rPr>
            </w:pPr>
            <w:r w:rsidRPr="0031685E">
              <w:rPr>
                <w:sz w:val="18"/>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2FB4404F" w14:textId="77777777" w:rsidR="00123497" w:rsidRPr="0031685E" w:rsidRDefault="00123497" w:rsidP="00AB0B67">
            <w:pPr>
              <w:pStyle w:val="Tabletext"/>
              <w:jc w:val="center"/>
              <w:rPr>
                <w:sz w:val="18"/>
                <w:lang w:eastAsia="zh-CN"/>
              </w:rPr>
            </w:pPr>
            <w:r w:rsidRPr="0031685E">
              <w:rPr>
                <w:color w:val="000000"/>
                <w:sz w:val="18"/>
                <w:szCs w:val="18"/>
                <w:lang w:eastAsia="zh-CN"/>
              </w:rPr>
              <w:t>2.3</w:t>
            </w:r>
          </w:p>
        </w:tc>
      </w:tr>
      <w:tr w:rsidR="00123497" w:rsidRPr="0031685E" w14:paraId="22B05B04" w14:textId="77777777" w:rsidTr="00123497">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2DD8860" w14:textId="77777777" w:rsidR="00123497" w:rsidRPr="0031685E" w:rsidRDefault="00123497" w:rsidP="00AB0B67">
            <w:pPr>
              <w:pStyle w:val="Tabletext"/>
              <w:rPr>
                <w:sz w:val="18"/>
                <w:lang w:eastAsia="zh-CN"/>
              </w:rPr>
            </w:pPr>
            <w:r w:rsidRPr="0031685E">
              <w:rPr>
                <w:sz w:val="18"/>
                <w:lang w:eastAsia="zh-CN"/>
              </w:rPr>
              <w:t xml:space="preserve">Minimum </w:t>
            </w:r>
            <w:proofErr w:type="spellStart"/>
            <w:r w:rsidRPr="0031685E">
              <w:rPr>
                <w:sz w:val="18"/>
                <w:lang w:eastAsia="zh-CN"/>
              </w:rPr>
              <w:t>discernable</w:t>
            </w:r>
            <w:proofErr w:type="spellEnd"/>
            <w:r w:rsidRPr="0031685E">
              <w:rPr>
                <w:sz w:val="18"/>
                <w:lang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67C5B3FF" w14:textId="77777777" w:rsidR="00123497" w:rsidRPr="0031685E" w:rsidRDefault="00123497" w:rsidP="00AB0B67">
            <w:pPr>
              <w:pStyle w:val="Tabletext"/>
              <w:jc w:val="center"/>
              <w:rPr>
                <w:sz w:val="18"/>
                <w:lang w:eastAsia="zh-CN"/>
              </w:rPr>
            </w:pPr>
            <w:r w:rsidRPr="0031685E">
              <w:rPr>
                <w:sz w:val="18"/>
                <w:lang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269737C6" w14:textId="77777777" w:rsidR="00123497" w:rsidRPr="0031685E" w:rsidRDefault="00123497" w:rsidP="00AB0B67">
            <w:pPr>
              <w:pStyle w:val="Tabletext"/>
              <w:jc w:val="center"/>
              <w:rPr>
                <w:sz w:val="18"/>
                <w:lang w:eastAsia="zh-CN"/>
              </w:rPr>
            </w:pPr>
            <w:r w:rsidRPr="0031685E">
              <w:rPr>
                <w:sz w:val="18"/>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12435D41" w14:textId="77777777" w:rsidR="00123497" w:rsidRPr="0031685E" w:rsidRDefault="00123497" w:rsidP="00AB0B67">
            <w:pPr>
              <w:pStyle w:val="Tabletext"/>
              <w:jc w:val="center"/>
              <w:rPr>
                <w:sz w:val="18"/>
                <w:lang w:eastAsia="zh-CN"/>
              </w:rPr>
            </w:pPr>
            <w:r w:rsidRPr="0031685E">
              <w:rPr>
                <w:sz w:val="18"/>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3D5D548A" w14:textId="77777777" w:rsidR="00123497" w:rsidRPr="0031685E" w:rsidRDefault="00123497" w:rsidP="00AB0B67">
            <w:pPr>
              <w:pStyle w:val="Tabletext"/>
              <w:jc w:val="center"/>
              <w:rPr>
                <w:sz w:val="18"/>
                <w:lang w:eastAsia="zh-CN"/>
              </w:rPr>
            </w:pPr>
            <w:r w:rsidRPr="0031685E">
              <w:rPr>
                <w:sz w:val="18"/>
                <w:lang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40810860" w14:textId="77777777" w:rsidR="00123497" w:rsidRPr="0031685E" w:rsidRDefault="00123497" w:rsidP="00AB0B67">
            <w:pPr>
              <w:pStyle w:val="Tabletext"/>
              <w:jc w:val="center"/>
              <w:rPr>
                <w:sz w:val="18"/>
                <w:lang w:eastAsia="zh-CN"/>
              </w:rPr>
            </w:pPr>
            <w:r w:rsidRPr="0031685E">
              <w:rPr>
                <w:sz w:val="18"/>
                <w:lang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312B2756" w14:textId="77777777" w:rsidR="00123497" w:rsidRPr="0031685E" w:rsidRDefault="00123497" w:rsidP="00AB0B67">
            <w:pPr>
              <w:pStyle w:val="Tabletext"/>
              <w:jc w:val="center"/>
              <w:rPr>
                <w:sz w:val="18"/>
                <w:lang w:eastAsia="zh-CN"/>
              </w:rPr>
            </w:pPr>
            <w:r w:rsidRPr="0031685E">
              <w:rPr>
                <w:sz w:val="18"/>
                <w:lang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5F90EDA0" w14:textId="77777777" w:rsidR="00123497" w:rsidRPr="0031685E" w:rsidRDefault="00123497" w:rsidP="00AB0B67">
            <w:pPr>
              <w:pStyle w:val="Tabletext"/>
              <w:jc w:val="center"/>
              <w:rPr>
                <w:sz w:val="18"/>
                <w:lang w:eastAsia="zh-CN"/>
              </w:rPr>
            </w:pPr>
            <w:r w:rsidRPr="0031685E">
              <w:rPr>
                <w:sz w:val="18"/>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55F8F5BB" w14:textId="77777777" w:rsidR="00123497" w:rsidRPr="0031685E" w:rsidRDefault="00123497" w:rsidP="00AB0B67">
            <w:pPr>
              <w:pStyle w:val="Tabletext"/>
              <w:jc w:val="center"/>
              <w:rPr>
                <w:sz w:val="18"/>
                <w:lang w:eastAsia="zh-CN"/>
              </w:rPr>
            </w:pPr>
            <w:r w:rsidRPr="0031685E">
              <w:rPr>
                <w:sz w:val="18"/>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AF7E245" w14:textId="77777777" w:rsidR="00123497" w:rsidRPr="0031685E" w:rsidRDefault="00123497" w:rsidP="00AB0B67">
            <w:pPr>
              <w:pStyle w:val="Tabletext"/>
              <w:jc w:val="center"/>
              <w:rPr>
                <w:sz w:val="18"/>
                <w:lang w:eastAsia="zh-CN"/>
              </w:rPr>
            </w:pPr>
            <w:r w:rsidRPr="0031685E">
              <w:rPr>
                <w:sz w:val="18"/>
                <w:lang w:eastAsia="zh-CN"/>
              </w:rPr>
              <w:t>–112</w:t>
            </w:r>
          </w:p>
        </w:tc>
      </w:tr>
    </w:tbl>
    <w:p w14:paraId="62A07C25" w14:textId="77777777" w:rsidR="00123497" w:rsidRPr="0031685E" w:rsidRDefault="00123497" w:rsidP="00123497">
      <w:pPr>
        <w:rPr>
          <w:rFonts w:eastAsia="Calibri"/>
          <w:sz w:val="20"/>
          <w:lang w:eastAsia="zh-CN"/>
        </w:rPr>
      </w:pPr>
    </w:p>
    <w:p w14:paraId="41C79386" w14:textId="77777777" w:rsidR="00123497" w:rsidRPr="0031685E" w:rsidRDefault="00123497" w:rsidP="00123497">
      <w:pPr>
        <w:tabs>
          <w:tab w:val="left" w:pos="794"/>
          <w:tab w:val="left" w:pos="1191"/>
          <w:tab w:val="left" w:pos="1588"/>
          <w:tab w:val="left" w:pos="1985"/>
        </w:tabs>
        <w:jc w:val="both"/>
      </w:pPr>
      <w:r w:rsidRPr="0031685E">
        <w:br w:type="page"/>
      </w:r>
    </w:p>
    <w:p w14:paraId="20734DBA" w14:textId="68AFAEC8" w:rsidR="00123497" w:rsidRPr="0031685E" w:rsidRDefault="00123497" w:rsidP="00DE64B4">
      <w:pPr>
        <w:pStyle w:val="TableNo"/>
        <w:rPr>
          <w:rFonts w:eastAsia="Calibri"/>
        </w:rPr>
      </w:pPr>
      <w:r w:rsidRPr="0031685E">
        <w:rPr>
          <w:rFonts w:eastAsia="Calibri"/>
        </w:rPr>
        <w:lastRenderedPageBreak/>
        <w:t>TABLE 2 (</w:t>
      </w:r>
      <w:r w:rsidR="00DE64B4" w:rsidRPr="0031685E">
        <w:rPr>
          <w:rFonts w:eastAsia="Calibri"/>
          <w:i/>
          <w:iCs/>
          <w:caps w:val="0"/>
        </w:rPr>
        <w:t>cont</w:t>
      </w:r>
      <w:r w:rsidRPr="0031685E">
        <w:rPr>
          <w:rFonts w:eastAsia="Calibri"/>
          <w:i/>
          <w:iCs/>
        </w:rPr>
        <w:t>.</w:t>
      </w:r>
      <w:r w:rsidRPr="0031685E">
        <w:rPr>
          <w:rFonts w:eastAsia="Calibri"/>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123497" w:rsidRPr="0031685E" w14:paraId="3E939548"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279AE71" w14:textId="77777777" w:rsidR="00123497" w:rsidRPr="0031685E" w:rsidRDefault="00123497" w:rsidP="00AB0B67">
            <w:pPr>
              <w:pStyle w:val="Tablehead"/>
              <w:rPr>
                <w:rFonts w:eastAsia="Calibri"/>
                <w:lang w:eastAsia="zh-CN"/>
              </w:rPr>
            </w:pPr>
            <w:r w:rsidRPr="0031685E">
              <w:rPr>
                <w:rFonts w:eastAsia="Calibri"/>
                <w:lang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1125DEAC" w14:textId="77777777" w:rsidR="00123497" w:rsidRPr="0031685E" w:rsidRDefault="00123497" w:rsidP="00AB0B67">
            <w:pPr>
              <w:pStyle w:val="Tablehead"/>
              <w:rPr>
                <w:rFonts w:eastAsia="Calibri"/>
                <w:lang w:eastAsia="zh-CN"/>
              </w:rPr>
            </w:pPr>
            <w:r w:rsidRPr="0031685E">
              <w:rPr>
                <w:rFonts w:eastAsia="Calibri"/>
                <w:lang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74DC3A1C" w14:textId="77777777" w:rsidR="00123497" w:rsidRPr="0031685E" w:rsidRDefault="00123497" w:rsidP="00AB0B67">
            <w:pPr>
              <w:pStyle w:val="Tablehead"/>
              <w:rPr>
                <w:rFonts w:eastAsia="Calibri"/>
                <w:lang w:eastAsia="zh-CN"/>
              </w:rPr>
            </w:pPr>
            <w:r w:rsidRPr="0031685E">
              <w:rPr>
                <w:rFonts w:eastAsia="Calibri"/>
                <w:caps/>
                <w:lang w:eastAsia="zh-CN"/>
              </w:rPr>
              <w:t>R</w:t>
            </w:r>
            <w:r w:rsidRPr="0031685E">
              <w:rPr>
                <w:rFonts w:eastAsia="Calibri"/>
                <w:lang w:eastAsia="zh-CN"/>
              </w:rPr>
              <w:t xml:space="preserve">adar </w:t>
            </w:r>
            <w:r w:rsidRPr="0031685E">
              <w:rPr>
                <w:rFonts w:eastAsia="Calibri"/>
                <w:caps/>
                <w:lang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3FAE3BE8" w14:textId="77777777" w:rsidR="00123497" w:rsidRPr="0031685E" w:rsidRDefault="00123497" w:rsidP="00AB0B67">
            <w:pPr>
              <w:pStyle w:val="Tablehead"/>
              <w:rPr>
                <w:rFonts w:eastAsia="Calibri"/>
                <w:lang w:eastAsia="zh-CN"/>
              </w:rPr>
            </w:pPr>
            <w:r w:rsidRPr="0031685E">
              <w:rPr>
                <w:rFonts w:eastAsia="Calibri"/>
                <w:lang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1A3D1750" w14:textId="77777777" w:rsidR="00123497" w:rsidRPr="0031685E" w:rsidRDefault="00123497" w:rsidP="00AB0B67">
            <w:pPr>
              <w:pStyle w:val="Tablehead"/>
              <w:rPr>
                <w:rFonts w:eastAsia="Calibri"/>
                <w:lang w:eastAsia="zh-CN"/>
              </w:rPr>
            </w:pPr>
            <w:r w:rsidRPr="0031685E">
              <w:rPr>
                <w:rFonts w:eastAsia="Calibri"/>
                <w:lang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34B41E59" w14:textId="407DE489" w:rsidR="00123497" w:rsidRPr="0031685E" w:rsidRDefault="00123497" w:rsidP="00AB0B67">
            <w:pPr>
              <w:pStyle w:val="Tablehead"/>
              <w:rPr>
                <w:rFonts w:eastAsia="Calibri"/>
                <w:lang w:eastAsia="zh-CN"/>
              </w:rPr>
            </w:pPr>
            <w:r w:rsidRPr="0031685E">
              <w:rPr>
                <w:rFonts w:eastAsia="Calibri"/>
                <w:lang w:eastAsia="zh-CN"/>
              </w:rPr>
              <w:t>Radar 19</w:t>
            </w:r>
          </w:p>
        </w:tc>
        <w:tc>
          <w:tcPr>
            <w:tcW w:w="1377" w:type="dxa"/>
            <w:tcBorders>
              <w:top w:val="single" w:sz="6" w:space="0" w:color="000000"/>
              <w:left w:val="single" w:sz="6" w:space="0" w:color="000000"/>
              <w:bottom w:val="single" w:sz="6" w:space="0" w:color="000000"/>
              <w:right w:val="single" w:sz="6" w:space="0" w:color="000000"/>
            </w:tcBorders>
            <w:hideMark/>
          </w:tcPr>
          <w:p w14:paraId="7CFCFE57" w14:textId="38B5378F" w:rsidR="00123497" w:rsidRPr="0031685E" w:rsidRDefault="00123497" w:rsidP="00AB0B67">
            <w:pPr>
              <w:pStyle w:val="Tablehead"/>
              <w:rPr>
                <w:rFonts w:eastAsia="Calibri"/>
                <w:lang w:eastAsia="zh-CN"/>
              </w:rPr>
            </w:pPr>
            <w:r w:rsidRPr="0031685E">
              <w:rPr>
                <w:rFonts w:eastAsia="Calibri"/>
                <w:lang w:eastAsia="zh-CN"/>
              </w:rPr>
              <w:t>Radar 20</w:t>
            </w:r>
          </w:p>
        </w:tc>
        <w:tc>
          <w:tcPr>
            <w:tcW w:w="1377" w:type="dxa"/>
            <w:tcBorders>
              <w:top w:val="single" w:sz="6" w:space="0" w:color="000000"/>
              <w:left w:val="single" w:sz="6" w:space="0" w:color="000000"/>
              <w:bottom w:val="single" w:sz="6" w:space="0" w:color="000000"/>
              <w:right w:val="single" w:sz="6" w:space="0" w:color="000000"/>
            </w:tcBorders>
            <w:hideMark/>
          </w:tcPr>
          <w:p w14:paraId="10B650C9" w14:textId="77777777" w:rsidR="00123497" w:rsidRPr="0031685E" w:rsidRDefault="00123497" w:rsidP="00AB0B67">
            <w:pPr>
              <w:pStyle w:val="Tablehead"/>
              <w:rPr>
                <w:rFonts w:eastAsia="Calibri"/>
                <w:lang w:eastAsia="zh-CN"/>
              </w:rPr>
            </w:pPr>
            <w:r w:rsidRPr="0031685E">
              <w:rPr>
                <w:rFonts w:eastAsia="Calibri"/>
                <w:lang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3D45E831" w14:textId="77777777" w:rsidR="00123497" w:rsidRPr="0031685E" w:rsidRDefault="00123497" w:rsidP="00AB0B67">
            <w:pPr>
              <w:pStyle w:val="Tablehead"/>
              <w:rPr>
                <w:rFonts w:eastAsia="Calibri"/>
                <w:lang w:eastAsia="zh-CN"/>
              </w:rPr>
            </w:pPr>
            <w:r w:rsidRPr="0031685E">
              <w:rPr>
                <w:rFonts w:eastAsia="Calibri"/>
                <w:lang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3DE969FB" w14:textId="77777777" w:rsidR="00123497" w:rsidRPr="0031685E" w:rsidRDefault="00123497" w:rsidP="00AB0B67">
            <w:pPr>
              <w:pStyle w:val="Tablehead"/>
              <w:rPr>
                <w:rFonts w:eastAsia="Calibri"/>
                <w:lang w:eastAsia="zh-CN"/>
              </w:rPr>
            </w:pPr>
            <w:r w:rsidRPr="0031685E">
              <w:rPr>
                <w:rFonts w:eastAsia="Calibri"/>
                <w:lang w:eastAsia="zh-CN"/>
              </w:rPr>
              <w:t>Radar 23</w:t>
            </w:r>
          </w:p>
        </w:tc>
      </w:tr>
      <w:tr w:rsidR="00123497" w:rsidRPr="0031685E" w14:paraId="7FEB5BA9" w14:textId="77777777" w:rsidTr="00123497">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ED2AF7E" w14:textId="77777777" w:rsidR="00123497" w:rsidRPr="0031685E" w:rsidRDefault="00123497" w:rsidP="00AB0B67">
            <w:pPr>
              <w:pStyle w:val="Tabletext"/>
              <w:rPr>
                <w:sz w:val="18"/>
                <w:szCs w:val="18"/>
                <w:lang w:eastAsia="zh-CN"/>
              </w:rPr>
            </w:pPr>
            <w:r w:rsidRPr="0031685E">
              <w:rPr>
                <w:sz w:val="18"/>
                <w:szCs w:val="18"/>
                <w:lang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33A3416D" w14:textId="77777777" w:rsidR="00123497" w:rsidRPr="0031685E" w:rsidRDefault="00123497" w:rsidP="00AB0B67">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1911C579" w14:textId="77777777" w:rsidR="00123497" w:rsidRPr="0031685E" w:rsidRDefault="00123497" w:rsidP="00AB0B67">
            <w:pPr>
              <w:pStyle w:val="Tabletext"/>
              <w:jc w:val="center"/>
              <w:rPr>
                <w:sz w:val="18"/>
                <w:szCs w:val="18"/>
                <w:lang w:eastAsia="zh-CN"/>
              </w:rPr>
            </w:pPr>
            <w:r w:rsidRPr="0031685E">
              <w:rPr>
                <w:sz w:val="18"/>
                <w:szCs w:val="18"/>
                <w:lang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59D16263" w14:textId="77777777" w:rsidR="00123497" w:rsidRPr="0031685E" w:rsidRDefault="00123497" w:rsidP="00AB0B67">
            <w:pPr>
              <w:pStyle w:val="Tabletext"/>
              <w:jc w:val="center"/>
              <w:rPr>
                <w:sz w:val="18"/>
                <w:szCs w:val="18"/>
                <w:lang w:eastAsia="zh-CN"/>
              </w:rPr>
            </w:pPr>
            <w:r w:rsidRPr="0031685E">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0B848FB" w14:textId="77777777" w:rsidR="00123497" w:rsidRPr="0031685E" w:rsidRDefault="00123497" w:rsidP="00AB0B67">
            <w:pPr>
              <w:pStyle w:val="Tabletext"/>
              <w:jc w:val="center"/>
              <w:rPr>
                <w:sz w:val="18"/>
                <w:szCs w:val="18"/>
                <w:lang w:eastAsia="zh-CN"/>
              </w:rPr>
            </w:pPr>
            <w:r w:rsidRPr="0031685E">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8D496EE" w14:textId="77777777" w:rsidR="00123497" w:rsidRPr="0031685E" w:rsidRDefault="00123497" w:rsidP="00AB0B67">
            <w:pPr>
              <w:pStyle w:val="Tabletext"/>
              <w:jc w:val="center"/>
              <w:rPr>
                <w:sz w:val="18"/>
                <w:szCs w:val="18"/>
                <w:lang w:eastAsia="zh-CN"/>
              </w:rPr>
            </w:pPr>
            <w:r w:rsidRPr="0031685E">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EAF08D2" w14:textId="77777777" w:rsidR="00123497" w:rsidRPr="0031685E" w:rsidRDefault="00123497" w:rsidP="00AB0B67">
            <w:pPr>
              <w:pStyle w:val="Tabletext"/>
              <w:jc w:val="center"/>
              <w:rPr>
                <w:sz w:val="18"/>
                <w:szCs w:val="18"/>
                <w:lang w:eastAsia="zh-CN"/>
              </w:rPr>
            </w:pPr>
            <w:r w:rsidRPr="0031685E">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BF22A65" w14:textId="77777777" w:rsidR="00123497" w:rsidRPr="0031685E" w:rsidRDefault="00123497" w:rsidP="00AB0B67">
            <w:pPr>
              <w:pStyle w:val="Tabletext"/>
              <w:jc w:val="center"/>
              <w:rPr>
                <w:sz w:val="18"/>
                <w:szCs w:val="18"/>
                <w:lang w:eastAsia="zh-CN"/>
              </w:rPr>
            </w:pPr>
            <w:r w:rsidRPr="0031685E">
              <w:rPr>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45130D1" w14:textId="77777777" w:rsidR="00123497" w:rsidRPr="0031685E" w:rsidRDefault="00123497" w:rsidP="00AB0B67">
            <w:pPr>
              <w:pStyle w:val="Tabletext"/>
              <w:jc w:val="center"/>
              <w:rPr>
                <w:sz w:val="18"/>
                <w:szCs w:val="18"/>
                <w:lang w:eastAsia="zh-CN"/>
              </w:rPr>
            </w:pPr>
            <w:r w:rsidRPr="0031685E">
              <w:rPr>
                <w:sz w:val="18"/>
                <w:szCs w:val="18"/>
                <w:lang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9CAB0BF" w14:textId="77777777" w:rsidR="00123497" w:rsidRPr="0031685E" w:rsidRDefault="00123497" w:rsidP="00AB0B67">
            <w:pPr>
              <w:pStyle w:val="Tabletext"/>
              <w:jc w:val="center"/>
              <w:rPr>
                <w:sz w:val="18"/>
                <w:szCs w:val="18"/>
                <w:lang w:eastAsia="zh-CN"/>
              </w:rPr>
            </w:pPr>
            <w:r w:rsidRPr="0031685E">
              <w:rPr>
                <w:sz w:val="18"/>
                <w:szCs w:val="18"/>
                <w:lang w:eastAsia="zh-CN"/>
              </w:rPr>
              <w:t>Multi-function</w:t>
            </w:r>
          </w:p>
        </w:tc>
      </w:tr>
      <w:tr w:rsidR="00123497" w:rsidRPr="0031685E" w14:paraId="0411242E"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285F27" w14:textId="77777777" w:rsidR="00123497" w:rsidRPr="0031685E" w:rsidRDefault="00123497" w:rsidP="00AB0B67">
            <w:pPr>
              <w:pStyle w:val="Tabletext"/>
              <w:rPr>
                <w:sz w:val="18"/>
                <w:szCs w:val="18"/>
                <w:lang w:eastAsia="zh-CN"/>
              </w:rPr>
            </w:pPr>
            <w:r w:rsidRPr="0031685E">
              <w:rPr>
                <w:sz w:val="18"/>
                <w:szCs w:val="18"/>
                <w:lang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3ED71F47" w14:textId="77777777" w:rsidR="00123497" w:rsidRPr="0031685E" w:rsidRDefault="00123497" w:rsidP="00AB0B67">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DD7C4E7" w14:textId="77777777" w:rsidR="00123497" w:rsidRPr="0031685E" w:rsidRDefault="00123497" w:rsidP="00AB0B67">
            <w:pPr>
              <w:pStyle w:val="Tabletext"/>
              <w:jc w:val="center"/>
              <w:rPr>
                <w:sz w:val="18"/>
                <w:szCs w:val="18"/>
                <w:lang w:eastAsia="zh-CN"/>
              </w:rPr>
            </w:pPr>
            <w:r w:rsidRPr="0031685E">
              <w:rPr>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39A9C828" w14:textId="77777777" w:rsidR="00123497" w:rsidRPr="0031685E" w:rsidRDefault="00123497" w:rsidP="00AB0B67">
            <w:pPr>
              <w:pStyle w:val="Tabletext"/>
              <w:jc w:val="center"/>
              <w:rPr>
                <w:sz w:val="18"/>
                <w:szCs w:val="18"/>
                <w:lang w:eastAsia="zh-CN"/>
              </w:rPr>
            </w:pPr>
            <w:r w:rsidRPr="0031685E">
              <w:rPr>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41707222" w14:textId="77777777" w:rsidR="00123497" w:rsidRPr="0031685E" w:rsidRDefault="00123497" w:rsidP="00AB0B67">
            <w:pPr>
              <w:pStyle w:val="Tabletext"/>
              <w:jc w:val="center"/>
              <w:rPr>
                <w:sz w:val="18"/>
                <w:szCs w:val="18"/>
                <w:lang w:eastAsia="zh-CN"/>
              </w:rPr>
            </w:pPr>
            <w:r w:rsidRPr="0031685E">
              <w:rPr>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11D766C2" w14:textId="77777777" w:rsidR="00123497" w:rsidRPr="0031685E" w:rsidRDefault="00123497" w:rsidP="00AB0B67">
            <w:pPr>
              <w:pStyle w:val="Tabletext"/>
              <w:jc w:val="center"/>
              <w:rPr>
                <w:sz w:val="18"/>
                <w:szCs w:val="18"/>
                <w:lang w:eastAsia="zh-CN"/>
              </w:rPr>
            </w:pPr>
            <w:r w:rsidRPr="0031685E">
              <w:rPr>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0F8DE33E" w14:textId="77777777" w:rsidR="00123497" w:rsidRPr="0031685E" w:rsidRDefault="00123497" w:rsidP="00AB0B67">
            <w:pPr>
              <w:pStyle w:val="Tabletext"/>
              <w:jc w:val="center"/>
              <w:rPr>
                <w:sz w:val="18"/>
                <w:szCs w:val="18"/>
                <w:lang w:eastAsia="zh-CN"/>
              </w:rPr>
            </w:pPr>
            <w:r w:rsidRPr="0031685E">
              <w:rPr>
                <w:sz w:val="18"/>
                <w:szCs w:val="18"/>
                <w:lang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51536EEE" w14:textId="77777777" w:rsidR="00123497" w:rsidRPr="0031685E" w:rsidRDefault="00123497" w:rsidP="00AB0B67">
            <w:pPr>
              <w:pStyle w:val="Tabletext"/>
              <w:jc w:val="center"/>
              <w:rPr>
                <w:sz w:val="18"/>
                <w:szCs w:val="18"/>
                <w:lang w:eastAsia="zh-CN"/>
              </w:rPr>
            </w:pPr>
            <w:r w:rsidRPr="0031685E">
              <w:rPr>
                <w:sz w:val="18"/>
                <w:szCs w:val="18"/>
                <w:lang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8D37D27" w14:textId="77777777" w:rsidR="00123497" w:rsidRPr="0031685E" w:rsidRDefault="00123497" w:rsidP="00AB0B67">
            <w:pPr>
              <w:pStyle w:val="Tabletext"/>
              <w:jc w:val="center"/>
              <w:rPr>
                <w:sz w:val="18"/>
                <w:szCs w:val="18"/>
                <w:lang w:eastAsia="zh-CN"/>
              </w:rPr>
            </w:pPr>
            <w:r w:rsidRPr="0031685E">
              <w:rPr>
                <w:sz w:val="18"/>
                <w:szCs w:val="18"/>
                <w:lang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3474E8BB" w14:textId="77777777" w:rsidR="00123497" w:rsidRPr="0031685E" w:rsidRDefault="00123497" w:rsidP="00AB0B67">
            <w:pPr>
              <w:pStyle w:val="Tabletext"/>
              <w:jc w:val="center"/>
              <w:rPr>
                <w:sz w:val="18"/>
                <w:szCs w:val="18"/>
                <w:lang w:eastAsia="zh-CN"/>
              </w:rPr>
            </w:pPr>
            <w:r w:rsidRPr="0031685E">
              <w:rPr>
                <w:sz w:val="18"/>
                <w:szCs w:val="18"/>
                <w:lang w:eastAsia="zh-CN"/>
              </w:rPr>
              <w:t>Search, ground-based on vehicle</w:t>
            </w:r>
          </w:p>
        </w:tc>
      </w:tr>
      <w:tr w:rsidR="00123497" w:rsidRPr="0031685E" w14:paraId="73E7B941"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0A5AED0" w14:textId="77777777" w:rsidR="00123497" w:rsidRPr="0031685E" w:rsidRDefault="00123497" w:rsidP="00AB0B67">
            <w:pPr>
              <w:pStyle w:val="Tabletext"/>
              <w:rPr>
                <w:sz w:val="18"/>
                <w:szCs w:val="18"/>
                <w:lang w:eastAsia="zh-CN"/>
              </w:rPr>
            </w:pPr>
            <w:r w:rsidRPr="0031685E">
              <w:rPr>
                <w:sz w:val="18"/>
                <w:szCs w:val="18"/>
                <w:lang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0F301A96" w14:textId="77777777" w:rsidR="00123497" w:rsidRPr="0031685E" w:rsidRDefault="00123497" w:rsidP="00AB0B67">
            <w:pPr>
              <w:pStyle w:val="Tabletext"/>
              <w:jc w:val="center"/>
              <w:rPr>
                <w:sz w:val="18"/>
                <w:szCs w:val="18"/>
                <w:lang w:eastAsia="zh-CN"/>
              </w:rPr>
            </w:pPr>
            <w:r w:rsidRPr="0031685E">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4378A8BC" w14:textId="77777777" w:rsidR="00123497" w:rsidRPr="0031685E" w:rsidRDefault="00123497" w:rsidP="00AB0B67">
            <w:pPr>
              <w:pStyle w:val="Tabletext"/>
              <w:jc w:val="center"/>
              <w:rPr>
                <w:sz w:val="18"/>
                <w:szCs w:val="18"/>
                <w:lang w:eastAsia="zh-CN"/>
              </w:rPr>
            </w:pPr>
            <w:r w:rsidRPr="0031685E">
              <w:rPr>
                <w:sz w:val="18"/>
                <w:szCs w:val="18"/>
                <w:lang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06EE0FA3" w14:textId="77777777" w:rsidR="00123497" w:rsidRPr="0031685E" w:rsidRDefault="00123497" w:rsidP="00AB0B67">
            <w:pPr>
              <w:pStyle w:val="Tabletext"/>
              <w:jc w:val="center"/>
              <w:rPr>
                <w:sz w:val="18"/>
                <w:szCs w:val="18"/>
                <w:lang w:eastAsia="zh-CN"/>
              </w:rPr>
            </w:pPr>
            <w:r w:rsidRPr="0031685E">
              <w:rPr>
                <w:sz w:val="18"/>
                <w:szCs w:val="18"/>
                <w:lang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75DAA3CC" w14:textId="77777777" w:rsidR="00123497" w:rsidRPr="0031685E" w:rsidRDefault="00123497" w:rsidP="00AB0B67">
            <w:pPr>
              <w:pStyle w:val="Tabletext"/>
              <w:jc w:val="center"/>
              <w:rPr>
                <w:sz w:val="18"/>
                <w:szCs w:val="18"/>
                <w:lang w:eastAsia="zh-CN"/>
              </w:rPr>
            </w:pPr>
            <w:r w:rsidRPr="0031685E">
              <w:rPr>
                <w:sz w:val="18"/>
                <w:szCs w:val="18"/>
                <w:lang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5FCAC32A" w14:textId="77777777" w:rsidR="00123497" w:rsidRPr="0031685E" w:rsidRDefault="00123497" w:rsidP="00AB0B67">
            <w:pPr>
              <w:pStyle w:val="Tabletext"/>
              <w:jc w:val="center"/>
              <w:rPr>
                <w:sz w:val="18"/>
                <w:szCs w:val="18"/>
                <w:lang w:eastAsia="zh-CN"/>
              </w:rPr>
            </w:pPr>
            <w:r w:rsidRPr="0031685E">
              <w:rPr>
                <w:sz w:val="18"/>
                <w:szCs w:val="18"/>
                <w:lang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0AE1E6B" w14:textId="77777777" w:rsidR="00123497" w:rsidRPr="0031685E" w:rsidRDefault="00123497" w:rsidP="00AB0B67">
            <w:pPr>
              <w:pStyle w:val="Tabletext"/>
              <w:jc w:val="center"/>
              <w:rPr>
                <w:sz w:val="18"/>
                <w:szCs w:val="18"/>
                <w:lang w:eastAsia="zh-CN"/>
              </w:rPr>
            </w:pPr>
            <w:r w:rsidRPr="0031685E">
              <w:rPr>
                <w:sz w:val="18"/>
                <w:szCs w:val="18"/>
                <w:lang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32D1A186" w14:textId="77777777" w:rsidR="00123497" w:rsidRPr="0031685E" w:rsidRDefault="00123497" w:rsidP="00AB0B67">
            <w:pPr>
              <w:pStyle w:val="Tabletext"/>
              <w:jc w:val="center"/>
              <w:rPr>
                <w:sz w:val="18"/>
                <w:szCs w:val="18"/>
                <w:lang w:eastAsia="zh-CN"/>
              </w:rPr>
            </w:pPr>
            <w:r w:rsidRPr="0031685E">
              <w:rPr>
                <w:sz w:val="18"/>
                <w:szCs w:val="18"/>
                <w:lang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F2E636E" w14:textId="77777777" w:rsidR="00123497" w:rsidRPr="0031685E" w:rsidRDefault="00123497" w:rsidP="00AB0B67">
            <w:pPr>
              <w:pStyle w:val="Tabletext"/>
              <w:jc w:val="center"/>
              <w:rPr>
                <w:sz w:val="18"/>
                <w:szCs w:val="18"/>
                <w:lang w:eastAsia="zh-CN"/>
              </w:rPr>
            </w:pPr>
            <w:r w:rsidRPr="0031685E">
              <w:rPr>
                <w:sz w:val="18"/>
                <w:szCs w:val="18"/>
                <w:lang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21A93876" w14:textId="77777777" w:rsidR="00123497" w:rsidRPr="0031685E" w:rsidRDefault="00123497" w:rsidP="00AB0B67">
            <w:pPr>
              <w:pStyle w:val="Tabletext"/>
              <w:jc w:val="center"/>
              <w:rPr>
                <w:sz w:val="18"/>
                <w:szCs w:val="18"/>
                <w:lang w:eastAsia="zh-CN"/>
              </w:rPr>
            </w:pPr>
            <w:r w:rsidRPr="0031685E">
              <w:rPr>
                <w:sz w:val="18"/>
                <w:szCs w:val="18"/>
                <w:lang w:eastAsia="zh-CN"/>
              </w:rPr>
              <w:t>5 250-5 850</w:t>
            </w:r>
          </w:p>
        </w:tc>
      </w:tr>
      <w:tr w:rsidR="00123497" w:rsidRPr="0031685E" w14:paraId="0479266D"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BBAE585" w14:textId="77777777" w:rsidR="00123497" w:rsidRPr="0031685E" w:rsidRDefault="00123497" w:rsidP="00AB0B67">
            <w:pPr>
              <w:pStyle w:val="Tabletext"/>
              <w:rPr>
                <w:sz w:val="18"/>
                <w:szCs w:val="18"/>
                <w:lang w:eastAsia="zh-CN"/>
              </w:rPr>
            </w:pPr>
            <w:r w:rsidRPr="0031685E">
              <w:rPr>
                <w:sz w:val="18"/>
                <w:szCs w:val="18"/>
                <w:lang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6C03D497" w14:textId="77777777" w:rsidR="00123497" w:rsidRPr="0031685E" w:rsidRDefault="00123497" w:rsidP="00AB0B67">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69FF8450"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A83DACA"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F6D362B"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BC41811" w14:textId="77777777" w:rsidR="00123497" w:rsidRPr="0031685E" w:rsidRDefault="00123497" w:rsidP="00AB0B67">
            <w:pPr>
              <w:pStyle w:val="Tabletext"/>
              <w:jc w:val="center"/>
              <w:rPr>
                <w:sz w:val="18"/>
                <w:szCs w:val="18"/>
                <w:lang w:eastAsia="zh-CN"/>
              </w:rPr>
            </w:pPr>
            <w:r w:rsidRPr="0031685E">
              <w:rPr>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4CDC152C" w14:textId="77777777" w:rsidR="00123497" w:rsidRPr="0031685E" w:rsidRDefault="00123497" w:rsidP="00AB0B67">
            <w:pPr>
              <w:pStyle w:val="Tabletext"/>
              <w:jc w:val="center"/>
              <w:rPr>
                <w:sz w:val="18"/>
                <w:szCs w:val="18"/>
                <w:lang w:eastAsia="zh-CN"/>
              </w:rPr>
            </w:pPr>
            <w:r w:rsidRPr="0031685E">
              <w:rPr>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2252063"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55842EA" w14:textId="77777777" w:rsidR="00123497" w:rsidRPr="0031685E" w:rsidRDefault="00123497" w:rsidP="00AB0B67">
            <w:pPr>
              <w:pStyle w:val="Tabletext"/>
              <w:jc w:val="center"/>
              <w:rPr>
                <w:sz w:val="18"/>
                <w:szCs w:val="18"/>
                <w:lang w:eastAsia="zh-CN"/>
              </w:rPr>
            </w:pPr>
            <w:r w:rsidRPr="0031685E">
              <w:rPr>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360BF9C1" w14:textId="77777777" w:rsidR="00123497" w:rsidRPr="0031685E" w:rsidRDefault="00123497" w:rsidP="00AB0B67">
            <w:pPr>
              <w:pStyle w:val="Tabletext"/>
              <w:jc w:val="center"/>
              <w:rPr>
                <w:sz w:val="18"/>
                <w:szCs w:val="18"/>
                <w:lang w:eastAsia="zh-CN"/>
              </w:rPr>
            </w:pPr>
            <w:r w:rsidRPr="0031685E">
              <w:rPr>
                <w:sz w:val="18"/>
                <w:szCs w:val="18"/>
                <w:lang w:eastAsia="zh-CN"/>
              </w:rPr>
              <w:t>Coded pulse/barker code and Frequency hopping</w:t>
            </w:r>
          </w:p>
        </w:tc>
      </w:tr>
      <w:tr w:rsidR="00123497" w:rsidRPr="0031685E" w14:paraId="67D20BD4"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6C3D7C0" w14:textId="77777777" w:rsidR="00123497" w:rsidRPr="0031685E" w:rsidRDefault="00123497" w:rsidP="00AB0B67">
            <w:pPr>
              <w:pStyle w:val="Tabletext"/>
              <w:rPr>
                <w:sz w:val="18"/>
                <w:szCs w:val="18"/>
                <w:lang w:eastAsia="zh-CN"/>
              </w:rPr>
            </w:pPr>
            <w:r w:rsidRPr="0031685E">
              <w:rPr>
                <w:sz w:val="18"/>
                <w:szCs w:val="18"/>
                <w:lang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1238A46A" w14:textId="77777777" w:rsidR="00123497" w:rsidRPr="0031685E" w:rsidRDefault="00123497" w:rsidP="00AB0B67">
            <w:pPr>
              <w:pStyle w:val="Tabletext"/>
              <w:jc w:val="center"/>
              <w:rPr>
                <w:sz w:val="18"/>
                <w:szCs w:val="18"/>
                <w:lang w:eastAsia="zh-CN"/>
              </w:rPr>
            </w:pPr>
            <w:r w:rsidRPr="0031685E">
              <w:rPr>
                <w:sz w:val="18"/>
                <w:szCs w:val="18"/>
                <w:lang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22082ACF" w14:textId="77777777" w:rsidR="00123497" w:rsidRPr="0031685E" w:rsidRDefault="00123497" w:rsidP="00AB0B67">
            <w:pPr>
              <w:pStyle w:val="Tabletext"/>
              <w:jc w:val="center"/>
              <w:rPr>
                <w:sz w:val="18"/>
                <w:szCs w:val="18"/>
                <w:lang w:eastAsia="zh-CN"/>
              </w:rPr>
            </w:pPr>
            <w:r w:rsidRPr="0031685E">
              <w:rPr>
                <w:sz w:val="18"/>
                <w:szCs w:val="18"/>
                <w:lang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2E5F18CC" w14:textId="77777777" w:rsidR="00123497" w:rsidRPr="0031685E" w:rsidRDefault="00123497" w:rsidP="00AB0B67">
            <w:pPr>
              <w:pStyle w:val="Tabletext"/>
              <w:jc w:val="center"/>
              <w:rPr>
                <w:sz w:val="18"/>
                <w:szCs w:val="18"/>
                <w:lang w:eastAsia="zh-CN"/>
              </w:rPr>
            </w:pPr>
            <w:r w:rsidRPr="0031685E">
              <w:rPr>
                <w:sz w:val="18"/>
                <w:szCs w:val="18"/>
                <w:lang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11471C89" w14:textId="77777777" w:rsidR="00123497" w:rsidRPr="0031685E" w:rsidRDefault="00123497" w:rsidP="00AB0B67">
            <w:pPr>
              <w:pStyle w:val="Tabletext"/>
              <w:jc w:val="center"/>
              <w:rPr>
                <w:sz w:val="18"/>
                <w:szCs w:val="18"/>
                <w:lang w:eastAsia="zh-CN"/>
              </w:rPr>
            </w:pPr>
            <w:r w:rsidRPr="0031685E">
              <w:rPr>
                <w:sz w:val="18"/>
                <w:szCs w:val="18"/>
                <w:lang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701E5FC0" w14:textId="77777777" w:rsidR="00123497" w:rsidRPr="0031685E" w:rsidRDefault="00123497" w:rsidP="00AB0B67">
            <w:pPr>
              <w:pStyle w:val="Tabletext"/>
              <w:jc w:val="center"/>
              <w:rPr>
                <w:sz w:val="18"/>
                <w:szCs w:val="18"/>
                <w:lang w:eastAsia="zh-CN"/>
              </w:rPr>
            </w:pPr>
            <w:r w:rsidRPr="0031685E">
              <w:rPr>
                <w:sz w:val="18"/>
                <w:szCs w:val="18"/>
                <w:lang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584C3A7D" w14:textId="77777777" w:rsidR="00123497" w:rsidRPr="0031685E" w:rsidRDefault="00123497" w:rsidP="00AB0B67">
            <w:pPr>
              <w:pStyle w:val="Tabletext"/>
              <w:jc w:val="center"/>
              <w:rPr>
                <w:sz w:val="18"/>
                <w:szCs w:val="18"/>
                <w:lang w:eastAsia="zh-CN"/>
              </w:rPr>
            </w:pPr>
            <w:r w:rsidRPr="0031685E">
              <w:rPr>
                <w:sz w:val="18"/>
                <w:szCs w:val="18"/>
                <w:lang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7F6CC36B" w14:textId="77777777" w:rsidR="00123497" w:rsidRPr="0031685E" w:rsidRDefault="00123497" w:rsidP="00AB0B67">
            <w:pPr>
              <w:pStyle w:val="Tabletext"/>
              <w:jc w:val="center"/>
              <w:rPr>
                <w:sz w:val="18"/>
                <w:szCs w:val="18"/>
                <w:lang w:eastAsia="zh-CN"/>
              </w:rPr>
            </w:pPr>
            <w:r w:rsidRPr="0031685E">
              <w:rPr>
                <w:sz w:val="18"/>
                <w:szCs w:val="18"/>
                <w:lang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A91E34D" w14:textId="77777777" w:rsidR="00123497" w:rsidRPr="0031685E" w:rsidRDefault="00123497" w:rsidP="00AB0B67">
            <w:pPr>
              <w:pStyle w:val="Tabletext"/>
              <w:jc w:val="center"/>
              <w:rPr>
                <w:sz w:val="18"/>
                <w:szCs w:val="18"/>
                <w:lang w:eastAsia="zh-CN"/>
              </w:rPr>
            </w:pPr>
            <w:r w:rsidRPr="0031685E">
              <w:rPr>
                <w:sz w:val="18"/>
                <w:szCs w:val="18"/>
                <w:lang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19C9A52A" w14:textId="77777777" w:rsidR="00123497" w:rsidRPr="0031685E" w:rsidRDefault="00123497" w:rsidP="00AB0B67">
            <w:pPr>
              <w:pStyle w:val="Tabletext"/>
              <w:jc w:val="center"/>
              <w:rPr>
                <w:sz w:val="18"/>
                <w:szCs w:val="18"/>
                <w:lang w:eastAsia="zh-CN"/>
              </w:rPr>
            </w:pPr>
            <w:r w:rsidRPr="0031685E">
              <w:rPr>
                <w:sz w:val="18"/>
                <w:szCs w:val="18"/>
                <w:lang w:eastAsia="zh-CN"/>
              </w:rPr>
              <w:t>70</w:t>
            </w:r>
          </w:p>
        </w:tc>
      </w:tr>
      <w:tr w:rsidR="00123497" w:rsidRPr="0031685E" w14:paraId="001A0036"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01CC07A" w14:textId="77777777" w:rsidR="00123497" w:rsidRPr="0031685E" w:rsidRDefault="00123497" w:rsidP="00AB0B67">
            <w:pPr>
              <w:pStyle w:val="Tabletext"/>
              <w:rPr>
                <w:sz w:val="18"/>
                <w:szCs w:val="18"/>
                <w:lang w:eastAsia="zh-CN"/>
              </w:rPr>
            </w:pPr>
            <w:r w:rsidRPr="0031685E">
              <w:rPr>
                <w:sz w:val="18"/>
                <w:szCs w:val="18"/>
                <w:lang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6A10B07B" w14:textId="77777777" w:rsidR="00123497" w:rsidRPr="0031685E" w:rsidRDefault="00123497" w:rsidP="00AB0B67">
            <w:pPr>
              <w:pStyle w:val="Tabletext"/>
              <w:jc w:val="center"/>
              <w:rPr>
                <w:sz w:val="18"/>
                <w:szCs w:val="18"/>
                <w:lang w:eastAsia="zh-CN"/>
              </w:rPr>
            </w:pPr>
            <w:r w:rsidRPr="0031685E">
              <w:rPr>
                <w:sz w:val="18"/>
                <w:szCs w:val="18"/>
                <w:lang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1D4F4650" w14:textId="77777777" w:rsidR="00123497" w:rsidRPr="0031685E" w:rsidRDefault="00123497" w:rsidP="00AB0B67">
            <w:pPr>
              <w:pStyle w:val="Tabletext"/>
              <w:jc w:val="center"/>
              <w:rPr>
                <w:sz w:val="18"/>
                <w:szCs w:val="18"/>
                <w:lang w:eastAsia="zh-CN"/>
              </w:rPr>
            </w:pPr>
            <w:r w:rsidRPr="0031685E">
              <w:rPr>
                <w:sz w:val="18"/>
                <w:szCs w:val="18"/>
                <w:lang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054934F2" w14:textId="77777777" w:rsidR="00123497" w:rsidRPr="0031685E" w:rsidRDefault="00123497" w:rsidP="00AB0B67">
            <w:pPr>
              <w:pStyle w:val="Tabletext"/>
              <w:jc w:val="center"/>
              <w:rPr>
                <w:sz w:val="18"/>
                <w:szCs w:val="18"/>
                <w:lang w:eastAsia="zh-CN"/>
              </w:rPr>
            </w:pPr>
            <w:r w:rsidRPr="0031685E">
              <w:rPr>
                <w:sz w:val="18"/>
                <w:szCs w:val="18"/>
                <w:lang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6480DF22" w14:textId="77777777" w:rsidR="00123497" w:rsidRPr="0031685E" w:rsidRDefault="00123497" w:rsidP="00AB0B67">
            <w:pPr>
              <w:pStyle w:val="Tabletext"/>
              <w:jc w:val="center"/>
              <w:rPr>
                <w:sz w:val="18"/>
                <w:szCs w:val="18"/>
                <w:lang w:eastAsia="zh-CN"/>
              </w:rPr>
            </w:pPr>
            <w:r w:rsidRPr="0031685E">
              <w:rPr>
                <w:sz w:val="18"/>
                <w:szCs w:val="18"/>
                <w:lang w:eastAsia="zh-CN"/>
              </w:rPr>
              <w:t>0.0005-0.20</w:t>
            </w:r>
          </w:p>
          <w:p w14:paraId="3EFD1689" w14:textId="77777777" w:rsidR="00123497" w:rsidRPr="0031685E" w:rsidRDefault="00123497" w:rsidP="00AB0B67">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0E5650ED" w14:textId="77777777" w:rsidR="00123497" w:rsidRPr="0031685E" w:rsidRDefault="00123497" w:rsidP="00AB0B67">
            <w:pPr>
              <w:pStyle w:val="Tabletext"/>
              <w:jc w:val="center"/>
              <w:rPr>
                <w:sz w:val="18"/>
                <w:szCs w:val="18"/>
                <w:lang w:eastAsia="zh-CN"/>
              </w:rPr>
            </w:pPr>
            <w:r w:rsidRPr="0031685E">
              <w:rPr>
                <w:sz w:val="18"/>
                <w:szCs w:val="18"/>
                <w:lang w:eastAsia="zh-CN"/>
              </w:rPr>
              <w:t>0.8 to 2.0</w:t>
            </w:r>
          </w:p>
          <w:p w14:paraId="206B4EB2" w14:textId="77777777" w:rsidR="00123497" w:rsidRPr="0031685E" w:rsidRDefault="00123497" w:rsidP="00AB0B67">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FB6B7CA" w14:textId="77777777" w:rsidR="00123497" w:rsidRPr="0031685E" w:rsidRDefault="00123497" w:rsidP="00AB0B67">
            <w:pPr>
              <w:pStyle w:val="Tabletext"/>
              <w:jc w:val="center"/>
              <w:rPr>
                <w:sz w:val="18"/>
                <w:szCs w:val="18"/>
                <w:lang w:eastAsia="zh-CN"/>
              </w:rPr>
            </w:pPr>
            <w:r w:rsidRPr="0031685E">
              <w:rPr>
                <w:sz w:val="18"/>
                <w:szCs w:val="18"/>
                <w:lang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2FB591E8" w14:textId="77777777" w:rsidR="00123497" w:rsidRPr="0031685E" w:rsidRDefault="00123497" w:rsidP="00AB0B67">
            <w:pPr>
              <w:pStyle w:val="Tabletext"/>
              <w:jc w:val="center"/>
              <w:rPr>
                <w:sz w:val="18"/>
                <w:szCs w:val="18"/>
                <w:lang w:eastAsia="zh-CN"/>
              </w:rPr>
            </w:pPr>
            <w:r w:rsidRPr="0031685E">
              <w:rPr>
                <w:sz w:val="18"/>
                <w:szCs w:val="18"/>
                <w:lang w:eastAsia="zh-CN"/>
              </w:rPr>
              <w:t>.</w:t>
            </w:r>
            <w:proofErr w:type="gramStart"/>
            <w:r w:rsidRPr="0031685E">
              <w:rPr>
                <w:sz w:val="18"/>
                <w:szCs w:val="18"/>
                <w:lang w:eastAsia="zh-CN"/>
              </w:rPr>
              <w:t>05..</w:t>
            </w:r>
            <w:proofErr w:type="gramEnd"/>
            <w:r w:rsidRPr="0031685E">
              <w:rPr>
                <w:sz w:val="18"/>
                <w:szCs w:val="18"/>
                <w:lang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3AB3CBB" w14:textId="77777777" w:rsidR="00123497" w:rsidRPr="0031685E" w:rsidRDefault="00123497" w:rsidP="00AB0B67">
            <w:pPr>
              <w:pStyle w:val="Tabletext"/>
              <w:jc w:val="center"/>
              <w:rPr>
                <w:sz w:val="18"/>
                <w:szCs w:val="18"/>
                <w:lang w:eastAsia="zh-CN"/>
              </w:rPr>
            </w:pPr>
            <w:r w:rsidRPr="0031685E">
              <w:rPr>
                <w:sz w:val="18"/>
                <w:szCs w:val="18"/>
                <w:lang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3B45CEC4" w14:textId="77777777" w:rsidR="00123497" w:rsidRPr="0031685E" w:rsidRDefault="00123497" w:rsidP="00AB0B67">
            <w:pPr>
              <w:pStyle w:val="Tabletext"/>
              <w:jc w:val="center"/>
              <w:rPr>
                <w:sz w:val="18"/>
                <w:szCs w:val="18"/>
                <w:lang w:eastAsia="zh-CN"/>
              </w:rPr>
            </w:pPr>
            <w:r w:rsidRPr="0031685E">
              <w:rPr>
                <w:sz w:val="18"/>
                <w:szCs w:val="18"/>
                <w:lang w:eastAsia="zh-CN"/>
              </w:rPr>
              <w:t>3.5/6.0/1.0</w:t>
            </w:r>
          </w:p>
        </w:tc>
      </w:tr>
      <w:tr w:rsidR="00123497" w:rsidRPr="0031685E" w14:paraId="1EE62564"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086C447" w14:textId="77777777" w:rsidR="00123497" w:rsidRPr="0031685E" w:rsidRDefault="00123497" w:rsidP="00AB0B67">
            <w:pPr>
              <w:pStyle w:val="Tabletext"/>
              <w:rPr>
                <w:sz w:val="18"/>
                <w:szCs w:val="18"/>
                <w:lang w:eastAsia="zh-CN"/>
              </w:rPr>
            </w:pPr>
            <w:r w:rsidRPr="0031685E">
              <w:rPr>
                <w:sz w:val="18"/>
                <w:szCs w:val="18"/>
                <w:lang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4D249529" w14:textId="77777777" w:rsidR="00123497" w:rsidRPr="0031685E" w:rsidRDefault="00123497" w:rsidP="00AB0B67">
            <w:pPr>
              <w:pStyle w:val="Tabletext"/>
              <w:jc w:val="center"/>
              <w:rPr>
                <w:sz w:val="18"/>
                <w:szCs w:val="18"/>
                <w:lang w:eastAsia="zh-CN"/>
              </w:rPr>
            </w:pPr>
            <w:r w:rsidRPr="0031685E">
              <w:rPr>
                <w:sz w:val="18"/>
                <w:szCs w:val="18"/>
                <w:lang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0F7B250B" w14:textId="77777777" w:rsidR="00123497" w:rsidRPr="0031685E" w:rsidRDefault="00123497" w:rsidP="00AB0B67">
            <w:pPr>
              <w:pStyle w:val="Tabletext"/>
              <w:jc w:val="center"/>
              <w:rPr>
                <w:sz w:val="18"/>
                <w:szCs w:val="18"/>
                <w:lang w:eastAsia="zh-CN"/>
              </w:rPr>
            </w:pPr>
            <w:r w:rsidRPr="0031685E">
              <w:rPr>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0248D950" w14:textId="77777777" w:rsidR="00123497" w:rsidRPr="0031685E" w:rsidRDefault="00123497" w:rsidP="00AB0B67">
            <w:pPr>
              <w:pStyle w:val="Tabletext"/>
              <w:jc w:val="center"/>
              <w:rPr>
                <w:sz w:val="18"/>
                <w:szCs w:val="18"/>
                <w:lang w:eastAsia="zh-CN"/>
              </w:rPr>
            </w:pPr>
            <w:r w:rsidRPr="0031685E">
              <w:rPr>
                <w:sz w:val="18"/>
                <w:szCs w:val="18"/>
                <w:lang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3FC57C06" w14:textId="77777777" w:rsidR="00123497" w:rsidRPr="0031685E" w:rsidRDefault="00123497" w:rsidP="00AB0B67">
            <w:pPr>
              <w:pStyle w:val="Tabletext"/>
              <w:jc w:val="center"/>
              <w:rPr>
                <w:sz w:val="18"/>
                <w:szCs w:val="18"/>
                <w:lang w:eastAsia="zh-CN"/>
              </w:rPr>
            </w:pPr>
            <w:r w:rsidRPr="0031685E">
              <w:rPr>
                <w:sz w:val="18"/>
                <w:szCs w:val="18"/>
                <w:lang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1633C13C" w14:textId="77777777" w:rsidR="00123497" w:rsidRPr="0031685E" w:rsidRDefault="00123497" w:rsidP="00AB0B67">
            <w:pPr>
              <w:pStyle w:val="Tabletext"/>
              <w:jc w:val="center"/>
              <w:rPr>
                <w:sz w:val="18"/>
                <w:szCs w:val="18"/>
                <w:lang w:eastAsia="zh-CN"/>
              </w:rPr>
            </w:pPr>
            <w:r w:rsidRPr="0031685E">
              <w:rPr>
                <w:sz w:val="18"/>
                <w:szCs w:val="18"/>
                <w:lang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5A88D71D" w14:textId="77777777" w:rsidR="00123497" w:rsidRPr="0031685E" w:rsidRDefault="00123497" w:rsidP="00AB0B67">
            <w:pPr>
              <w:pStyle w:val="Tabletext"/>
              <w:jc w:val="center"/>
              <w:rPr>
                <w:sz w:val="18"/>
                <w:szCs w:val="18"/>
                <w:lang w:eastAsia="zh-CN"/>
              </w:rPr>
            </w:pPr>
            <w:r w:rsidRPr="0031685E">
              <w:rPr>
                <w:sz w:val="18"/>
                <w:szCs w:val="18"/>
                <w:lang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4EB155D7" w14:textId="77777777" w:rsidR="00123497" w:rsidRPr="0031685E" w:rsidRDefault="00123497" w:rsidP="00AB0B67">
            <w:pPr>
              <w:pStyle w:val="Tabletext"/>
              <w:jc w:val="center"/>
              <w:rPr>
                <w:sz w:val="18"/>
                <w:szCs w:val="18"/>
                <w:lang w:eastAsia="zh-CN"/>
              </w:rPr>
            </w:pPr>
            <w:r w:rsidRPr="0031685E">
              <w:rPr>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436FEF0" w14:textId="77777777" w:rsidR="00123497" w:rsidRPr="0031685E" w:rsidRDefault="00123497" w:rsidP="00AB0B67">
            <w:pPr>
              <w:pStyle w:val="Tabletext"/>
              <w:jc w:val="center"/>
              <w:rPr>
                <w:sz w:val="18"/>
                <w:szCs w:val="18"/>
                <w:lang w:eastAsia="zh-CN"/>
              </w:rPr>
            </w:pPr>
            <w:r w:rsidRPr="0031685E">
              <w:rPr>
                <w:sz w:val="18"/>
                <w:szCs w:val="18"/>
                <w:lang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4CDEEAE5" w14:textId="77777777" w:rsidR="00123497" w:rsidRPr="0031685E" w:rsidRDefault="00123497" w:rsidP="00AB0B67">
            <w:pPr>
              <w:pStyle w:val="Tabletext"/>
              <w:jc w:val="center"/>
              <w:rPr>
                <w:sz w:val="18"/>
                <w:szCs w:val="18"/>
                <w:lang w:eastAsia="zh-CN"/>
              </w:rPr>
            </w:pPr>
            <w:r w:rsidRPr="0031685E">
              <w:rPr>
                <w:sz w:val="18"/>
                <w:szCs w:val="18"/>
                <w:lang w:eastAsia="zh-CN"/>
              </w:rPr>
              <w:t>0.3</w:t>
            </w:r>
          </w:p>
        </w:tc>
      </w:tr>
      <w:tr w:rsidR="00123497" w:rsidRPr="0031685E" w14:paraId="3A613D75"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E352AC4" w14:textId="77777777" w:rsidR="00123497" w:rsidRPr="0031685E" w:rsidRDefault="00123497" w:rsidP="00AB0B67">
            <w:pPr>
              <w:pStyle w:val="Tabletext"/>
              <w:rPr>
                <w:sz w:val="18"/>
                <w:szCs w:val="18"/>
                <w:lang w:eastAsia="zh-CN"/>
              </w:rPr>
            </w:pPr>
            <w:r w:rsidRPr="0031685E">
              <w:rPr>
                <w:sz w:val="18"/>
                <w:szCs w:val="18"/>
                <w:lang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58B69F4E" w14:textId="77777777" w:rsidR="00123497" w:rsidRPr="0031685E" w:rsidRDefault="00123497" w:rsidP="00AB0B67">
            <w:pPr>
              <w:pStyle w:val="Tabletext"/>
              <w:jc w:val="center"/>
              <w:rPr>
                <w:sz w:val="18"/>
                <w:szCs w:val="18"/>
                <w:lang w:eastAsia="zh-CN"/>
              </w:rPr>
            </w:pPr>
            <w:proofErr w:type="spellStart"/>
            <w:r w:rsidRPr="0031685E">
              <w:rPr>
                <w:sz w:val="18"/>
                <w:szCs w:val="18"/>
                <w:lang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710A6825" w14:textId="77777777" w:rsidR="00123497" w:rsidRPr="0031685E" w:rsidRDefault="00123497" w:rsidP="00AB0B67">
            <w:pPr>
              <w:pStyle w:val="Tabletext"/>
              <w:jc w:val="center"/>
              <w:rPr>
                <w:sz w:val="18"/>
                <w:szCs w:val="18"/>
                <w:lang w:eastAsia="zh-CN"/>
              </w:rPr>
            </w:pPr>
            <w:r w:rsidRPr="0031685E">
              <w:rPr>
                <w:sz w:val="18"/>
                <w:szCs w:val="18"/>
                <w:lang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374A5A77" w14:textId="77777777" w:rsidR="00123497" w:rsidRPr="0031685E" w:rsidRDefault="00123497" w:rsidP="00AB0B67">
            <w:pPr>
              <w:pStyle w:val="Tabletext"/>
              <w:jc w:val="center"/>
              <w:rPr>
                <w:sz w:val="18"/>
                <w:szCs w:val="18"/>
                <w:lang w:eastAsia="zh-CN"/>
              </w:rPr>
            </w:pPr>
            <w:r w:rsidRPr="0031685E">
              <w:rPr>
                <w:sz w:val="18"/>
                <w:szCs w:val="18"/>
                <w:lang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3A7D46FF" w14:textId="77777777" w:rsidR="00123497" w:rsidRPr="0031685E" w:rsidRDefault="00123497" w:rsidP="00AB0B67">
            <w:pPr>
              <w:pStyle w:val="Tabletext"/>
              <w:jc w:val="center"/>
              <w:rPr>
                <w:sz w:val="18"/>
                <w:szCs w:val="18"/>
                <w:lang w:eastAsia="zh-CN"/>
              </w:rPr>
            </w:pPr>
            <w:r w:rsidRPr="0031685E">
              <w:rPr>
                <w:sz w:val="18"/>
                <w:szCs w:val="18"/>
                <w:lang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73196E37" w14:textId="77777777" w:rsidR="00123497" w:rsidRPr="0031685E" w:rsidRDefault="00123497" w:rsidP="00AB0B67">
            <w:pPr>
              <w:pStyle w:val="Tabletext"/>
              <w:jc w:val="center"/>
              <w:rPr>
                <w:sz w:val="18"/>
                <w:szCs w:val="18"/>
                <w:lang w:eastAsia="zh-CN"/>
              </w:rPr>
            </w:pPr>
            <w:r w:rsidRPr="0031685E">
              <w:rPr>
                <w:sz w:val="18"/>
                <w:szCs w:val="18"/>
                <w:lang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31A61C0F" w14:textId="77777777" w:rsidR="00123497" w:rsidRPr="0031685E" w:rsidRDefault="00123497" w:rsidP="00AB0B67">
            <w:pPr>
              <w:pStyle w:val="Tabletext"/>
              <w:jc w:val="center"/>
              <w:rPr>
                <w:sz w:val="18"/>
                <w:szCs w:val="18"/>
                <w:lang w:eastAsia="zh-CN"/>
              </w:rPr>
            </w:pPr>
            <w:r w:rsidRPr="0031685E">
              <w:rPr>
                <w:sz w:val="18"/>
                <w:szCs w:val="18"/>
                <w:lang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4C8F2A77" w14:textId="77777777" w:rsidR="00123497" w:rsidRPr="0031685E" w:rsidRDefault="00123497" w:rsidP="00AB0B67">
            <w:pPr>
              <w:pStyle w:val="Tabletext"/>
              <w:jc w:val="center"/>
              <w:rPr>
                <w:sz w:val="18"/>
                <w:szCs w:val="18"/>
                <w:lang w:eastAsia="zh-CN"/>
              </w:rPr>
            </w:pPr>
            <w:r w:rsidRPr="0031685E">
              <w:rPr>
                <w:sz w:val="18"/>
                <w:szCs w:val="18"/>
                <w:lang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B5CE7DB" w14:textId="77777777" w:rsidR="00123497" w:rsidRPr="0031685E" w:rsidRDefault="00123497" w:rsidP="00AB0B67">
            <w:pPr>
              <w:pStyle w:val="Tabletext"/>
              <w:jc w:val="center"/>
              <w:rPr>
                <w:sz w:val="18"/>
                <w:szCs w:val="18"/>
                <w:lang w:eastAsia="zh-CN"/>
              </w:rPr>
            </w:pPr>
            <w:r w:rsidRPr="0031685E">
              <w:rPr>
                <w:sz w:val="18"/>
                <w:szCs w:val="18"/>
                <w:lang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2637811F" w14:textId="77777777" w:rsidR="00123497" w:rsidRPr="0031685E" w:rsidRDefault="00123497" w:rsidP="00AB0B67">
            <w:pPr>
              <w:pStyle w:val="Tabletext"/>
              <w:jc w:val="center"/>
              <w:rPr>
                <w:sz w:val="18"/>
                <w:szCs w:val="18"/>
                <w:lang w:eastAsia="zh-CN"/>
              </w:rPr>
            </w:pPr>
            <w:r w:rsidRPr="0031685E">
              <w:rPr>
                <w:sz w:val="18"/>
                <w:szCs w:val="18"/>
                <w:lang w:eastAsia="zh-CN"/>
              </w:rPr>
              <w:t>2 500-3 750</w:t>
            </w:r>
          </w:p>
        </w:tc>
      </w:tr>
      <w:tr w:rsidR="00123497" w:rsidRPr="0031685E" w14:paraId="78451A20"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F7F7803" w14:textId="77777777" w:rsidR="00123497" w:rsidRPr="0031685E" w:rsidRDefault="00123497" w:rsidP="00AB0B67">
            <w:pPr>
              <w:pStyle w:val="Tabletext"/>
              <w:rPr>
                <w:sz w:val="18"/>
                <w:szCs w:val="18"/>
                <w:lang w:eastAsia="zh-CN"/>
              </w:rPr>
            </w:pPr>
            <w:r w:rsidRPr="0031685E">
              <w:rPr>
                <w:sz w:val="18"/>
                <w:szCs w:val="18"/>
                <w:lang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182BE202" w14:textId="77777777" w:rsidR="00123497" w:rsidRPr="0031685E" w:rsidRDefault="00123497" w:rsidP="00AB0B67">
            <w:pPr>
              <w:pStyle w:val="Tabletext"/>
              <w:jc w:val="center"/>
              <w:rPr>
                <w:sz w:val="18"/>
                <w:szCs w:val="18"/>
                <w:lang w:eastAsia="zh-CN"/>
              </w:rPr>
            </w:pPr>
            <w:r w:rsidRPr="0031685E">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668A352D" w14:textId="77777777" w:rsidR="00123497" w:rsidRPr="0031685E" w:rsidRDefault="00123497" w:rsidP="00AB0B67">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5F26E001" w14:textId="77777777" w:rsidR="00123497" w:rsidRPr="0031685E" w:rsidRDefault="00123497" w:rsidP="00AB0B67">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716C6C57"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785279C"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A4D7BFC"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99A7D78"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6CC0F15"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5D6B4BBB"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r>
      <w:tr w:rsidR="00123497" w:rsidRPr="0031685E" w14:paraId="7F935B04" w14:textId="77777777" w:rsidTr="00123497">
        <w:trPr>
          <w:trHeight w:val="616"/>
          <w:jc w:val="center"/>
        </w:trPr>
        <w:tc>
          <w:tcPr>
            <w:tcW w:w="1326" w:type="dxa"/>
            <w:tcBorders>
              <w:top w:val="single" w:sz="6" w:space="0" w:color="000000"/>
              <w:left w:val="single" w:sz="6" w:space="0" w:color="000000"/>
              <w:bottom w:val="single" w:sz="6" w:space="0" w:color="000000"/>
              <w:right w:val="nil"/>
            </w:tcBorders>
            <w:hideMark/>
          </w:tcPr>
          <w:p w14:paraId="0E082BA0" w14:textId="77777777" w:rsidR="00123497" w:rsidRPr="0031685E" w:rsidRDefault="00123497" w:rsidP="00AB0B67">
            <w:pPr>
              <w:pStyle w:val="Tabletext"/>
              <w:rPr>
                <w:sz w:val="18"/>
                <w:szCs w:val="18"/>
                <w:lang w:eastAsia="zh-CN"/>
              </w:rPr>
            </w:pPr>
            <w:r w:rsidRPr="0031685E">
              <w:rPr>
                <w:sz w:val="18"/>
                <w:szCs w:val="18"/>
                <w:lang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6A7E3F1D" w14:textId="77777777" w:rsidR="00123497" w:rsidRPr="0031685E" w:rsidRDefault="00123497" w:rsidP="00AB0B67">
            <w:pPr>
              <w:pStyle w:val="Tabletext"/>
              <w:rPr>
                <w:sz w:val="18"/>
                <w:szCs w:val="18"/>
                <w:lang w:eastAsia="zh-CN"/>
              </w:rPr>
            </w:pPr>
            <w:r w:rsidRPr="0031685E">
              <w:rPr>
                <w:sz w:val="18"/>
                <w:szCs w:val="18"/>
                <w:lang w:eastAsia="zh-CN"/>
              </w:rPr>
              <w:t>–3 dB</w:t>
            </w:r>
          </w:p>
          <w:p w14:paraId="084818E6" w14:textId="77777777" w:rsidR="00123497" w:rsidRPr="0031685E" w:rsidRDefault="00123497" w:rsidP="00AB0B67">
            <w:pPr>
              <w:pStyle w:val="Tabletext"/>
              <w:rPr>
                <w:sz w:val="18"/>
                <w:szCs w:val="18"/>
                <w:lang w:eastAsia="zh-CN"/>
              </w:rPr>
            </w:pPr>
            <w:r w:rsidRPr="0031685E">
              <w:rPr>
                <w:sz w:val="18"/>
                <w:szCs w:val="18"/>
                <w:lang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50EFEF78" w14:textId="77777777" w:rsidR="00123497" w:rsidRPr="0031685E" w:rsidRDefault="00123497" w:rsidP="00AB0B67">
            <w:pPr>
              <w:pStyle w:val="Tabletext"/>
              <w:jc w:val="center"/>
              <w:rPr>
                <w:sz w:val="18"/>
                <w:szCs w:val="18"/>
                <w:lang w:eastAsia="zh-CN"/>
              </w:rPr>
            </w:pPr>
            <w:r w:rsidRPr="0031685E">
              <w:rPr>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1FC2A61D" w14:textId="77777777" w:rsidR="00123497" w:rsidRPr="0031685E" w:rsidRDefault="00123497" w:rsidP="00AB0B67">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096B6002" w14:textId="77777777" w:rsidR="00123497" w:rsidRPr="0031685E" w:rsidRDefault="00123497" w:rsidP="00AB0B67">
            <w:pPr>
              <w:pStyle w:val="Tabletext"/>
              <w:jc w:val="center"/>
              <w:rPr>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774EEC6A" w14:textId="77777777" w:rsidR="00123497" w:rsidRPr="0031685E" w:rsidRDefault="00123497" w:rsidP="00AB0B67">
            <w:pPr>
              <w:pStyle w:val="Tabletext"/>
              <w:jc w:val="center"/>
              <w:rPr>
                <w:sz w:val="18"/>
                <w:szCs w:val="18"/>
                <w:lang w:eastAsia="zh-CN"/>
              </w:rPr>
            </w:pPr>
            <w:r w:rsidRPr="0031685E">
              <w:rPr>
                <w:sz w:val="18"/>
                <w:szCs w:val="18"/>
                <w:lang w:eastAsia="zh-CN"/>
              </w:rPr>
              <w:t>2</w:t>
            </w:r>
          </w:p>
          <w:p w14:paraId="29D0877C" w14:textId="77777777" w:rsidR="00123497" w:rsidRPr="0031685E" w:rsidRDefault="00123497" w:rsidP="00AB0B67">
            <w:pPr>
              <w:pStyle w:val="Tabletext"/>
              <w:jc w:val="center"/>
              <w:rPr>
                <w:sz w:val="18"/>
                <w:szCs w:val="18"/>
                <w:lang w:eastAsia="zh-CN"/>
              </w:rPr>
            </w:pPr>
            <w:r w:rsidRPr="0031685E">
              <w:rPr>
                <w:sz w:val="18"/>
                <w:szCs w:val="18"/>
                <w:lang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3FEA65F5" w14:textId="77777777" w:rsidR="00123497" w:rsidRPr="0031685E" w:rsidRDefault="00123497" w:rsidP="00AB0B67">
            <w:pPr>
              <w:pStyle w:val="Tabletext"/>
              <w:jc w:val="center"/>
              <w:rPr>
                <w:sz w:val="18"/>
                <w:szCs w:val="18"/>
                <w:lang w:eastAsia="zh-CN"/>
              </w:rPr>
            </w:pPr>
            <w:r w:rsidRPr="0031685E">
              <w:rPr>
                <w:sz w:val="18"/>
                <w:szCs w:val="18"/>
                <w:lang w:eastAsia="zh-CN"/>
              </w:rPr>
              <w:t>1.25</w:t>
            </w:r>
          </w:p>
          <w:p w14:paraId="1E562D8A" w14:textId="77777777" w:rsidR="00123497" w:rsidRPr="0031685E" w:rsidRDefault="00123497" w:rsidP="00AB0B67">
            <w:pPr>
              <w:pStyle w:val="Tabletext"/>
              <w:jc w:val="center"/>
              <w:rPr>
                <w:sz w:val="18"/>
                <w:szCs w:val="18"/>
                <w:lang w:eastAsia="zh-CN"/>
              </w:rPr>
            </w:pPr>
            <w:r w:rsidRPr="0031685E">
              <w:rPr>
                <w:sz w:val="18"/>
                <w:szCs w:val="18"/>
                <w:lang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6B1DD030" w14:textId="77777777" w:rsidR="00123497" w:rsidRPr="0031685E" w:rsidRDefault="00123497" w:rsidP="00AB0B67">
            <w:pPr>
              <w:pStyle w:val="Tabletext"/>
              <w:jc w:val="center"/>
              <w:rPr>
                <w:sz w:val="18"/>
                <w:szCs w:val="18"/>
                <w:lang w:eastAsia="zh-CN"/>
              </w:rPr>
            </w:pPr>
            <w:r w:rsidRPr="0031685E">
              <w:rPr>
                <w:sz w:val="18"/>
                <w:szCs w:val="18"/>
                <w:lang w:eastAsia="zh-CN"/>
              </w:rPr>
              <w:t>0.4</w:t>
            </w:r>
          </w:p>
          <w:p w14:paraId="71C89F18" w14:textId="77777777" w:rsidR="00123497" w:rsidRPr="0031685E" w:rsidRDefault="00123497" w:rsidP="00AB0B67">
            <w:pPr>
              <w:pStyle w:val="Tabletext"/>
              <w:jc w:val="center"/>
              <w:rPr>
                <w:sz w:val="18"/>
                <w:szCs w:val="18"/>
                <w:lang w:eastAsia="zh-CN"/>
              </w:rPr>
            </w:pPr>
            <w:r w:rsidRPr="0031685E">
              <w:rPr>
                <w:sz w:val="18"/>
                <w:szCs w:val="18"/>
                <w:lang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388C5E05"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BFFBADB" w14:textId="77777777" w:rsidR="00123497" w:rsidRPr="0031685E" w:rsidRDefault="00123497" w:rsidP="00AB0B67">
            <w:pPr>
              <w:pStyle w:val="Tabletext"/>
              <w:jc w:val="center"/>
              <w:rPr>
                <w:sz w:val="18"/>
                <w:szCs w:val="18"/>
                <w:lang w:eastAsia="zh-CN"/>
              </w:rPr>
            </w:pPr>
            <w:r w:rsidRPr="0031685E">
              <w:rPr>
                <w:sz w:val="18"/>
                <w:szCs w:val="18"/>
                <w:lang w:eastAsia="zh-CN"/>
              </w:rPr>
              <w:t>5</w:t>
            </w:r>
          </w:p>
          <w:p w14:paraId="1CB069FC" w14:textId="77777777" w:rsidR="00123497" w:rsidRPr="0031685E" w:rsidRDefault="00123497" w:rsidP="00AB0B67">
            <w:pPr>
              <w:pStyle w:val="Tabletext"/>
              <w:jc w:val="center"/>
              <w:rPr>
                <w:sz w:val="18"/>
                <w:szCs w:val="18"/>
                <w:lang w:eastAsia="zh-CN"/>
              </w:rPr>
            </w:pPr>
            <w:r w:rsidRPr="0031685E">
              <w:rPr>
                <w:sz w:val="18"/>
                <w:szCs w:val="18"/>
                <w:lang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6DE96EE" w14:textId="77777777" w:rsidR="00123497" w:rsidRPr="0031685E" w:rsidRDefault="00123497" w:rsidP="00AB0B67">
            <w:pPr>
              <w:pStyle w:val="Tabletext"/>
              <w:jc w:val="center"/>
              <w:rPr>
                <w:sz w:val="18"/>
                <w:szCs w:val="18"/>
                <w:lang w:eastAsia="zh-CN"/>
              </w:rPr>
            </w:pPr>
            <w:r w:rsidRPr="0031685E">
              <w:rPr>
                <w:sz w:val="18"/>
                <w:szCs w:val="18"/>
                <w:lang w:eastAsia="zh-CN"/>
              </w:rPr>
              <w:t>5</w:t>
            </w:r>
          </w:p>
          <w:p w14:paraId="1450ECA6" w14:textId="77777777" w:rsidR="00123497" w:rsidRPr="0031685E" w:rsidRDefault="00123497" w:rsidP="00AB0B67">
            <w:pPr>
              <w:pStyle w:val="Tabletext"/>
              <w:jc w:val="center"/>
              <w:rPr>
                <w:sz w:val="18"/>
                <w:szCs w:val="18"/>
                <w:lang w:eastAsia="zh-CN"/>
              </w:rPr>
            </w:pPr>
            <w:r w:rsidRPr="0031685E">
              <w:rPr>
                <w:sz w:val="18"/>
                <w:szCs w:val="18"/>
                <w:lang w:eastAsia="zh-CN"/>
              </w:rPr>
              <w:t>Not available</w:t>
            </w:r>
          </w:p>
        </w:tc>
      </w:tr>
      <w:tr w:rsidR="00123497" w:rsidRPr="0031685E" w14:paraId="37AC9901"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317A9EE" w14:textId="77777777" w:rsidR="00123497" w:rsidRPr="0031685E" w:rsidRDefault="00123497" w:rsidP="00AB0B67">
            <w:pPr>
              <w:pStyle w:val="Tabletext"/>
              <w:rPr>
                <w:sz w:val="18"/>
                <w:szCs w:val="18"/>
                <w:lang w:eastAsia="zh-CN"/>
              </w:rPr>
            </w:pPr>
            <w:r w:rsidRPr="0031685E">
              <w:rPr>
                <w:sz w:val="18"/>
                <w:szCs w:val="18"/>
                <w:lang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4DDEE481" w14:textId="77777777" w:rsidR="00123497" w:rsidRPr="0031685E" w:rsidRDefault="00123497" w:rsidP="00AB0B67">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7AF108EB" w14:textId="77777777" w:rsidR="00123497" w:rsidRPr="0031685E" w:rsidRDefault="00123497" w:rsidP="00AB0B67">
            <w:pPr>
              <w:pStyle w:val="Tabletext"/>
              <w:jc w:val="center"/>
              <w:rPr>
                <w:sz w:val="18"/>
                <w:szCs w:val="18"/>
                <w:lang w:eastAsia="zh-CN"/>
              </w:rPr>
            </w:pPr>
            <w:r w:rsidRPr="0031685E">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BF01A55" w14:textId="77777777" w:rsidR="00123497" w:rsidRPr="0031685E" w:rsidRDefault="00123497" w:rsidP="00AB0B67">
            <w:pPr>
              <w:pStyle w:val="Tabletext"/>
              <w:jc w:val="center"/>
              <w:rPr>
                <w:sz w:val="18"/>
                <w:szCs w:val="18"/>
                <w:lang w:eastAsia="zh-CN"/>
              </w:rPr>
            </w:pPr>
            <w:r w:rsidRPr="0031685E">
              <w:rPr>
                <w:sz w:val="18"/>
                <w:szCs w:val="18"/>
                <w:lang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52EE534" w14:textId="77777777" w:rsidR="00123497" w:rsidRPr="0031685E" w:rsidRDefault="00123497" w:rsidP="00AB0B67">
            <w:pPr>
              <w:pStyle w:val="Tabletext"/>
              <w:jc w:val="center"/>
              <w:rPr>
                <w:sz w:val="18"/>
                <w:szCs w:val="18"/>
                <w:lang w:eastAsia="zh-CN"/>
              </w:rPr>
            </w:pPr>
            <w:r w:rsidRPr="0031685E">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31BC9D1" w14:textId="77777777" w:rsidR="00123497" w:rsidRPr="0031685E" w:rsidRDefault="00123497" w:rsidP="00AB0B67">
            <w:pPr>
              <w:pStyle w:val="Tabletext"/>
              <w:jc w:val="center"/>
              <w:rPr>
                <w:sz w:val="18"/>
                <w:szCs w:val="18"/>
                <w:lang w:eastAsia="zh-CN"/>
              </w:rPr>
            </w:pPr>
            <w:r w:rsidRPr="0031685E">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C1A2D2C" w14:textId="77777777" w:rsidR="00123497" w:rsidRPr="0031685E" w:rsidRDefault="00123497" w:rsidP="00AB0B67">
            <w:pPr>
              <w:pStyle w:val="Tabletext"/>
              <w:jc w:val="center"/>
              <w:rPr>
                <w:sz w:val="18"/>
                <w:szCs w:val="18"/>
                <w:lang w:eastAsia="zh-CN"/>
              </w:rPr>
            </w:pPr>
            <w:r w:rsidRPr="0031685E">
              <w:rPr>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343A715" w14:textId="77777777" w:rsidR="00123497" w:rsidRPr="0031685E" w:rsidRDefault="00123497" w:rsidP="00AB0B67">
            <w:pPr>
              <w:pStyle w:val="Tabletext"/>
              <w:jc w:val="center"/>
              <w:rPr>
                <w:sz w:val="18"/>
                <w:szCs w:val="18"/>
                <w:lang w:eastAsia="zh-CN"/>
              </w:rPr>
            </w:pPr>
            <w:r w:rsidRPr="0031685E">
              <w:rPr>
                <w:sz w:val="18"/>
                <w:szCs w:val="18"/>
                <w:lang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6DB003" w14:textId="77777777" w:rsidR="00123497" w:rsidRPr="0031685E" w:rsidRDefault="00123497" w:rsidP="00AB0B67">
            <w:pPr>
              <w:pStyle w:val="Tabletext"/>
              <w:jc w:val="center"/>
              <w:rPr>
                <w:sz w:val="18"/>
                <w:szCs w:val="18"/>
                <w:lang w:eastAsia="zh-CN"/>
              </w:rPr>
            </w:pPr>
            <w:r w:rsidRPr="0031685E">
              <w:rPr>
                <w:sz w:val="18"/>
                <w:szCs w:val="18"/>
                <w:lang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C0645B3" w14:textId="77777777" w:rsidR="00123497" w:rsidRPr="0031685E" w:rsidRDefault="00123497" w:rsidP="00AB0B67">
            <w:pPr>
              <w:pStyle w:val="Tabletext"/>
              <w:jc w:val="center"/>
              <w:rPr>
                <w:sz w:val="18"/>
                <w:szCs w:val="18"/>
                <w:lang w:eastAsia="zh-CN"/>
              </w:rPr>
            </w:pPr>
            <w:r w:rsidRPr="0031685E">
              <w:rPr>
                <w:sz w:val="18"/>
                <w:szCs w:val="18"/>
                <w:lang w:eastAsia="zh-CN"/>
              </w:rPr>
              <w:t>Pencil</w:t>
            </w:r>
          </w:p>
        </w:tc>
      </w:tr>
      <w:tr w:rsidR="00123497" w:rsidRPr="0031685E" w14:paraId="2765E4F9" w14:textId="77777777" w:rsidTr="00123497">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3767EF2" w14:textId="77777777" w:rsidR="00123497" w:rsidRPr="0031685E" w:rsidRDefault="00123497" w:rsidP="00AB0B67">
            <w:pPr>
              <w:pStyle w:val="Tabletext"/>
              <w:rPr>
                <w:sz w:val="18"/>
                <w:szCs w:val="18"/>
                <w:lang w:eastAsia="zh-CN"/>
              </w:rPr>
            </w:pPr>
            <w:r w:rsidRPr="0031685E">
              <w:rPr>
                <w:sz w:val="18"/>
                <w:szCs w:val="18"/>
                <w:lang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23F103F9" w14:textId="77777777" w:rsidR="00123497" w:rsidRPr="0031685E" w:rsidRDefault="00123497" w:rsidP="00AB0B67">
            <w:pPr>
              <w:pStyle w:val="Tabletext"/>
              <w:jc w:val="center"/>
              <w:rPr>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70323D3F" w14:textId="77777777" w:rsidR="00123497" w:rsidRPr="0031685E" w:rsidRDefault="00123497" w:rsidP="00AB0B67">
            <w:pPr>
              <w:pStyle w:val="Tabletext"/>
              <w:jc w:val="center"/>
              <w:rPr>
                <w:sz w:val="18"/>
                <w:szCs w:val="18"/>
                <w:lang w:eastAsia="zh-CN"/>
              </w:rPr>
            </w:pPr>
            <w:r w:rsidRPr="0031685E">
              <w:rPr>
                <w:sz w:val="18"/>
                <w:szCs w:val="18"/>
                <w:lang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2649944" w14:textId="77777777" w:rsidR="00123497" w:rsidRPr="0031685E" w:rsidRDefault="00123497" w:rsidP="00AB0B67">
            <w:pPr>
              <w:pStyle w:val="Tabletext"/>
              <w:jc w:val="center"/>
              <w:rPr>
                <w:sz w:val="18"/>
                <w:szCs w:val="18"/>
                <w:lang w:eastAsia="zh-CN"/>
              </w:rPr>
            </w:pPr>
            <w:r w:rsidRPr="0031685E">
              <w:rPr>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8589772" w14:textId="77777777" w:rsidR="00123497" w:rsidRPr="0031685E" w:rsidRDefault="00123497" w:rsidP="00AB0B67">
            <w:pPr>
              <w:pStyle w:val="Tabletext"/>
              <w:jc w:val="center"/>
              <w:rPr>
                <w:sz w:val="18"/>
                <w:szCs w:val="18"/>
                <w:lang w:eastAsia="zh-CN"/>
              </w:rPr>
            </w:pPr>
            <w:r w:rsidRPr="0031685E">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B6F722" w14:textId="77777777" w:rsidR="00123497" w:rsidRPr="0031685E" w:rsidRDefault="00123497" w:rsidP="00AB0B67">
            <w:pPr>
              <w:pStyle w:val="Tabletext"/>
              <w:jc w:val="center"/>
              <w:rPr>
                <w:sz w:val="18"/>
                <w:szCs w:val="18"/>
                <w:lang w:eastAsia="zh-CN"/>
              </w:rPr>
            </w:pPr>
            <w:r w:rsidRPr="0031685E">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B33C3F7" w14:textId="77777777" w:rsidR="00123497" w:rsidRPr="0031685E" w:rsidRDefault="00123497" w:rsidP="00AB0B67">
            <w:pPr>
              <w:pStyle w:val="Tabletext"/>
              <w:jc w:val="center"/>
              <w:rPr>
                <w:sz w:val="18"/>
                <w:szCs w:val="18"/>
                <w:lang w:eastAsia="zh-CN"/>
              </w:rPr>
            </w:pPr>
            <w:r w:rsidRPr="0031685E">
              <w:rPr>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BF1DB3C" w14:textId="77777777" w:rsidR="00123497" w:rsidRPr="0031685E" w:rsidRDefault="00123497" w:rsidP="00AB0B67">
            <w:pPr>
              <w:pStyle w:val="Tabletext"/>
              <w:jc w:val="center"/>
              <w:rPr>
                <w:sz w:val="18"/>
                <w:szCs w:val="18"/>
                <w:lang w:eastAsia="zh-CN"/>
              </w:rPr>
            </w:pPr>
            <w:r w:rsidRPr="0031685E">
              <w:rPr>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874540D" w14:textId="77777777" w:rsidR="00123497" w:rsidRPr="0031685E" w:rsidRDefault="00123497" w:rsidP="00AB0B67">
            <w:pPr>
              <w:pStyle w:val="Tabletext"/>
              <w:jc w:val="center"/>
              <w:rPr>
                <w:sz w:val="18"/>
                <w:szCs w:val="18"/>
                <w:lang w:eastAsia="zh-CN"/>
              </w:rPr>
            </w:pPr>
            <w:r w:rsidRPr="0031685E">
              <w:rPr>
                <w:sz w:val="18"/>
                <w:szCs w:val="18"/>
                <w:lang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01C96CF7" w14:textId="77777777" w:rsidR="00123497" w:rsidRPr="0031685E" w:rsidRDefault="00123497" w:rsidP="00AB0B67">
            <w:pPr>
              <w:pStyle w:val="Tabletext"/>
              <w:jc w:val="center"/>
              <w:rPr>
                <w:sz w:val="18"/>
                <w:szCs w:val="18"/>
                <w:lang w:eastAsia="zh-CN"/>
              </w:rPr>
            </w:pPr>
            <w:r w:rsidRPr="0031685E">
              <w:rPr>
                <w:sz w:val="18"/>
                <w:szCs w:val="18"/>
                <w:lang w:eastAsia="zh-CN"/>
              </w:rPr>
              <w:t>Phased array</w:t>
            </w:r>
          </w:p>
        </w:tc>
      </w:tr>
    </w:tbl>
    <w:p w14:paraId="0B0DE281" w14:textId="77777777" w:rsidR="00123497" w:rsidRPr="0031685E" w:rsidRDefault="00123497" w:rsidP="00123497">
      <w:pPr>
        <w:tabs>
          <w:tab w:val="left" w:pos="720"/>
        </w:tabs>
      </w:pPr>
      <w:r w:rsidRPr="0031685E">
        <w:br w:type="page"/>
      </w:r>
    </w:p>
    <w:p w14:paraId="2EB72244" w14:textId="388F917E" w:rsidR="00123497" w:rsidRPr="0031685E" w:rsidRDefault="00123497" w:rsidP="00DE64B4">
      <w:pPr>
        <w:pStyle w:val="TableNo"/>
        <w:rPr>
          <w:rFonts w:eastAsia="Calibri"/>
        </w:rPr>
      </w:pPr>
      <w:r w:rsidRPr="0031685E">
        <w:rPr>
          <w:rFonts w:eastAsia="Calibri"/>
        </w:rPr>
        <w:lastRenderedPageBreak/>
        <w:t>TABLE 2 (</w:t>
      </w:r>
      <w:del w:id="217" w:author="Chairman" w:date="2021-12-20T06:54:00Z">
        <w:r w:rsidR="00DE64B4" w:rsidRPr="00DE64B4">
          <w:rPr>
            <w:rFonts w:eastAsia="Calibri"/>
            <w:i/>
            <w:iCs/>
            <w:caps w:val="0"/>
          </w:rPr>
          <w:delText>end</w:delText>
        </w:r>
      </w:del>
      <w:ins w:id="218" w:author="Chairman" w:date="2021-12-20T06:54:00Z">
        <w:r w:rsidR="00DE64B4" w:rsidRPr="00DE64B4">
          <w:rPr>
            <w:rFonts w:eastAsia="Calibri"/>
            <w:i/>
            <w:iCs/>
            <w:caps w:val="0"/>
          </w:rPr>
          <w:t>cont</w:t>
        </w:r>
        <w:r w:rsidRPr="00DE64B4">
          <w:rPr>
            <w:rFonts w:eastAsia="Calibri"/>
            <w:i/>
            <w:iCs/>
          </w:rPr>
          <w:t>.</w:t>
        </w:r>
      </w:ins>
      <w:r w:rsidRPr="0031685E">
        <w:rPr>
          <w:rFonts w:eastAsia="Calibri"/>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123497" w:rsidRPr="0031685E" w14:paraId="166CB5E8"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2AA5568" w14:textId="77777777" w:rsidR="00123497" w:rsidRPr="0031685E" w:rsidRDefault="00123497" w:rsidP="00AB0B67">
            <w:pPr>
              <w:pStyle w:val="Tablehead"/>
              <w:rPr>
                <w:rFonts w:eastAsia="Calibri"/>
                <w:lang w:eastAsia="zh-CN"/>
              </w:rPr>
            </w:pPr>
            <w:r w:rsidRPr="0031685E">
              <w:rPr>
                <w:rFonts w:eastAsia="Calibri"/>
                <w:lang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1B9B544B" w14:textId="77777777" w:rsidR="00123497" w:rsidRPr="0031685E" w:rsidRDefault="00123497" w:rsidP="00AB0B67">
            <w:pPr>
              <w:pStyle w:val="Tablehead"/>
              <w:rPr>
                <w:rFonts w:eastAsia="Calibri"/>
                <w:lang w:eastAsia="zh-CN"/>
              </w:rPr>
            </w:pPr>
            <w:r w:rsidRPr="0031685E">
              <w:rPr>
                <w:rFonts w:eastAsia="Calibri"/>
                <w:lang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30FD8F19" w14:textId="77777777" w:rsidR="00123497" w:rsidRPr="0031685E" w:rsidRDefault="00123497" w:rsidP="00AB0B67">
            <w:pPr>
              <w:pStyle w:val="Tablehead"/>
              <w:rPr>
                <w:rFonts w:eastAsia="Calibri"/>
                <w:lang w:eastAsia="zh-CN"/>
              </w:rPr>
            </w:pPr>
            <w:r w:rsidRPr="0031685E">
              <w:rPr>
                <w:rFonts w:eastAsia="Calibri"/>
                <w:caps/>
                <w:lang w:eastAsia="zh-CN"/>
              </w:rPr>
              <w:t>R</w:t>
            </w:r>
            <w:r w:rsidRPr="0031685E">
              <w:rPr>
                <w:rFonts w:eastAsia="Calibri"/>
                <w:lang w:eastAsia="zh-CN"/>
              </w:rPr>
              <w:t>adar</w:t>
            </w:r>
            <w:r w:rsidRPr="0031685E">
              <w:rPr>
                <w:rFonts w:eastAsia="Calibri"/>
                <w:caps/>
                <w:lang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0A67815C" w14:textId="77777777" w:rsidR="00123497" w:rsidRPr="0031685E" w:rsidRDefault="00123497" w:rsidP="00AB0B67">
            <w:pPr>
              <w:pStyle w:val="Tablehead"/>
              <w:rPr>
                <w:rFonts w:eastAsia="Calibri"/>
                <w:lang w:eastAsia="zh-CN"/>
              </w:rPr>
            </w:pPr>
            <w:r w:rsidRPr="0031685E">
              <w:rPr>
                <w:rFonts w:eastAsia="Calibri"/>
                <w:lang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3FDA60A4" w14:textId="77777777" w:rsidR="00123497" w:rsidRPr="0031685E" w:rsidRDefault="00123497" w:rsidP="00AB0B67">
            <w:pPr>
              <w:pStyle w:val="Tablehead"/>
              <w:rPr>
                <w:rFonts w:eastAsia="Calibri"/>
                <w:lang w:eastAsia="zh-CN"/>
              </w:rPr>
            </w:pPr>
            <w:r w:rsidRPr="0031685E">
              <w:rPr>
                <w:rFonts w:eastAsia="Calibri"/>
                <w:lang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37BA5297" w14:textId="77777777" w:rsidR="00123497" w:rsidRPr="0031685E" w:rsidRDefault="00123497" w:rsidP="00AB0B67">
            <w:pPr>
              <w:pStyle w:val="Tablehead"/>
              <w:rPr>
                <w:rFonts w:eastAsia="Calibri"/>
                <w:lang w:eastAsia="zh-CN"/>
              </w:rPr>
            </w:pPr>
            <w:r w:rsidRPr="0031685E">
              <w:rPr>
                <w:rFonts w:eastAsia="Calibri"/>
                <w:lang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01FF2AA0" w14:textId="77777777" w:rsidR="00123497" w:rsidRPr="0031685E" w:rsidRDefault="00123497" w:rsidP="00AB0B67">
            <w:pPr>
              <w:pStyle w:val="Tablehead"/>
              <w:rPr>
                <w:rFonts w:eastAsia="Calibri"/>
                <w:lang w:eastAsia="zh-CN"/>
              </w:rPr>
            </w:pPr>
            <w:r w:rsidRPr="0031685E">
              <w:rPr>
                <w:rFonts w:eastAsia="Calibri"/>
                <w:lang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3512DF58" w14:textId="77777777" w:rsidR="00123497" w:rsidRPr="0031685E" w:rsidRDefault="00123497" w:rsidP="00AB0B67">
            <w:pPr>
              <w:pStyle w:val="Tablehead"/>
              <w:rPr>
                <w:rFonts w:eastAsia="Calibri"/>
                <w:lang w:eastAsia="zh-CN"/>
              </w:rPr>
            </w:pPr>
            <w:r w:rsidRPr="0031685E">
              <w:rPr>
                <w:rFonts w:eastAsia="Calibri"/>
                <w:lang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300EF4AF" w14:textId="77777777" w:rsidR="00123497" w:rsidRPr="0031685E" w:rsidRDefault="00123497" w:rsidP="00AB0B67">
            <w:pPr>
              <w:pStyle w:val="Tablehead"/>
              <w:rPr>
                <w:rFonts w:eastAsia="Calibri"/>
                <w:lang w:eastAsia="zh-CN"/>
              </w:rPr>
            </w:pPr>
            <w:r w:rsidRPr="0031685E">
              <w:rPr>
                <w:rFonts w:eastAsia="Calibri"/>
                <w:lang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48CDB384" w14:textId="77777777" w:rsidR="00123497" w:rsidRPr="0031685E" w:rsidRDefault="00123497" w:rsidP="00AB0B67">
            <w:pPr>
              <w:pStyle w:val="Tablehead"/>
              <w:rPr>
                <w:rFonts w:eastAsia="Calibri"/>
                <w:lang w:eastAsia="zh-CN"/>
              </w:rPr>
            </w:pPr>
            <w:r w:rsidRPr="0031685E">
              <w:rPr>
                <w:rFonts w:eastAsia="Calibri"/>
                <w:lang w:eastAsia="zh-CN"/>
              </w:rPr>
              <w:t>Radar 23</w:t>
            </w:r>
          </w:p>
        </w:tc>
      </w:tr>
      <w:tr w:rsidR="00123497" w:rsidRPr="0031685E" w14:paraId="771C072C"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38B4EC9" w14:textId="77777777" w:rsidR="00123497" w:rsidRPr="0031685E" w:rsidRDefault="00123497" w:rsidP="00AB0B67">
            <w:pPr>
              <w:pStyle w:val="Tabletext"/>
              <w:rPr>
                <w:sz w:val="18"/>
                <w:szCs w:val="18"/>
                <w:lang w:eastAsia="zh-CN"/>
              </w:rPr>
            </w:pPr>
            <w:r w:rsidRPr="0031685E">
              <w:rPr>
                <w:sz w:val="18"/>
                <w:szCs w:val="18"/>
                <w:lang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725A5620" w14:textId="77777777" w:rsidR="00123497" w:rsidRPr="0031685E" w:rsidRDefault="00123497" w:rsidP="00AB0B67">
            <w:pPr>
              <w:pStyle w:val="Tabletext"/>
              <w:jc w:val="center"/>
              <w:rPr>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EA6F30D" w14:textId="77777777" w:rsidR="00123497" w:rsidRPr="0031685E" w:rsidRDefault="00123497" w:rsidP="00AB0B67">
            <w:pPr>
              <w:pStyle w:val="Tabletext"/>
              <w:jc w:val="center"/>
              <w:rPr>
                <w:sz w:val="18"/>
                <w:szCs w:val="18"/>
                <w:lang w:eastAsia="zh-CN"/>
              </w:rPr>
            </w:pPr>
            <w:r w:rsidRPr="0031685E">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5C70314" w14:textId="77777777" w:rsidR="00123497" w:rsidRPr="0031685E" w:rsidRDefault="00123497" w:rsidP="00AB0B67">
            <w:pPr>
              <w:pStyle w:val="Tabletext"/>
              <w:jc w:val="center"/>
              <w:rPr>
                <w:sz w:val="18"/>
                <w:szCs w:val="18"/>
                <w:lang w:eastAsia="zh-CN"/>
              </w:rPr>
            </w:pPr>
            <w:r w:rsidRPr="0031685E">
              <w:rPr>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ECDE970" w14:textId="77777777" w:rsidR="00123497" w:rsidRPr="0031685E" w:rsidRDefault="00123497" w:rsidP="00AB0B67">
            <w:pPr>
              <w:pStyle w:val="Tabletext"/>
              <w:jc w:val="center"/>
              <w:rPr>
                <w:sz w:val="18"/>
                <w:szCs w:val="18"/>
                <w:lang w:eastAsia="zh-CN"/>
              </w:rPr>
            </w:pPr>
            <w:r w:rsidRPr="0031685E">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C8138FE" w14:textId="77777777" w:rsidR="00123497" w:rsidRPr="0031685E" w:rsidRDefault="00123497" w:rsidP="00AB0B67">
            <w:pPr>
              <w:pStyle w:val="Tabletext"/>
              <w:jc w:val="center"/>
              <w:rPr>
                <w:sz w:val="18"/>
                <w:szCs w:val="18"/>
                <w:lang w:eastAsia="zh-CN"/>
              </w:rPr>
            </w:pPr>
            <w:r w:rsidRPr="0031685E">
              <w:rPr>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47430CD" w14:textId="77777777" w:rsidR="00123497" w:rsidRPr="0031685E" w:rsidRDefault="00123497" w:rsidP="00AB0B67">
            <w:pPr>
              <w:pStyle w:val="Tabletext"/>
              <w:jc w:val="center"/>
              <w:rPr>
                <w:sz w:val="18"/>
                <w:szCs w:val="18"/>
                <w:lang w:eastAsia="zh-CN"/>
              </w:rPr>
            </w:pPr>
            <w:r w:rsidRPr="0031685E">
              <w:rPr>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8812215" w14:textId="77777777" w:rsidR="00123497" w:rsidRPr="0031685E" w:rsidRDefault="00123497" w:rsidP="00AB0B67">
            <w:pPr>
              <w:pStyle w:val="Tabletext"/>
              <w:jc w:val="center"/>
              <w:rPr>
                <w:sz w:val="18"/>
                <w:szCs w:val="18"/>
                <w:lang w:eastAsia="zh-CN"/>
              </w:rPr>
            </w:pPr>
            <w:r w:rsidRPr="0031685E">
              <w:rPr>
                <w:sz w:val="18"/>
                <w:szCs w:val="18"/>
                <w:lang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D0551F9" w14:textId="77777777" w:rsidR="00123497" w:rsidRPr="0031685E" w:rsidRDefault="00123497" w:rsidP="00AB0B67">
            <w:pPr>
              <w:pStyle w:val="Tabletext"/>
              <w:jc w:val="center"/>
              <w:rPr>
                <w:sz w:val="18"/>
                <w:szCs w:val="18"/>
                <w:lang w:eastAsia="zh-CN"/>
              </w:rPr>
            </w:pPr>
            <w:r w:rsidRPr="0031685E">
              <w:rPr>
                <w:sz w:val="18"/>
                <w:szCs w:val="18"/>
                <w:lang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5026AF33" w14:textId="77777777" w:rsidR="00123497" w:rsidRPr="0031685E" w:rsidRDefault="00123497" w:rsidP="00AB0B67">
            <w:pPr>
              <w:pStyle w:val="Tabletext"/>
              <w:jc w:val="center"/>
              <w:rPr>
                <w:sz w:val="18"/>
                <w:szCs w:val="18"/>
                <w:lang w:eastAsia="zh-CN"/>
              </w:rPr>
            </w:pPr>
            <w:r w:rsidRPr="0031685E">
              <w:rPr>
                <w:sz w:val="18"/>
                <w:szCs w:val="18"/>
                <w:lang w:eastAsia="zh-CN"/>
              </w:rPr>
              <w:t>Horizontal</w:t>
            </w:r>
          </w:p>
        </w:tc>
      </w:tr>
      <w:tr w:rsidR="00123497" w:rsidRPr="0031685E" w14:paraId="0ABF8CFB"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94C266A" w14:textId="77777777" w:rsidR="00123497" w:rsidRPr="0031685E" w:rsidRDefault="00123497" w:rsidP="00AB0B67">
            <w:pPr>
              <w:pStyle w:val="Tabletext"/>
              <w:rPr>
                <w:sz w:val="18"/>
                <w:szCs w:val="18"/>
                <w:lang w:eastAsia="zh-CN"/>
              </w:rPr>
            </w:pPr>
            <w:r w:rsidRPr="0031685E">
              <w:rPr>
                <w:sz w:val="18"/>
                <w:szCs w:val="18"/>
                <w:lang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496A54B3" w14:textId="77777777" w:rsidR="00123497" w:rsidRPr="0031685E" w:rsidRDefault="00123497" w:rsidP="00AB0B67">
            <w:pPr>
              <w:pStyle w:val="Tabletext"/>
              <w:jc w:val="center"/>
              <w:rPr>
                <w:sz w:val="18"/>
                <w:szCs w:val="18"/>
                <w:lang w:eastAsia="zh-CN"/>
              </w:rPr>
            </w:pPr>
            <w:r w:rsidRPr="0031685E">
              <w:rPr>
                <w:sz w:val="18"/>
                <w:szCs w:val="18"/>
                <w:lang w:eastAsia="zh-CN"/>
              </w:rPr>
              <w:t>dBi</w:t>
            </w:r>
          </w:p>
        </w:tc>
        <w:tc>
          <w:tcPr>
            <w:tcW w:w="1372" w:type="dxa"/>
            <w:tcBorders>
              <w:top w:val="single" w:sz="6" w:space="0" w:color="000000"/>
              <w:left w:val="single" w:sz="6" w:space="0" w:color="000000"/>
              <w:bottom w:val="single" w:sz="6" w:space="0" w:color="000000"/>
              <w:right w:val="single" w:sz="6" w:space="0" w:color="000000"/>
            </w:tcBorders>
            <w:hideMark/>
          </w:tcPr>
          <w:p w14:paraId="0F40269B" w14:textId="77777777" w:rsidR="00123497" w:rsidRPr="0031685E" w:rsidRDefault="00123497" w:rsidP="00AB0B67">
            <w:pPr>
              <w:pStyle w:val="Tabletext"/>
              <w:jc w:val="center"/>
              <w:rPr>
                <w:sz w:val="18"/>
                <w:szCs w:val="18"/>
                <w:lang w:eastAsia="zh-CN"/>
              </w:rPr>
            </w:pPr>
            <w:r w:rsidRPr="0031685E">
              <w:rPr>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2B15B80A" w14:textId="77777777" w:rsidR="00123497" w:rsidRPr="0031685E" w:rsidRDefault="00123497" w:rsidP="00AB0B67">
            <w:pPr>
              <w:pStyle w:val="Tabletext"/>
              <w:jc w:val="center"/>
              <w:rPr>
                <w:sz w:val="18"/>
                <w:szCs w:val="18"/>
                <w:lang w:eastAsia="zh-CN"/>
              </w:rPr>
            </w:pPr>
            <w:r w:rsidRPr="0031685E">
              <w:rPr>
                <w:sz w:val="18"/>
                <w:szCs w:val="18"/>
                <w:lang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7B422628" w14:textId="77777777" w:rsidR="00123497" w:rsidRPr="0031685E" w:rsidRDefault="00123497" w:rsidP="00AB0B67">
            <w:pPr>
              <w:pStyle w:val="Tabletext"/>
              <w:jc w:val="center"/>
              <w:rPr>
                <w:sz w:val="18"/>
                <w:szCs w:val="18"/>
                <w:lang w:eastAsia="zh-CN"/>
              </w:rPr>
            </w:pPr>
            <w:r w:rsidRPr="0031685E">
              <w:rPr>
                <w:sz w:val="18"/>
                <w:szCs w:val="18"/>
                <w:lang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33BEB428" w14:textId="77777777" w:rsidR="00123497" w:rsidRPr="0031685E" w:rsidRDefault="00123497" w:rsidP="00AB0B67">
            <w:pPr>
              <w:pStyle w:val="Tabletext"/>
              <w:jc w:val="center"/>
              <w:rPr>
                <w:sz w:val="18"/>
                <w:szCs w:val="18"/>
                <w:lang w:eastAsia="zh-CN"/>
              </w:rPr>
            </w:pPr>
            <w:r w:rsidRPr="0031685E">
              <w:rPr>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6124477" w14:textId="77777777" w:rsidR="00123497" w:rsidRPr="0031685E" w:rsidRDefault="00123497" w:rsidP="00AB0B67">
            <w:pPr>
              <w:pStyle w:val="Tabletext"/>
              <w:jc w:val="center"/>
              <w:rPr>
                <w:sz w:val="18"/>
                <w:szCs w:val="18"/>
                <w:lang w:eastAsia="zh-CN"/>
              </w:rPr>
            </w:pPr>
            <w:r w:rsidRPr="0031685E">
              <w:rPr>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75D94C37" w14:textId="77777777" w:rsidR="00123497" w:rsidRPr="0031685E" w:rsidRDefault="00123497" w:rsidP="00AB0B67">
            <w:pPr>
              <w:pStyle w:val="Tabletext"/>
              <w:jc w:val="center"/>
              <w:rPr>
                <w:sz w:val="18"/>
                <w:szCs w:val="18"/>
                <w:lang w:eastAsia="zh-CN"/>
              </w:rPr>
            </w:pPr>
            <w:r w:rsidRPr="0031685E">
              <w:rPr>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C4DC2A8" w14:textId="77777777" w:rsidR="00123497" w:rsidRPr="0031685E" w:rsidRDefault="00123497" w:rsidP="00AB0B67">
            <w:pPr>
              <w:pStyle w:val="Tabletext"/>
              <w:jc w:val="center"/>
              <w:rPr>
                <w:sz w:val="18"/>
                <w:szCs w:val="18"/>
                <w:lang w:eastAsia="zh-CN"/>
              </w:rPr>
            </w:pPr>
            <w:r w:rsidRPr="0031685E">
              <w:rPr>
                <w:sz w:val="18"/>
                <w:szCs w:val="18"/>
                <w:lang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3E31776E" w14:textId="77777777" w:rsidR="00123497" w:rsidRPr="0031685E" w:rsidRDefault="00123497" w:rsidP="00AB0B67">
            <w:pPr>
              <w:pStyle w:val="Tabletext"/>
              <w:jc w:val="center"/>
              <w:rPr>
                <w:sz w:val="18"/>
                <w:szCs w:val="18"/>
                <w:lang w:eastAsia="zh-CN"/>
              </w:rPr>
            </w:pPr>
            <w:r w:rsidRPr="0031685E">
              <w:rPr>
                <w:sz w:val="18"/>
                <w:szCs w:val="18"/>
                <w:lang w:eastAsia="zh-CN"/>
              </w:rPr>
              <w:t>31.5</w:t>
            </w:r>
          </w:p>
        </w:tc>
      </w:tr>
      <w:tr w:rsidR="00123497" w:rsidRPr="0031685E" w14:paraId="323D9CD2"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19040BD" w14:textId="77777777" w:rsidR="00123497" w:rsidRPr="0031685E" w:rsidRDefault="00123497" w:rsidP="00AB0B67">
            <w:pPr>
              <w:pStyle w:val="Tabletext"/>
              <w:rPr>
                <w:sz w:val="18"/>
                <w:szCs w:val="18"/>
                <w:lang w:eastAsia="zh-CN"/>
              </w:rPr>
            </w:pPr>
            <w:r w:rsidRPr="0031685E">
              <w:rPr>
                <w:sz w:val="18"/>
                <w:szCs w:val="18"/>
                <w:lang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46107E68" w14:textId="77777777" w:rsidR="00123497" w:rsidRPr="0031685E" w:rsidRDefault="00123497" w:rsidP="00AB0B67">
            <w:pPr>
              <w:pStyle w:val="Tabletext"/>
              <w:jc w:val="center"/>
              <w:rPr>
                <w:sz w:val="18"/>
                <w:szCs w:val="18"/>
                <w:lang w:eastAsia="zh-CN"/>
              </w:rPr>
            </w:pPr>
            <w:r w:rsidRPr="0031685E">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1CE3D6B" w14:textId="77777777" w:rsidR="00123497" w:rsidRPr="0031685E" w:rsidRDefault="00123497" w:rsidP="00AB0B67">
            <w:pPr>
              <w:pStyle w:val="Tabletext"/>
              <w:jc w:val="center"/>
              <w:rPr>
                <w:sz w:val="18"/>
                <w:szCs w:val="18"/>
                <w:lang w:eastAsia="zh-CN"/>
              </w:rPr>
            </w:pPr>
            <w:r w:rsidRPr="0031685E">
              <w:rPr>
                <w:sz w:val="18"/>
                <w:szCs w:val="18"/>
                <w:lang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6016D8FB" w14:textId="77777777" w:rsidR="00123497" w:rsidRPr="0031685E" w:rsidRDefault="00123497" w:rsidP="00AB0B67">
            <w:pPr>
              <w:pStyle w:val="Tabletext"/>
              <w:jc w:val="center"/>
              <w:rPr>
                <w:sz w:val="18"/>
                <w:szCs w:val="18"/>
                <w:lang w:eastAsia="zh-CN"/>
              </w:rPr>
            </w:pPr>
            <w:r w:rsidRPr="0031685E">
              <w:rPr>
                <w:sz w:val="18"/>
                <w:szCs w:val="18"/>
                <w:lang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678F0E58" w14:textId="77777777" w:rsidR="00123497" w:rsidRPr="0031685E" w:rsidRDefault="00123497" w:rsidP="00AB0B67">
            <w:pPr>
              <w:pStyle w:val="Tabletext"/>
              <w:jc w:val="center"/>
              <w:rPr>
                <w:sz w:val="18"/>
                <w:szCs w:val="18"/>
                <w:lang w:eastAsia="zh-CN"/>
              </w:rPr>
            </w:pPr>
            <w:r w:rsidRPr="0031685E">
              <w:rPr>
                <w:sz w:val="18"/>
                <w:szCs w:val="18"/>
                <w:lang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76262BCB" w14:textId="77777777" w:rsidR="00123497" w:rsidRPr="0031685E" w:rsidRDefault="00123497" w:rsidP="00AB0B67">
            <w:pPr>
              <w:pStyle w:val="Tabletext"/>
              <w:jc w:val="center"/>
              <w:rPr>
                <w:sz w:val="18"/>
                <w:szCs w:val="18"/>
                <w:lang w:eastAsia="zh-CN"/>
              </w:rPr>
            </w:pPr>
            <w:r w:rsidRPr="0031685E">
              <w:rPr>
                <w:sz w:val="18"/>
                <w:szCs w:val="18"/>
                <w:lang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316B052E" w14:textId="77777777" w:rsidR="00123497" w:rsidRPr="0031685E" w:rsidRDefault="00123497" w:rsidP="00AB0B67">
            <w:pPr>
              <w:pStyle w:val="Tabletext"/>
              <w:jc w:val="center"/>
              <w:rPr>
                <w:sz w:val="18"/>
                <w:szCs w:val="18"/>
                <w:lang w:eastAsia="zh-CN"/>
              </w:rPr>
            </w:pPr>
            <w:r w:rsidRPr="0031685E">
              <w:rPr>
                <w:sz w:val="18"/>
                <w:szCs w:val="18"/>
                <w:lang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71B2880E" w14:textId="77777777" w:rsidR="00123497" w:rsidRPr="0031685E" w:rsidRDefault="00123497" w:rsidP="00AB0B67">
            <w:pPr>
              <w:pStyle w:val="Tabletext"/>
              <w:jc w:val="center"/>
              <w:rPr>
                <w:sz w:val="18"/>
                <w:szCs w:val="18"/>
                <w:lang w:eastAsia="zh-CN"/>
              </w:rPr>
            </w:pPr>
            <w:r w:rsidRPr="0031685E">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91A72D3" w14:textId="77777777" w:rsidR="00123497" w:rsidRPr="0031685E" w:rsidRDefault="00123497" w:rsidP="00AB0B67">
            <w:pPr>
              <w:pStyle w:val="Tabletext"/>
              <w:jc w:val="center"/>
              <w:rPr>
                <w:sz w:val="18"/>
                <w:szCs w:val="18"/>
                <w:lang w:eastAsia="zh-CN"/>
              </w:rPr>
            </w:pPr>
            <w:r w:rsidRPr="0031685E">
              <w:rPr>
                <w:sz w:val="18"/>
                <w:szCs w:val="18"/>
                <w:lang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36B3FEAA" w14:textId="77777777" w:rsidR="00123497" w:rsidRPr="0031685E" w:rsidRDefault="00123497" w:rsidP="00AB0B67">
            <w:pPr>
              <w:pStyle w:val="Tabletext"/>
              <w:jc w:val="center"/>
              <w:rPr>
                <w:sz w:val="18"/>
                <w:szCs w:val="18"/>
                <w:lang w:eastAsia="zh-CN"/>
              </w:rPr>
            </w:pPr>
            <w:r w:rsidRPr="0031685E">
              <w:rPr>
                <w:sz w:val="18"/>
                <w:szCs w:val="18"/>
                <w:lang w:eastAsia="zh-CN"/>
              </w:rPr>
              <w:t>30</w:t>
            </w:r>
          </w:p>
        </w:tc>
      </w:tr>
      <w:tr w:rsidR="00123497" w:rsidRPr="0031685E" w14:paraId="332C5329" w14:textId="77777777" w:rsidTr="00123497">
        <w:trPr>
          <w:jc w:val="center"/>
        </w:trPr>
        <w:tc>
          <w:tcPr>
            <w:tcW w:w="2681" w:type="dxa"/>
            <w:tcBorders>
              <w:top w:val="nil"/>
              <w:left w:val="single" w:sz="6" w:space="0" w:color="000000"/>
              <w:bottom w:val="single" w:sz="6" w:space="0" w:color="000000"/>
              <w:right w:val="single" w:sz="6" w:space="0" w:color="000000"/>
            </w:tcBorders>
            <w:hideMark/>
          </w:tcPr>
          <w:p w14:paraId="00B5EEB2" w14:textId="77777777" w:rsidR="00123497" w:rsidRPr="0031685E" w:rsidRDefault="00123497" w:rsidP="00AB0B67">
            <w:pPr>
              <w:pStyle w:val="Tabletext"/>
              <w:rPr>
                <w:sz w:val="18"/>
                <w:szCs w:val="18"/>
                <w:lang w:eastAsia="zh-CN"/>
              </w:rPr>
            </w:pPr>
            <w:r w:rsidRPr="0031685E">
              <w:rPr>
                <w:sz w:val="18"/>
                <w:szCs w:val="18"/>
                <w:lang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5E92E44D" w14:textId="77777777" w:rsidR="00123497" w:rsidRPr="0031685E" w:rsidRDefault="00123497" w:rsidP="00AB0B67">
            <w:pPr>
              <w:pStyle w:val="Tabletext"/>
              <w:jc w:val="center"/>
              <w:rPr>
                <w:sz w:val="18"/>
                <w:szCs w:val="18"/>
                <w:lang w:eastAsia="zh-CN"/>
              </w:rPr>
            </w:pPr>
            <w:r w:rsidRPr="0031685E">
              <w:rPr>
                <w:sz w:val="18"/>
                <w:szCs w:val="18"/>
                <w:lang w:eastAsia="zh-CN"/>
              </w:rPr>
              <w:t>degrees</w:t>
            </w:r>
          </w:p>
        </w:tc>
        <w:tc>
          <w:tcPr>
            <w:tcW w:w="1372" w:type="dxa"/>
            <w:tcBorders>
              <w:top w:val="nil"/>
              <w:left w:val="single" w:sz="6" w:space="0" w:color="000000"/>
              <w:bottom w:val="single" w:sz="6" w:space="0" w:color="000000"/>
              <w:right w:val="single" w:sz="6" w:space="0" w:color="000000"/>
            </w:tcBorders>
            <w:hideMark/>
          </w:tcPr>
          <w:p w14:paraId="444D3C4F" w14:textId="77777777" w:rsidR="00123497" w:rsidRPr="0031685E" w:rsidRDefault="00123497" w:rsidP="00AB0B67">
            <w:pPr>
              <w:pStyle w:val="Tabletext"/>
              <w:jc w:val="center"/>
              <w:rPr>
                <w:sz w:val="18"/>
                <w:szCs w:val="18"/>
                <w:lang w:eastAsia="zh-CN"/>
              </w:rPr>
            </w:pPr>
            <w:r w:rsidRPr="0031685E">
              <w:rPr>
                <w:sz w:val="18"/>
                <w:szCs w:val="18"/>
                <w:lang w:eastAsia="zh-CN"/>
              </w:rPr>
              <w:t>3.5</w:t>
            </w:r>
          </w:p>
        </w:tc>
        <w:tc>
          <w:tcPr>
            <w:tcW w:w="1372" w:type="dxa"/>
            <w:tcBorders>
              <w:top w:val="nil"/>
              <w:left w:val="single" w:sz="6" w:space="0" w:color="000000"/>
              <w:bottom w:val="single" w:sz="6" w:space="0" w:color="000000"/>
              <w:right w:val="single" w:sz="6" w:space="0" w:color="000000"/>
            </w:tcBorders>
            <w:hideMark/>
          </w:tcPr>
          <w:p w14:paraId="620F7BF0" w14:textId="77777777" w:rsidR="00123497" w:rsidRPr="0031685E" w:rsidRDefault="00123497" w:rsidP="00AB0B67">
            <w:pPr>
              <w:pStyle w:val="Tabletext"/>
              <w:jc w:val="center"/>
              <w:rPr>
                <w:sz w:val="18"/>
                <w:szCs w:val="18"/>
                <w:lang w:eastAsia="zh-CN"/>
              </w:rPr>
            </w:pPr>
            <w:r w:rsidRPr="0031685E">
              <w:rPr>
                <w:sz w:val="18"/>
                <w:szCs w:val="18"/>
                <w:lang w:eastAsia="zh-CN"/>
              </w:rPr>
              <w:t>1.1</w:t>
            </w:r>
          </w:p>
        </w:tc>
        <w:tc>
          <w:tcPr>
            <w:tcW w:w="1373" w:type="dxa"/>
            <w:tcBorders>
              <w:top w:val="nil"/>
              <w:left w:val="single" w:sz="6" w:space="0" w:color="000000"/>
              <w:bottom w:val="single" w:sz="6" w:space="0" w:color="000000"/>
              <w:right w:val="single" w:sz="6" w:space="0" w:color="000000"/>
            </w:tcBorders>
            <w:hideMark/>
          </w:tcPr>
          <w:p w14:paraId="07128CD8" w14:textId="77777777" w:rsidR="00123497" w:rsidRPr="0031685E" w:rsidRDefault="00123497" w:rsidP="00AB0B67">
            <w:pPr>
              <w:pStyle w:val="Tabletext"/>
              <w:jc w:val="center"/>
              <w:rPr>
                <w:sz w:val="18"/>
                <w:szCs w:val="18"/>
                <w:lang w:eastAsia="zh-CN"/>
              </w:rPr>
            </w:pPr>
            <w:r w:rsidRPr="0031685E">
              <w:rPr>
                <w:sz w:val="18"/>
                <w:szCs w:val="18"/>
                <w:lang w:eastAsia="zh-CN"/>
              </w:rPr>
              <w:t>2.2</w:t>
            </w:r>
          </w:p>
        </w:tc>
        <w:tc>
          <w:tcPr>
            <w:tcW w:w="1372" w:type="dxa"/>
            <w:tcBorders>
              <w:top w:val="nil"/>
              <w:left w:val="single" w:sz="6" w:space="0" w:color="000000"/>
              <w:bottom w:val="single" w:sz="6" w:space="0" w:color="000000"/>
              <w:right w:val="single" w:sz="6" w:space="0" w:color="000000"/>
            </w:tcBorders>
            <w:hideMark/>
          </w:tcPr>
          <w:p w14:paraId="6DB1E819" w14:textId="77777777" w:rsidR="00123497" w:rsidRPr="0031685E" w:rsidRDefault="00123497" w:rsidP="00AB0B67">
            <w:pPr>
              <w:pStyle w:val="Tabletext"/>
              <w:jc w:val="center"/>
              <w:rPr>
                <w:sz w:val="18"/>
                <w:szCs w:val="18"/>
                <w:lang w:eastAsia="zh-CN"/>
              </w:rPr>
            </w:pPr>
            <w:r w:rsidRPr="0031685E">
              <w:rPr>
                <w:sz w:val="18"/>
                <w:szCs w:val="18"/>
                <w:lang w:eastAsia="zh-CN"/>
              </w:rPr>
              <w:t>1</w:t>
            </w:r>
          </w:p>
        </w:tc>
        <w:tc>
          <w:tcPr>
            <w:tcW w:w="1372" w:type="dxa"/>
            <w:tcBorders>
              <w:top w:val="nil"/>
              <w:left w:val="single" w:sz="6" w:space="0" w:color="000000"/>
              <w:bottom w:val="single" w:sz="6" w:space="0" w:color="000000"/>
              <w:right w:val="single" w:sz="6" w:space="0" w:color="000000"/>
            </w:tcBorders>
            <w:hideMark/>
          </w:tcPr>
          <w:p w14:paraId="5D21F8AC" w14:textId="77777777" w:rsidR="00123497" w:rsidRPr="0031685E" w:rsidRDefault="00123497" w:rsidP="00AB0B67">
            <w:pPr>
              <w:pStyle w:val="Tabletext"/>
              <w:jc w:val="center"/>
              <w:rPr>
                <w:sz w:val="18"/>
                <w:szCs w:val="18"/>
                <w:lang w:eastAsia="zh-CN"/>
              </w:rPr>
            </w:pPr>
            <w:r w:rsidRPr="0031685E">
              <w:rPr>
                <w:sz w:val="18"/>
                <w:szCs w:val="18"/>
                <w:lang w:eastAsia="zh-CN"/>
              </w:rPr>
              <w:t>1.7</w:t>
            </w:r>
          </w:p>
        </w:tc>
        <w:tc>
          <w:tcPr>
            <w:tcW w:w="1373" w:type="dxa"/>
            <w:tcBorders>
              <w:top w:val="nil"/>
              <w:left w:val="single" w:sz="6" w:space="0" w:color="000000"/>
              <w:bottom w:val="single" w:sz="6" w:space="0" w:color="000000"/>
              <w:right w:val="single" w:sz="6" w:space="0" w:color="000000"/>
            </w:tcBorders>
            <w:hideMark/>
          </w:tcPr>
          <w:p w14:paraId="7B4DC668" w14:textId="77777777" w:rsidR="00123497" w:rsidRPr="0031685E" w:rsidRDefault="00123497" w:rsidP="00AB0B67">
            <w:pPr>
              <w:pStyle w:val="Tabletext"/>
              <w:jc w:val="center"/>
              <w:rPr>
                <w:sz w:val="18"/>
                <w:szCs w:val="18"/>
                <w:lang w:eastAsia="zh-CN"/>
              </w:rPr>
            </w:pPr>
            <w:r w:rsidRPr="0031685E">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1C18182" w14:textId="77777777" w:rsidR="00123497" w:rsidRPr="0031685E" w:rsidRDefault="00123497" w:rsidP="00AB0B67">
            <w:pPr>
              <w:pStyle w:val="Tabletext"/>
              <w:jc w:val="center"/>
              <w:rPr>
                <w:sz w:val="18"/>
                <w:szCs w:val="18"/>
                <w:lang w:eastAsia="zh-CN"/>
              </w:rPr>
            </w:pPr>
            <w:r w:rsidRPr="0031685E">
              <w:rPr>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279250A3" w14:textId="77777777" w:rsidR="00123497" w:rsidRPr="0031685E" w:rsidRDefault="00123497" w:rsidP="00AB0B67">
            <w:pPr>
              <w:pStyle w:val="Tabletext"/>
              <w:jc w:val="center"/>
              <w:rPr>
                <w:sz w:val="18"/>
                <w:szCs w:val="18"/>
                <w:lang w:eastAsia="zh-CN"/>
              </w:rPr>
            </w:pPr>
            <w:r w:rsidRPr="0031685E">
              <w:rPr>
                <w:sz w:val="18"/>
                <w:szCs w:val="18"/>
                <w:lang w:eastAsia="zh-CN"/>
              </w:rPr>
              <w:t>2</w:t>
            </w:r>
          </w:p>
        </w:tc>
      </w:tr>
      <w:tr w:rsidR="00123497" w:rsidRPr="0031685E" w14:paraId="28A30DE1"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67F0C7C" w14:textId="77777777" w:rsidR="00123497" w:rsidRPr="0031685E" w:rsidRDefault="00123497" w:rsidP="00AB0B67">
            <w:pPr>
              <w:pStyle w:val="Tabletext"/>
              <w:rPr>
                <w:sz w:val="18"/>
                <w:szCs w:val="18"/>
                <w:lang w:eastAsia="zh-CN"/>
              </w:rPr>
            </w:pPr>
            <w:r w:rsidRPr="0031685E">
              <w:rPr>
                <w:sz w:val="18"/>
                <w:szCs w:val="18"/>
                <w:lang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30EBA8E" w14:textId="77777777" w:rsidR="00123497" w:rsidRPr="0031685E" w:rsidRDefault="00123497" w:rsidP="00AB0B67">
            <w:pPr>
              <w:pStyle w:val="Tabletext"/>
              <w:jc w:val="center"/>
              <w:rPr>
                <w:sz w:val="18"/>
                <w:szCs w:val="18"/>
                <w:lang w:eastAsia="zh-CN"/>
              </w:rPr>
            </w:pPr>
            <w:r w:rsidRPr="0031685E">
              <w:rPr>
                <w:sz w:val="18"/>
                <w:szCs w:val="18"/>
                <w:lang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37179455" w14:textId="77777777" w:rsidR="00123497" w:rsidRPr="0031685E" w:rsidRDefault="00123497" w:rsidP="00AB0B67">
            <w:pPr>
              <w:pStyle w:val="Tabletext"/>
              <w:jc w:val="center"/>
              <w:rPr>
                <w:sz w:val="18"/>
                <w:szCs w:val="18"/>
                <w:lang w:eastAsia="zh-CN"/>
              </w:rPr>
            </w:pPr>
            <w:r w:rsidRPr="0031685E">
              <w:rPr>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1EA243F1" w14:textId="77777777" w:rsidR="00123497" w:rsidRPr="0031685E" w:rsidRDefault="00123497" w:rsidP="00AB0B67">
            <w:pPr>
              <w:pStyle w:val="Tabletext"/>
              <w:jc w:val="center"/>
              <w:rPr>
                <w:sz w:val="18"/>
                <w:szCs w:val="18"/>
                <w:lang w:eastAsia="zh-CN"/>
              </w:rPr>
            </w:pPr>
            <w:r w:rsidRPr="0031685E">
              <w:rPr>
                <w:sz w:val="18"/>
                <w:szCs w:val="18"/>
                <w:lang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52153DD4" w14:textId="77777777" w:rsidR="00123497" w:rsidRPr="0031685E" w:rsidRDefault="00123497" w:rsidP="00AB0B67">
            <w:pPr>
              <w:pStyle w:val="Tabletext"/>
              <w:jc w:val="center"/>
              <w:rPr>
                <w:sz w:val="18"/>
                <w:szCs w:val="18"/>
                <w:lang w:eastAsia="zh-CN"/>
              </w:rPr>
            </w:pPr>
            <w:r w:rsidRPr="0031685E">
              <w:rPr>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13F1E096" w14:textId="77777777" w:rsidR="00123497" w:rsidRPr="0031685E" w:rsidRDefault="00123497" w:rsidP="00AB0B67">
            <w:pPr>
              <w:pStyle w:val="Tabletext"/>
              <w:jc w:val="center"/>
              <w:rPr>
                <w:sz w:val="18"/>
                <w:szCs w:val="18"/>
                <w:lang w:eastAsia="zh-CN"/>
              </w:rPr>
            </w:pPr>
            <w:r w:rsidRPr="0031685E">
              <w:rPr>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141838E" w14:textId="77777777" w:rsidR="00123497" w:rsidRPr="0031685E" w:rsidRDefault="00123497" w:rsidP="00AB0B67">
            <w:pPr>
              <w:pStyle w:val="Tabletext"/>
              <w:jc w:val="center"/>
              <w:rPr>
                <w:sz w:val="18"/>
                <w:szCs w:val="18"/>
                <w:lang w:eastAsia="zh-CN"/>
              </w:rPr>
            </w:pPr>
            <w:r w:rsidRPr="0031685E">
              <w:rPr>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0960A6BF" w14:textId="77777777" w:rsidR="00123497" w:rsidRPr="0031685E" w:rsidRDefault="00123497" w:rsidP="00AB0B67">
            <w:pPr>
              <w:pStyle w:val="Tabletext"/>
              <w:jc w:val="center"/>
              <w:rPr>
                <w:sz w:val="18"/>
                <w:szCs w:val="18"/>
                <w:lang w:eastAsia="zh-CN"/>
              </w:rPr>
            </w:pPr>
            <w:r w:rsidRPr="0031685E">
              <w:rPr>
                <w:sz w:val="18"/>
                <w:szCs w:val="18"/>
                <w:lang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BE99DCA" w14:textId="77777777" w:rsidR="00123497" w:rsidRPr="0031685E" w:rsidRDefault="00123497" w:rsidP="00AB0B67">
            <w:pPr>
              <w:pStyle w:val="Tabletext"/>
              <w:jc w:val="center"/>
              <w:rPr>
                <w:sz w:val="18"/>
                <w:szCs w:val="18"/>
                <w:lang w:eastAsia="zh-CN"/>
              </w:rPr>
            </w:pPr>
            <w:r w:rsidRPr="0031685E">
              <w:rPr>
                <w:sz w:val="18"/>
                <w:szCs w:val="18"/>
                <w:lang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2C573543" w14:textId="77777777" w:rsidR="00123497" w:rsidRPr="0031685E" w:rsidRDefault="00123497" w:rsidP="00AB0B67">
            <w:pPr>
              <w:pStyle w:val="Tabletext"/>
              <w:jc w:val="center"/>
              <w:rPr>
                <w:sz w:val="18"/>
                <w:szCs w:val="18"/>
                <w:lang w:eastAsia="zh-CN"/>
              </w:rPr>
            </w:pPr>
            <w:r w:rsidRPr="0031685E">
              <w:rPr>
                <w:sz w:val="18"/>
                <w:szCs w:val="18"/>
                <w:lang w:eastAsia="zh-CN"/>
              </w:rPr>
              <w:t>Variable</w:t>
            </w:r>
          </w:p>
        </w:tc>
      </w:tr>
      <w:tr w:rsidR="00123497" w:rsidRPr="0031685E" w14:paraId="56A433CE"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2582F9B" w14:textId="77777777" w:rsidR="00123497" w:rsidRPr="0031685E" w:rsidRDefault="00123497" w:rsidP="00AB0B67">
            <w:pPr>
              <w:pStyle w:val="Tabletext"/>
              <w:rPr>
                <w:sz w:val="18"/>
                <w:szCs w:val="18"/>
                <w:lang w:eastAsia="zh-CN"/>
              </w:rPr>
            </w:pPr>
            <w:r w:rsidRPr="0031685E">
              <w:rPr>
                <w:sz w:val="18"/>
                <w:szCs w:val="18"/>
                <w:lang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C270FFE" w14:textId="77777777" w:rsidR="00123497" w:rsidRPr="0031685E" w:rsidRDefault="00123497" w:rsidP="00AB0B67">
            <w:pPr>
              <w:pStyle w:val="Tabletext"/>
              <w:jc w:val="center"/>
              <w:rPr>
                <w:sz w:val="18"/>
                <w:szCs w:val="18"/>
                <w:lang w:eastAsia="zh-CN"/>
              </w:rPr>
            </w:pPr>
            <w:r w:rsidRPr="0031685E">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19D7670" w14:textId="77777777" w:rsidR="00123497" w:rsidRPr="0031685E" w:rsidRDefault="00123497" w:rsidP="00AB0B67">
            <w:pPr>
              <w:pStyle w:val="Tabletext"/>
              <w:jc w:val="center"/>
              <w:rPr>
                <w:sz w:val="18"/>
                <w:szCs w:val="18"/>
                <w:lang w:eastAsia="zh-CN"/>
              </w:rPr>
            </w:pPr>
            <w:r w:rsidRPr="0031685E">
              <w:rPr>
                <w:sz w:val="18"/>
                <w:szCs w:val="18"/>
                <w:lang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70D5877E" w14:textId="77777777" w:rsidR="00123497" w:rsidRPr="0031685E" w:rsidRDefault="00123497" w:rsidP="00AB0B67">
            <w:pPr>
              <w:pStyle w:val="Tabletext"/>
              <w:jc w:val="center"/>
              <w:rPr>
                <w:sz w:val="18"/>
                <w:szCs w:val="18"/>
                <w:lang w:eastAsia="zh-CN"/>
              </w:rPr>
            </w:pPr>
            <w:r w:rsidRPr="0031685E">
              <w:rPr>
                <w:sz w:val="18"/>
                <w:szCs w:val="18"/>
                <w:lang w:eastAsia="zh-CN"/>
              </w:rPr>
              <w:t>180</w:t>
            </w:r>
          </w:p>
          <w:p w14:paraId="4ABBE0B0" w14:textId="77777777" w:rsidR="00123497" w:rsidRPr="0031685E" w:rsidRDefault="00123497" w:rsidP="00AB0B67">
            <w:pPr>
              <w:pStyle w:val="Tabletext"/>
              <w:jc w:val="center"/>
              <w:rPr>
                <w:sz w:val="18"/>
                <w:szCs w:val="18"/>
                <w:lang w:eastAsia="zh-CN"/>
              </w:rPr>
            </w:pPr>
            <w:r w:rsidRPr="0031685E">
              <w:rPr>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24A799C7" w14:textId="77777777" w:rsidR="00123497" w:rsidRPr="0031685E" w:rsidRDefault="00123497" w:rsidP="00AB0B67">
            <w:pPr>
              <w:pStyle w:val="Tabletext"/>
              <w:jc w:val="center"/>
              <w:rPr>
                <w:sz w:val="18"/>
                <w:szCs w:val="18"/>
                <w:lang w:eastAsia="zh-CN"/>
              </w:rPr>
            </w:pPr>
            <w:r w:rsidRPr="0031685E">
              <w:rPr>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4CC338F7"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86D351E" w14:textId="77777777" w:rsidR="00123497" w:rsidRPr="0031685E" w:rsidRDefault="00123497" w:rsidP="00AB0B67">
            <w:pPr>
              <w:pStyle w:val="Tabletext"/>
              <w:jc w:val="center"/>
              <w:rPr>
                <w:sz w:val="18"/>
                <w:szCs w:val="18"/>
                <w:lang w:eastAsia="zh-CN"/>
              </w:rPr>
            </w:pPr>
            <w:r w:rsidRPr="0031685E">
              <w:rPr>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09BB47D" w14:textId="77777777" w:rsidR="00123497" w:rsidRPr="0031685E" w:rsidRDefault="00123497" w:rsidP="00AB0B67">
            <w:pPr>
              <w:pStyle w:val="Tabletext"/>
              <w:jc w:val="center"/>
              <w:rPr>
                <w:sz w:val="18"/>
                <w:szCs w:val="18"/>
                <w:lang w:eastAsia="zh-CN"/>
              </w:rPr>
            </w:pPr>
            <w:r w:rsidRPr="0031685E">
              <w:rPr>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067EB2A" w14:textId="77777777" w:rsidR="00123497" w:rsidRPr="0031685E" w:rsidRDefault="00123497" w:rsidP="00AB0B67">
            <w:pPr>
              <w:pStyle w:val="Tabletext"/>
              <w:jc w:val="center"/>
              <w:rPr>
                <w:sz w:val="18"/>
                <w:szCs w:val="18"/>
                <w:lang w:eastAsia="zh-CN"/>
              </w:rPr>
            </w:pPr>
            <w:r w:rsidRPr="0031685E">
              <w:rPr>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DB5763C" w14:textId="77777777" w:rsidR="00123497" w:rsidRPr="0031685E" w:rsidRDefault="00123497" w:rsidP="00AB0B67">
            <w:pPr>
              <w:pStyle w:val="Tabletext"/>
              <w:jc w:val="center"/>
              <w:rPr>
                <w:sz w:val="18"/>
                <w:szCs w:val="18"/>
                <w:lang w:eastAsia="zh-CN"/>
              </w:rPr>
            </w:pPr>
            <w:r w:rsidRPr="0031685E">
              <w:rPr>
                <w:sz w:val="18"/>
                <w:szCs w:val="18"/>
                <w:lang w:eastAsia="zh-CN"/>
              </w:rPr>
              <w:t>360</w:t>
            </w:r>
          </w:p>
          <w:p w14:paraId="6585BCAD" w14:textId="77777777" w:rsidR="00123497" w:rsidRPr="0031685E" w:rsidRDefault="00123497" w:rsidP="00AB0B67">
            <w:pPr>
              <w:pStyle w:val="Tabletext"/>
              <w:jc w:val="center"/>
              <w:rPr>
                <w:sz w:val="18"/>
                <w:szCs w:val="18"/>
                <w:lang w:eastAsia="zh-CN"/>
              </w:rPr>
            </w:pPr>
            <w:r w:rsidRPr="0031685E">
              <w:rPr>
                <w:sz w:val="18"/>
                <w:szCs w:val="18"/>
                <w:lang w:eastAsia="zh-CN"/>
              </w:rPr>
              <w:t>sector</w:t>
            </w:r>
          </w:p>
        </w:tc>
      </w:tr>
      <w:tr w:rsidR="00123497" w:rsidRPr="0031685E" w14:paraId="471F6577"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4644272" w14:textId="77777777" w:rsidR="00123497" w:rsidRPr="0031685E" w:rsidRDefault="00123497" w:rsidP="00AB0B67">
            <w:pPr>
              <w:pStyle w:val="Tabletext"/>
              <w:rPr>
                <w:sz w:val="18"/>
                <w:szCs w:val="18"/>
                <w:lang w:eastAsia="zh-CN"/>
              </w:rPr>
            </w:pPr>
            <w:r w:rsidRPr="0031685E">
              <w:rPr>
                <w:sz w:val="18"/>
                <w:szCs w:val="18"/>
                <w:lang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4555FCBC" w14:textId="77777777" w:rsidR="00123497" w:rsidRPr="0031685E" w:rsidRDefault="00123497" w:rsidP="00AB0B67">
            <w:pPr>
              <w:pStyle w:val="Tabletext"/>
              <w:jc w:val="center"/>
              <w:rPr>
                <w:sz w:val="18"/>
                <w:szCs w:val="18"/>
                <w:lang w:eastAsia="zh-CN"/>
              </w:rPr>
            </w:pPr>
            <w:r w:rsidRPr="0031685E">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0ECD92BD" w14:textId="77777777" w:rsidR="00123497" w:rsidRPr="0031685E" w:rsidRDefault="00123497" w:rsidP="00AB0B67">
            <w:pPr>
              <w:pStyle w:val="Tabletext"/>
              <w:jc w:val="center"/>
              <w:rPr>
                <w:sz w:val="18"/>
                <w:szCs w:val="18"/>
                <w:lang w:eastAsia="zh-CN"/>
              </w:rPr>
            </w:pPr>
            <w:r w:rsidRPr="0031685E">
              <w:rPr>
                <w:sz w:val="18"/>
                <w:szCs w:val="18"/>
                <w:lang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7F831959"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6370707A" w14:textId="77777777" w:rsidR="00123497" w:rsidRPr="0031685E" w:rsidRDefault="00123497" w:rsidP="00AB0B67">
            <w:pPr>
              <w:pStyle w:val="Tabletext"/>
              <w:jc w:val="center"/>
              <w:rPr>
                <w:sz w:val="18"/>
                <w:szCs w:val="18"/>
                <w:lang w:eastAsia="zh-CN"/>
              </w:rPr>
            </w:pPr>
            <w:r w:rsidRPr="0031685E">
              <w:rPr>
                <w:sz w:val="18"/>
                <w:szCs w:val="18"/>
                <w:lang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6B97EFFA" w14:textId="77777777" w:rsidR="00123497" w:rsidRPr="0031685E" w:rsidRDefault="00123497" w:rsidP="00AB0B67">
            <w:pPr>
              <w:pStyle w:val="Tabletext"/>
              <w:jc w:val="center"/>
              <w:rPr>
                <w:sz w:val="18"/>
                <w:szCs w:val="18"/>
                <w:lang w:eastAsia="zh-CN"/>
              </w:rPr>
            </w:pPr>
            <w:r w:rsidRPr="0031685E">
              <w:rPr>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3EDE4D18"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140748C" w14:textId="77777777" w:rsidR="00123497" w:rsidRPr="0031685E" w:rsidRDefault="00123497" w:rsidP="00AB0B67">
            <w:pPr>
              <w:pStyle w:val="Tabletext"/>
              <w:jc w:val="center"/>
              <w:rPr>
                <w:sz w:val="18"/>
                <w:szCs w:val="18"/>
                <w:lang w:eastAsia="zh-CN"/>
              </w:rPr>
            </w:pPr>
            <w:r w:rsidRPr="0031685E">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0C40F1A"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0C84362F"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r>
      <w:tr w:rsidR="00123497" w:rsidRPr="0031685E" w14:paraId="2087AA78"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A846F82" w14:textId="77777777" w:rsidR="00123497" w:rsidRPr="0031685E" w:rsidRDefault="00123497" w:rsidP="00AB0B67">
            <w:pPr>
              <w:pStyle w:val="Tabletext"/>
              <w:rPr>
                <w:sz w:val="18"/>
                <w:szCs w:val="18"/>
                <w:lang w:eastAsia="zh-CN"/>
              </w:rPr>
            </w:pPr>
            <w:r w:rsidRPr="0031685E">
              <w:rPr>
                <w:sz w:val="18"/>
                <w:szCs w:val="18"/>
                <w:lang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5B68991" w14:textId="77777777" w:rsidR="00123497" w:rsidRPr="0031685E" w:rsidRDefault="00123497" w:rsidP="00AB0B67">
            <w:pPr>
              <w:pStyle w:val="Tabletext"/>
              <w:jc w:val="center"/>
              <w:rPr>
                <w:sz w:val="18"/>
                <w:szCs w:val="18"/>
                <w:lang w:eastAsia="zh-CN"/>
              </w:rPr>
            </w:pPr>
            <w:r w:rsidRPr="0031685E">
              <w:rPr>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6C87A7C" w14:textId="77777777" w:rsidR="00123497" w:rsidRPr="0031685E" w:rsidRDefault="00123497" w:rsidP="00AB0B67">
            <w:pPr>
              <w:pStyle w:val="Tabletext"/>
              <w:jc w:val="center"/>
              <w:rPr>
                <w:sz w:val="18"/>
                <w:szCs w:val="18"/>
                <w:lang w:eastAsia="zh-CN"/>
              </w:rPr>
            </w:pPr>
            <w:r w:rsidRPr="0031685E">
              <w:rPr>
                <w:sz w:val="18"/>
                <w:szCs w:val="18"/>
                <w:lang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740FB5B8"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9BB4969"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0FBF478"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CDE89B2" w14:textId="77777777" w:rsidR="00123497" w:rsidRPr="0031685E" w:rsidRDefault="00123497" w:rsidP="00AB0B67">
            <w:pPr>
              <w:pStyle w:val="Tabletext"/>
              <w:jc w:val="center"/>
              <w:rPr>
                <w:sz w:val="18"/>
                <w:szCs w:val="18"/>
                <w:lang w:eastAsia="zh-CN"/>
              </w:rPr>
            </w:pPr>
            <w:r w:rsidRPr="0031685E">
              <w:rPr>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20552CEF" w14:textId="77777777" w:rsidR="00123497" w:rsidRPr="0031685E" w:rsidRDefault="00123497" w:rsidP="00AB0B67">
            <w:pPr>
              <w:pStyle w:val="Tabletext"/>
              <w:jc w:val="center"/>
              <w:rPr>
                <w:sz w:val="18"/>
                <w:szCs w:val="18"/>
                <w:lang w:eastAsia="zh-CN"/>
              </w:rPr>
            </w:pPr>
            <w:r w:rsidRPr="0031685E">
              <w:rPr>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EA99A4C" w14:textId="77777777" w:rsidR="00123497" w:rsidRPr="0031685E" w:rsidRDefault="00123497" w:rsidP="00AB0B67">
            <w:pPr>
              <w:pStyle w:val="Tabletext"/>
              <w:jc w:val="center"/>
              <w:rPr>
                <w:sz w:val="18"/>
                <w:szCs w:val="18"/>
                <w:lang w:eastAsia="zh-CN"/>
              </w:rPr>
            </w:pPr>
            <w:r w:rsidRPr="0031685E">
              <w:rPr>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B914EC5" w14:textId="77777777" w:rsidR="00123497" w:rsidRPr="0031685E" w:rsidRDefault="00123497" w:rsidP="00AB0B67">
            <w:pPr>
              <w:pStyle w:val="Tabletext"/>
              <w:jc w:val="center"/>
              <w:rPr>
                <w:sz w:val="18"/>
                <w:szCs w:val="18"/>
                <w:lang w:eastAsia="zh-CN"/>
              </w:rPr>
            </w:pPr>
            <w:r w:rsidRPr="0031685E">
              <w:rPr>
                <w:sz w:val="18"/>
                <w:szCs w:val="18"/>
                <w:lang w:eastAsia="zh-CN"/>
              </w:rPr>
              <w:t>Sector</w:t>
            </w:r>
          </w:p>
        </w:tc>
      </w:tr>
      <w:tr w:rsidR="00123497" w:rsidRPr="0031685E" w14:paraId="38CD9F57"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FA37B57" w14:textId="77777777" w:rsidR="00123497" w:rsidRPr="0031685E" w:rsidRDefault="00123497" w:rsidP="00AB0B67">
            <w:pPr>
              <w:pStyle w:val="Tabletext"/>
              <w:rPr>
                <w:sz w:val="18"/>
                <w:szCs w:val="18"/>
                <w:lang w:eastAsia="zh-CN"/>
              </w:rPr>
            </w:pPr>
            <w:r w:rsidRPr="0031685E">
              <w:rPr>
                <w:sz w:val="18"/>
                <w:szCs w:val="18"/>
                <w:lang w:eastAsia="zh-CN"/>
              </w:rPr>
              <w:t>Antenna side</w:t>
            </w:r>
            <w:r w:rsidRPr="0031685E">
              <w:rPr>
                <w:sz w:val="18"/>
                <w:szCs w:val="18"/>
                <w:lang w:eastAsia="zh-CN"/>
              </w:rPr>
              <w:noBreakHyphen/>
              <w:t>lobe (SL) levels (1</w:t>
            </w:r>
            <w:r w:rsidRPr="0031685E">
              <w:rPr>
                <w:sz w:val="18"/>
                <w:szCs w:val="18"/>
                <w:vertAlign w:val="superscript"/>
                <w:lang w:eastAsia="zh-CN"/>
              </w:rPr>
              <w:t>st</w:t>
            </w:r>
            <w:r w:rsidRPr="0031685E">
              <w:rPr>
                <w:sz w:val="18"/>
                <w:szCs w:val="18"/>
                <w:lang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0DBF5F7F" w14:textId="77777777" w:rsidR="00123497" w:rsidRPr="0031685E" w:rsidRDefault="00123497" w:rsidP="00AB0B67">
            <w:pPr>
              <w:pStyle w:val="Tabletext"/>
              <w:jc w:val="center"/>
              <w:rPr>
                <w:sz w:val="18"/>
                <w:szCs w:val="18"/>
                <w:lang w:eastAsia="zh-CN"/>
              </w:rPr>
            </w:pPr>
            <w:r w:rsidRPr="0031685E">
              <w:rPr>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01BF4908" w14:textId="77777777" w:rsidR="00123497" w:rsidRPr="0031685E" w:rsidRDefault="00123497" w:rsidP="00AB0B67">
            <w:pPr>
              <w:pStyle w:val="Tabletext"/>
              <w:jc w:val="center"/>
              <w:rPr>
                <w:sz w:val="18"/>
                <w:szCs w:val="18"/>
                <w:lang w:eastAsia="zh-CN"/>
              </w:rPr>
            </w:pPr>
            <w:r w:rsidRPr="0031685E">
              <w:rPr>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2616CBC" w14:textId="77777777" w:rsidR="00123497" w:rsidRPr="0031685E" w:rsidRDefault="00123497" w:rsidP="00AB0B67">
            <w:pPr>
              <w:pStyle w:val="Tabletext"/>
              <w:jc w:val="center"/>
              <w:rPr>
                <w:sz w:val="18"/>
                <w:szCs w:val="18"/>
                <w:lang w:eastAsia="zh-CN"/>
              </w:rPr>
            </w:pPr>
            <w:r w:rsidRPr="0031685E">
              <w:rPr>
                <w:sz w:val="18"/>
                <w:szCs w:val="18"/>
                <w:lang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0E951DF4"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09AABFDC"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768F0075"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71188C7" w14:textId="77777777" w:rsidR="00123497" w:rsidRPr="0031685E" w:rsidRDefault="00123497" w:rsidP="00AB0B67">
            <w:pPr>
              <w:pStyle w:val="Tabletext"/>
              <w:jc w:val="center"/>
              <w:rPr>
                <w:sz w:val="18"/>
                <w:szCs w:val="18"/>
                <w:lang w:eastAsia="zh-CN"/>
              </w:rPr>
            </w:pPr>
            <w:r w:rsidRPr="0031685E">
              <w:rPr>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26B9394C"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2AD7EDE1"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30</w:t>
            </w:r>
          </w:p>
        </w:tc>
      </w:tr>
      <w:tr w:rsidR="00123497" w:rsidRPr="0031685E" w14:paraId="358F7B0B"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36694D6" w14:textId="77777777" w:rsidR="00123497" w:rsidRPr="0031685E" w:rsidRDefault="00123497" w:rsidP="00AB0B67">
            <w:pPr>
              <w:pStyle w:val="Tabletext"/>
              <w:rPr>
                <w:sz w:val="18"/>
                <w:szCs w:val="18"/>
                <w:lang w:eastAsia="zh-CN"/>
              </w:rPr>
            </w:pPr>
            <w:r w:rsidRPr="0031685E">
              <w:rPr>
                <w:sz w:val="18"/>
                <w:szCs w:val="18"/>
                <w:lang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5168B37A" w14:textId="77777777" w:rsidR="00123497" w:rsidRPr="0031685E" w:rsidRDefault="00123497" w:rsidP="00AB0B67">
            <w:pPr>
              <w:pStyle w:val="Tabletext"/>
              <w:jc w:val="center"/>
              <w:rPr>
                <w:sz w:val="18"/>
                <w:szCs w:val="18"/>
                <w:lang w:eastAsia="zh-CN"/>
              </w:rPr>
            </w:pPr>
            <w:r w:rsidRPr="0031685E">
              <w:rPr>
                <w:sz w:val="18"/>
                <w:szCs w:val="18"/>
                <w:lang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38BA3214" w14:textId="77777777" w:rsidR="00123497" w:rsidRPr="0031685E" w:rsidRDefault="00123497" w:rsidP="00AB0B67">
            <w:pPr>
              <w:pStyle w:val="Tabletext"/>
              <w:jc w:val="center"/>
              <w:rPr>
                <w:sz w:val="18"/>
                <w:szCs w:val="18"/>
                <w:lang w:eastAsia="zh-CN"/>
              </w:rPr>
            </w:pPr>
            <w:r w:rsidRPr="0031685E">
              <w:rPr>
                <w:sz w:val="18"/>
                <w:szCs w:val="18"/>
                <w:lang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5A1FEC2D" w14:textId="77777777" w:rsidR="00123497" w:rsidRPr="0031685E" w:rsidRDefault="00123497" w:rsidP="00AB0B67">
            <w:pPr>
              <w:pStyle w:val="Tabletext"/>
              <w:jc w:val="center"/>
              <w:rPr>
                <w:sz w:val="18"/>
                <w:szCs w:val="18"/>
                <w:lang w:eastAsia="zh-CN"/>
              </w:rPr>
            </w:pPr>
            <w:r w:rsidRPr="0031685E">
              <w:rPr>
                <w:sz w:val="18"/>
                <w:szCs w:val="18"/>
                <w:lang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15B45C0F" w14:textId="77777777" w:rsidR="00123497" w:rsidRPr="0031685E" w:rsidRDefault="00123497" w:rsidP="00AB0B67">
            <w:pPr>
              <w:pStyle w:val="Tabletext"/>
              <w:jc w:val="center"/>
              <w:rPr>
                <w:sz w:val="18"/>
                <w:szCs w:val="18"/>
                <w:lang w:eastAsia="zh-CN"/>
              </w:rPr>
            </w:pPr>
            <w:r w:rsidRPr="0031685E">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33C5988" w14:textId="77777777" w:rsidR="00123497" w:rsidRPr="0031685E" w:rsidRDefault="00123497" w:rsidP="00AB0B67">
            <w:pPr>
              <w:pStyle w:val="Tabletext"/>
              <w:jc w:val="center"/>
              <w:rPr>
                <w:sz w:val="18"/>
                <w:szCs w:val="18"/>
                <w:lang w:eastAsia="zh-CN"/>
              </w:rPr>
            </w:pPr>
            <w:r w:rsidRPr="0031685E">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7D438514" w14:textId="77777777" w:rsidR="00123497" w:rsidRPr="0031685E" w:rsidRDefault="00123497" w:rsidP="00AB0B67">
            <w:pPr>
              <w:pStyle w:val="Tabletext"/>
              <w:jc w:val="center"/>
              <w:rPr>
                <w:sz w:val="18"/>
                <w:szCs w:val="18"/>
                <w:lang w:eastAsia="zh-CN"/>
              </w:rPr>
            </w:pPr>
            <w:r w:rsidRPr="0031685E">
              <w:rPr>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225545D5" w14:textId="77777777" w:rsidR="00123497" w:rsidRPr="0031685E" w:rsidRDefault="00123497" w:rsidP="00AB0B67">
            <w:pPr>
              <w:pStyle w:val="Tabletext"/>
              <w:jc w:val="center"/>
              <w:rPr>
                <w:sz w:val="18"/>
                <w:szCs w:val="18"/>
                <w:lang w:eastAsia="zh-CN"/>
              </w:rPr>
            </w:pPr>
            <w:r w:rsidRPr="0031685E">
              <w:rPr>
                <w:sz w:val="18"/>
                <w:szCs w:val="18"/>
                <w:lang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C64AFB5" w14:textId="77777777" w:rsidR="00123497" w:rsidRPr="0031685E" w:rsidRDefault="00123497" w:rsidP="00AB0B67">
            <w:pPr>
              <w:pStyle w:val="Tabletext"/>
              <w:jc w:val="center"/>
              <w:rPr>
                <w:sz w:val="18"/>
                <w:szCs w:val="18"/>
                <w:lang w:eastAsia="zh-CN"/>
              </w:rPr>
            </w:pPr>
            <w:r w:rsidRPr="0031685E">
              <w:rPr>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7DB5767C" w14:textId="77777777" w:rsidR="00123497" w:rsidRPr="0031685E" w:rsidRDefault="00123497" w:rsidP="00AB0B67">
            <w:pPr>
              <w:pStyle w:val="Tabletext"/>
              <w:jc w:val="center"/>
              <w:rPr>
                <w:sz w:val="18"/>
                <w:szCs w:val="18"/>
                <w:lang w:eastAsia="zh-CN"/>
              </w:rPr>
            </w:pPr>
            <w:r w:rsidRPr="0031685E">
              <w:rPr>
                <w:sz w:val="18"/>
                <w:szCs w:val="18"/>
                <w:lang w:eastAsia="zh-CN"/>
              </w:rPr>
              <w:t>6-13</w:t>
            </w:r>
          </w:p>
        </w:tc>
      </w:tr>
      <w:tr w:rsidR="00123497" w:rsidRPr="0031685E" w14:paraId="6F469D9A"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C70228C" w14:textId="77777777" w:rsidR="00123497" w:rsidRPr="0031685E" w:rsidRDefault="00123497" w:rsidP="00AB0B67">
            <w:pPr>
              <w:pStyle w:val="Tabletext"/>
              <w:rPr>
                <w:sz w:val="18"/>
                <w:szCs w:val="18"/>
                <w:lang w:eastAsia="zh-CN"/>
              </w:rPr>
            </w:pPr>
            <w:r w:rsidRPr="0031685E">
              <w:rPr>
                <w:sz w:val="18"/>
                <w:szCs w:val="18"/>
                <w:lang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54EA2E9F" w14:textId="77777777" w:rsidR="00123497" w:rsidRPr="0031685E" w:rsidRDefault="00123497" w:rsidP="00AB0B67">
            <w:pPr>
              <w:pStyle w:val="Tabletext"/>
              <w:jc w:val="center"/>
              <w:rPr>
                <w:sz w:val="18"/>
                <w:szCs w:val="18"/>
                <w:lang w:eastAsia="zh-CN"/>
              </w:rPr>
            </w:pPr>
            <w:r w:rsidRPr="0031685E">
              <w:rPr>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70B7AD4" w14:textId="77777777" w:rsidR="00123497" w:rsidRPr="0031685E" w:rsidRDefault="00123497" w:rsidP="00AB0B67">
            <w:pPr>
              <w:pStyle w:val="Tabletext"/>
              <w:jc w:val="center"/>
              <w:rPr>
                <w:sz w:val="18"/>
                <w:szCs w:val="18"/>
                <w:lang w:eastAsia="zh-CN"/>
              </w:rPr>
            </w:pPr>
            <w:r w:rsidRPr="0031685E">
              <w:rPr>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E73F487" w14:textId="77777777" w:rsidR="00123497" w:rsidRPr="0031685E" w:rsidRDefault="00123497" w:rsidP="00AB0B67">
            <w:pPr>
              <w:pStyle w:val="Tabletext"/>
              <w:jc w:val="center"/>
              <w:rPr>
                <w:sz w:val="18"/>
                <w:szCs w:val="18"/>
                <w:lang w:eastAsia="zh-CN"/>
              </w:rPr>
            </w:pPr>
            <w:r w:rsidRPr="0031685E">
              <w:rPr>
                <w:sz w:val="18"/>
                <w:szCs w:val="18"/>
                <w:lang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5178ACE5" w14:textId="77777777" w:rsidR="00123497" w:rsidRPr="0031685E" w:rsidRDefault="00123497" w:rsidP="00AB0B67">
            <w:pPr>
              <w:pStyle w:val="Tabletext"/>
              <w:jc w:val="center"/>
              <w:rPr>
                <w:sz w:val="18"/>
                <w:szCs w:val="18"/>
                <w:lang w:eastAsia="zh-CN"/>
              </w:rPr>
            </w:pPr>
            <w:r w:rsidRPr="0031685E">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1D8D9C78" w14:textId="77777777" w:rsidR="00123497" w:rsidRPr="0031685E" w:rsidRDefault="00123497" w:rsidP="00AB0B67">
            <w:pPr>
              <w:pStyle w:val="Tabletext"/>
              <w:jc w:val="center"/>
              <w:rPr>
                <w:sz w:val="18"/>
                <w:szCs w:val="18"/>
                <w:lang w:eastAsia="zh-CN"/>
              </w:rPr>
            </w:pPr>
            <w:r w:rsidRPr="0031685E">
              <w:rPr>
                <w:sz w:val="18"/>
                <w:szCs w:val="18"/>
                <w:lang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5CB861D0" w14:textId="77777777" w:rsidR="00123497" w:rsidRPr="0031685E" w:rsidRDefault="00123497" w:rsidP="00AB0B67">
            <w:pPr>
              <w:pStyle w:val="Tabletext"/>
              <w:jc w:val="center"/>
              <w:rPr>
                <w:sz w:val="18"/>
                <w:szCs w:val="18"/>
                <w:lang w:eastAsia="zh-CN"/>
              </w:rPr>
            </w:pPr>
            <w:r w:rsidRPr="0031685E">
              <w:rPr>
                <w:sz w:val="18"/>
                <w:szCs w:val="18"/>
                <w:lang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288D4793" w14:textId="77777777" w:rsidR="00123497" w:rsidRPr="0031685E" w:rsidRDefault="00123497" w:rsidP="00AB0B67">
            <w:pPr>
              <w:pStyle w:val="Tabletext"/>
              <w:jc w:val="center"/>
              <w:rPr>
                <w:sz w:val="18"/>
                <w:szCs w:val="18"/>
                <w:lang w:eastAsia="zh-CN"/>
              </w:rPr>
            </w:pPr>
            <w:r w:rsidRPr="0031685E">
              <w:rPr>
                <w:sz w:val="18"/>
                <w:szCs w:val="18"/>
                <w:lang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EFF922A" w14:textId="77777777" w:rsidR="00123497" w:rsidRPr="0031685E" w:rsidRDefault="00123497" w:rsidP="00AB0B67">
            <w:pPr>
              <w:pStyle w:val="Tabletext"/>
              <w:jc w:val="center"/>
              <w:rPr>
                <w:sz w:val="18"/>
                <w:szCs w:val="18"/>
                <w:lang w:eastAsia="zh-CN"/>
              </w:rPr>
            </w:pPr>
            <w:r w:rsidRPr="0031685E">
              <w:rPr>
                <w:sz w:val="18"/>
                <w:szCs w:val="18"/>
                <w:lang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3D974533" w14:textId="77777777" w:rsidR="00123497" w:rsidRPr="0031685E" w:rsidRDefault="00123497" w:rsidP="00AB0B67">
            <w:pPr>
              <w:pStyle w:val="Tabletext"/>
              <w:jc w:val="center"/>
              <w:rPr>
                <w:sz w:val="18"/>
                <w:szCs w:val="18"/>
                <w:lang w:eastAsia="zh-CN"/>
              </w:rPr>
            </w:pPr>
            <w:r w:rsidRPr="0031685E">
              <w:rPr>
                <w:sz w:val="18"/>
                <w:szCs w:val="18"/>
                <w:lang w:eastAsia="zh-CN"/>
              </w:rPr>
              <w:t>5</w:t>
            </w:r>
          </w:p>
        </w:tc>
      </w:tr>
      <w:tr w:rsidR="00123497" w:rsidRPr="0031685E" w14:paraId="47058C89" w14:textId="77777777" w:rsidTr="00123497">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03190241" w14:textId="77777777" w:rsidR="00123497" w:rsidRPr="0031685E" w:rsidRDefault="00123497" w:rsidP="00AB0B67">
            <w:pPr>
              <w:pStyle w:val="Tabletext"/>
              <w:rPr>
                <w:sz w:val="18"/>
                <w:szCs w:val="18"/>
                <w:lang w:eastAsia="zh-CN"/>
              </w:rPr>
            </w:pPr>
            <w:r w:rsidRPr="0031685E">
              <w:rPr>
                <w:sz w:val="18"/>
                <w:szCs w:val="18"/>
                <w:lang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71781AE7" w14:textId="77777777" w:rsidR="00123497" w:rsidRPr="0031685E" w:rsidRDefault="00123497" w:rsidP="00AB0B67">
            <w:pPr>
              <w:pStyle w:val="Tabletext"/>
              <w:jc w:val="center"/>
              <w:rPr>
                <w:sz w:val="18"/>
                <w:szCs w:val="18"/>
                <w:lang w:eastAsia="zh-CN"/>
              </w:rPr>
            </w:pPr>
            <w:r w:rsidRPr="0031685E">
              <w:rPr>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27ACFEF7" w14:textId="77777777" w:rsidR="00123497" w:rsidRPr="0031685E" w:rsidRDefault="00123497" w:rsidP="00AB0B67">
            <w:pPr>
              <w:pStyle w:val="Tabletext"/>
              <w:jc w:val="center"/>
              <w:rPr>
                <w:sz w:val="18"/>
                <w:szCs w:val="18"/>
                <w:lang w:eastAsia="zh-CN"/>
              </w:rPr>
            </w:pPr>
            <w:r w:rsidRPr="0031685E">
              <w:rPr>
                <w:sz w:val="18"/>
                <w:szCs w:val="18"/>
                <w:lang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32BE1BA1" w14:textId="77777777" w:rsidR="00123497" w:rsidRPr="0031685E" w:rsidRDefault="00123497" w:rsidP="00AB0B67">
            <w:pPr>
              <w:pStyle w:val="Tabletext"/>
              <w:jc w:val="center"/>
              <w:rPr>
                <w:sz w:val="18"/>
                <w:szCs w:val="18"/>
                <w:lang w:eastAsia="zh-CN"/>
              </w:rPr>
            </w:pPr>
            <w:r w:rsidRPr="0031685E">
              <w:rPr>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4236B76B" w14:textId="77777777" w:rsidR="00123497" w:rsidRPr="0031685E" w:rsidRDefault="00123497" w:rsidP="00AB0B67">
            <w:pPr>
              <w:pStyle w:val="Tabletext"/>
              <w:jc w:val="center"/>
              <w:rPr>
                <w:sz w:val="18"/>
                <w:szCs w:val="18"/>
                <w:lang w:eastAsia="zh-CN"/>
              </w:rPr>
            </w:pPr>
            <w:r w:rsidRPr="0031685E">
              <w:rPr>
                <w:sz w:val="18"/>
                <w:szCs w:val="18"/>
                <w:lang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48276C19" w14:textId="77777777" w:rsidR="00123497" w:rsidRPr="0031685E" w:rsidRDefault="00123497" w:rsidP="00AB0B67">
            <w:pPr>
              <w:pStyle w:val="Tabletext"/>
              <w:jc w:val="center"/>
              <w:rPr>
                <w:sz w:val="18"/>
                <w:szCs w:val="18"/>
                <w:lang w:eastAsia="zh-CN"/>
              </w:rPr>
            </w:pPr>
            <w:r w:rsidRPr="0031685E">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2B6AC7F6" w14:textId="77777777" w:rsidR="00123497" w:rsidRPr="0031685E" w:rsidRDefault="00123497" w:rsidP="00AB0B67">
            <w:pPr>
              <w:pStyle w:val="Tabletext"/>
              <w:jc w:val="center"/>
              <w:rPr>
                <w:sz w:val="18"/>
                <w:szCs w:val="18"/>
                <w:lang w:eastAsia="zh-CN"/>
              </w:rPr>
            </w:pPr>
            <w:r w:rsidRPr="0031685E">
              <w:rPr>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3A85E9C8" w14:textId="77777777" w:rsidR="00123497" w:rsidRPr="0031685E" w:rsidRDefault="00123497" w:rsidP="00AB0B67">
            <w:pPr>
              <w:pStyle w:val="Tabletext"/>
              <w:jc w:val="center"/>
              <w:rPr>
                <w:sz w:val="18"/>
                <w:szCs w:val="18"/>
                <w:lang w:eastAsia="zh-CN"/>
              </w:rPr>
            </w:pPr>
            <w:r w:rsidRPr="0031685E">
              <w:rPr>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E666716" w14:textId="77777777" w:rsidR="00123497" w:rsidRPr="0031685E" w:rsidRDefault="00123497" w:rsidP="00AB0B67">
            <w:pPr>
              <w:pStyle w:val="Tabletext"/>
              <w:jc w:val="center"/>
              <w:rPr>
                <w:sz w:val="18"/>
                <w:szCs w:val="18"/>
                <w:lang w:eastAsia="zh-CN"/>
              </w:rPr>
            </w:pPr>
            <w:r w:rsidRPr="0031685E">
              <w:rPr>
                <w:sz w:val="18"/>
                <w:szCs w:val="18"/>
                <w:lang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798D9121" w14:textId="77777777" w:rsidR="00123497" w:rsidRPr="0031685E" w:rsidRDefault="00123497" w:rsidP="00AB0B67">
            <w:pPr>
              <w:pStyle w:val="Tabletext"/>
              <w:jc w:val="center"/>
              <w:rPr>
                <w:sz w:val="18"/>
                <w:szCs w:val="18"/>
                <w:lang w:eastAsia="zh-CN"/>
              </w:rPr>
            </w:pPr>
            <w:r w:rsidRPr="0031685E">
              <w:rPr>
                <w:sz w:val="18"/>
                <w:szCs w:val="18"/>
                <w:lang w:eastAsia="zh-CN"/>
              </w:rPr>
              <w:t>13</w:t>
            </w:r>
          </w:p>
        </w:tc>
      </w:tr>
      <w:tr w:rsidR="00123497" w:rsidRPr="0031685E" w14:paraId="051ED974" w14:textId="77777777" w:rsidTr="00123497">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AED2CD3" w14:textId="77777777" w:rsidR="00123497" w:rsidRPr="0031685E" w:rsidRDefault="00123497" w:rsidP="00AB0B67">
            <w:pPr>
              <w:pStyle w:val="Tabletext"/>
              <w:rPr>
                <w:sz w:val="18"/>
                <w:szCs w:val="18"/>
                <w:lang w:eastAsia="zh-CN"/>
              </w:rPr>
            </w:pPr>
            <w:r w:rsidRPr="0031685E">
              <w:rPr>
                <w:sz w:val="18"/>
                <w:szCs w:val="18"/>
                <w:lang w:eastAsia="zh-CN"/>
              </w:rPr>
              <w:t xml:space="preserve">Minimum </w:t>
            </w:r>
            <w:proofErr w:type="spellStart"/>
            <w:r w:rsidRPr="0031685E">
              <w:rPr>
                <w:sz w:val="18"/>
                <w:szCs w:val="18"/>
                <w:lang w:eastAsia="zh-CN"/>
              </w:rPr>
              <w:t>discernable</w:t>
            </w:r>
            <w:proofErr w:type="spellEnd"/>
            <w:r w:rsidRPr="0031685E">
              <w:rPr>
                <w:sz w:val="18"/>
                <w:szCs w:val="18"/>
                <w:lang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37DD7850" w14:textId="77777777" w:rsidR="00123497" w:rsidRPr="0031685E" w:rsidRDefault="00123497" w:rsidP="00AB0B67">
            <w:pPr>
              <w:pStyle w:val="Tabletext"/>
              <w:jc w:val="center"/>
              <w:rPr>
                <w:sz w:val="18"/>
                <w:szCs w:val="18"/>
                <w:lang w:eastAsia="zh-CN"/>
              </w:rPr>
            </w:pPr>
            <w:r w:rsidRPr="0031685E">
              <w:rPr>
                <w:sz w:val="18"/>
                <w:szCs w:val="18"/>
                <w:lang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465D70D9" w14:textId="77777777" w:rsidR="00123497" w:rsidRPr="0031685E" w:rsidRDefault="00123497" w:rsidP="00AB0B67">
            <w:pPr>
              <w:pStyle w:val="Tabletext"/>
              <w:jc w:val="center"/>
              <w:rPr>
                <w:sz w:val="18"/>
                <w:szCs w:val="18"/>
                <w:lang w:eastAsia="zh-CN"/>
              </w:rPr>
            </w:pPr>
            <w:r w:rsidRPr="0031685E">
              <w:rPr>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9BF223B" w14:textId="77777777" w:rsidR="00123497" w:rsidRPr="0031685E" w:rsidRDefault="00123497" w:rsidP="00AB0B67">
            <w:pPr>
              <w:pStyle w:val="Tabletext"/>
              <w:jc w:val="center"/>
              <w:rPr>
                <w:sz w:val="18"/>
                <w:szCs w:val="18"/>
                <w:lang w:eastAsia="zh-CN"/>
              </w:rPr>
            </w:pPr>
            <w:r w:rsidRPr="0031685E">
              <w:rPr>
                <w:sz w:val="18"/>
                <w:szCs w:val="18"/>
                <w:lang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0490EC68"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46CA0362"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4EF0A9E2"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01B2106F" w14:textId="77777777" w:rsidR="00123497" w:rsidRPr="0031685E" w:rsidRDefault="00123497" w:rsidP="00AB0B67">
            <w:pPr>
              <w:pStyle w:val="Tabletext"/>
              <w:jc w:val="center"/>
              <w:rPr>
                <w:sz w:val="18"/>
                <w:szCs w:val="18"/>
                <w:lang w:eastAsia="zh-CN"/>
              </w:rPr>
            </w:pPr>
            <w:r w:rsidRPr="0031685E">
              <w:rPr>
                <w:sz w:val="18"/>
                <w:szCs w:val="18"/>
                <w:lang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2D10D2"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06EB1F5D" w14:textId="77777777" w:rsidR="00123497" w:rsidRPr="0031685E" w:rsidRDefault="00123497" w:rsidP="00AB0B67">
            <w:pPr>
              <w:pStyle w:val="Tabletext"/>
              <w:jc w:val="center"/>
              <w:rPr>
                <w:sz w:val="18"/>
                <w:szCs w:val="18"/>
                <w:lang w:eastAsia="zh-CN"/>
              </w:rPr>
            </w:pPr>
            <w:r w:rsidRPr="0031685E">
              <w:rPr>
                <w:sz w:val="18"/>
                <w:lang w:eastAsia="zh-CN"/>
              </w:rPr>
              <w:t>–</w:t>
            </w:r>
            <w:r w:rsidRPr="0031685E">
              <w:rPr>
                <w:sz w:val="18"/>
                <w:szCs w:val="18"/>
                <w:lang w:eastAsia="zh-CN"/>
              </w:rPr>
              <w:t>108</w:t>
            </w:r>
          </w:p>
        </w:tc>
      </w:tr>
    </w:tbl>
    <w:p w14:paraId="0B88E021" w14:textId="77777777" w:rsidR="00123497" w:rsidRPr="0031685E" w:rsidRDefault="00123497" w:rsidP="00123497">
      <w:pPr>
        <w:rPr>
          <w:rFonts w:eastAsia="Calibri"/>
          <w:sz w:val="20"/>
          <w:lang w:eastAsia="zh-CN"/>
        </w:rPr>
      </w:pPr>
    </w:p>
    <w:p w14:paraId="1D0B132E" w14:textId="77777777" w:rsidR="00123497" w:rsidRPr="0031685E" w:rsidRDefault="00123497" w:rsidP="0012349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b/>
        </w:rPr>
      </w:pPr>
    </w:p>
    <w:p w14:paraId="4CEB803C" w14:textId="77777777" w:rsidR="00123497" w:rsidRPr="0031685E" w:rsidRDefault="00123497" w:rsidP="00123497">
      <w:pPr>
        <w:sectPr w:rsidR="00123497" w:rsidRPr="0031685E">
          <w:pgSz w:w="16840" w:h="11907" w:orient="landscape"/>
          <w:pgMar w:top="1418" w:right="1134" w:bottom="1418" w:left="1134" w:header="720" w:footer="482" w:gutter="0"/>
          <w:paperSrc w:first="15" w:other="15"/>
          <w:cols w:space="720"/>
        </w:sectPr>
      </w:pPr>
    </w:p>
    <w:p w14:paraId="01A3644E" w14:textId="3E89DF5C" w:rsidR="00123497" w:rsidRPr="0031685E" w:rsidRDefault="00123497" w:rsidP="00DE64B4">
      <w:pPr>
        <w:pStyle w:val="TableNo"/>
        <w:rPr>
          <w:ins w:id="219" w:author="Chairman" w:date="2021-12-20T06:55:00Z"/>
          <w:rFonts w:eastAsia="Calibri"/>
        </w:rPr>
      </w:pPr>
      <w:ins w:id="220" w:author="Chairman" w:date="2021-12-20T06:55:00Z">
        <w:r w:rsidRPr="0031685E">
          <w:rPr>
            <w:rFonts w:eastAsia="Calibri"/>
          </w:rPr>
          <w:lastRenderedPageBreak/>
          <w:t>TABLE 2 (</w:t>
        </w:r>
        <w:r w:rsidR="00DE64B4" w:rsidRPr="0031685E">
          <w:rPr>
            <w:rFonts w:ascii="Times New Roman italic" w:eastAsia="Calibri" w:hAnsi="Times New Roman italic"/>
            <w:i/>
            <w:iCs/>
            <w:caps w:val="0"/>
          </w:rPr>
          <w:t>end</w:t>
        </w:r>
        <w:r w:rsidRPr="0031685E">
          <w:rPr>
            <w:rFonts w:eastAsia="Calibri"/>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123497" w:rsidRPr="0031685E" w14:paraId="3445207E" w14:textId="77777777" w:rsidTr="00123497">
        <w:trPr>
          <w:jc w:val="center"/>
          <w:ins w:id="22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44BA407" w14:textId="77777777" w:rsidR="00123497" w:rsidRPr="0031685E" w:rsidRDefault="00123497" w:rsidP="00AB0B67">
            <w:pPr>
              <w:pStyle w:val="Tablehead"/>
              <w:rPr>
                <w:ins w:id="222" w:author="Chairman" w:date="2021-12-20T06:55:00Z"/>
                <w:rFonts w:eastAsia="Calibri"/>
                <w:lang w:eastAsia="zh-CN"/>
              </w:rPr>
            </w:pPr>
            <w:ins w:id="223" w:author="Chairman" w:date="2021-12-20T06:55:00Z">
              <w:r w:rsidRPr="0031685E">
                <w:rPr>
                  <w:rFonts w:eastAsia="Calibri"/>
                  <w:lang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14E09A61" w14:textId="77777777" w:rsidR="00123497" w:rsidRPr="0031685E" w:rsidRDefault="00123497" w:rsidP="00AB0B67">
            <w:pPr>
              <w:pStyle w:val="Tablehead"/>
              <w:rPr>
                <w:ins w:id="224" w:author="Chairman" w:date="2021-12-20T06:55:00Z"/>
                <w:rFonts w:eastAsia="Calibri"/>
                <w:lang w:eastAsia="zh-CN"/>
              </w:rPr>
            </w:pPr>
            <w:ins w:id="225" w:author="Chairman" w:date="2021-12-20T06:55:00Z">
              <w:r w:rsidRPr="0031685E">
                <w:rPr>
                  <w:rFonts w:eastAsia="Calibri"/>
                  <w:lang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078F4798" w14:textId="77777777" w:rsidR="00123497" w:rsidRPr="0031685E" w:rsidRDefault="00123497" w:rsidP="00AB0B67">
            <w:pPr>
              <w:pStyle w:val="Tablehead"/>
              <w:rPr>
                <w:ins w:id="226" w:author="Chairman" w:date="2021-12-20T06:55:00Z"/>
                <w:rFonts w:eastAsia="Calibri"/>
                <w:lang w:eastAsia="zh-CN"/>
              </w:rPr>
            </w:pPr>
            <w:ins w:id="227" w:author="Chairman" w:date="2021-12-20T06:55:00Z">
              <w:r w:rsidRPr="0031685E">
                <w:rPr>
                  <w:rFonts w:eastAsia="Calibri"/>
                  <w:lang w:eastAsia="zh-CN"/>
                </w:rPr>
                <w:t>Radar 24*</w:t>
              </w:r>
            </w:ins>
          </w:p>
        </w:tc>
        <w:tc>
          <w:tcPr>
            <w:tcW w:w="1417" w:type="dxa"/>
            <w:tcBorders>
              <w:top w:val="single" w:sz="6" w:space="0" w:color="000000"/>
              <w:left w:val="single" w:sz="6" w:space="0" w:color="000000"/>
              <w:bottom w:val="single" w:sz="6" w:space="0" w:color="000000"/>
              <w:right w:val="single" w:sz="6" w:space="0" w:color="000000"/>
            </w:tcBorders>
            <w:hideMark/>
          </w:tcPr>
          <w:p w14:paraId="1EBA4938" w14:textId="77777777" w:rsidR="00123497" w:rsidRPr="0031685E" w:rsidRDefault="00123497" w:rsidP="00AB0B67">
            <w:pPr>
              <w:pStyle w:val="Tablehead"/>
              <w:rPr>
                <w:ins w:id="228" w:author="Chairman" w:date="2021-12-20T06:55:00Z"/>
                <w:rFonts w:eastAsia="Calibri"/>
                <w:lang w:eastAsia="zh-CN"/>
              </w:rPr>
            </w:pPr>
            <w:ins w:id="229" w:author="Chairman" w:date="2021-12-20T06:55:00Z">
              <w:r w:rsidRPr="0031685E">
                <w:rPr>
                  <w:rFonts w:eastAsia="Calibri"/>
                  <w:lang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6B97A941" w14:textId="77777777" w:rsidR="00123497" w:rsidRPr="0031685E" w:rsidRDefault="00123497" w:rsidP="00AB0B67">
            <w:pPr>
              <w:pStyle w:val="Tablehead"/>
              <w:rPr>
                <w:ins w:id="230" w:author="Chairman" w:date="2021-12-20T06:55:00Z"/>
                <w:lang w:eastAsia="zh-CN"/>
              </w:rPr>
            </w:pPr>
            <w:ins w:id="231" w:author="Chairman" w:date="2021-12-20T06:55:00Z">
              <w:r w:rsidRPr="0031685E">
                <w:rPr>
                  <w:rFonts w:eastAsia="Calibri"/>
                  <w:lang w:eastAsia="zh-CN"/>
                </w:rPr>
                <w:t>Radar 26</w:t>
              </w:r>
            </w:ins>
          </w:p>
        </w:tc>
      </w:tr>
      <w:tr w:rsidR="00123497" w:rsidRPr="0031685E" w14:paraId="2DEEF9DE" w14:textId="77777777" w:rsidTr="00123497">
        <w:trPr>
          <w:jc w:val="center"/>
          <w:ins w:id="23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AFC619B" w14:textId="77777777" w:rsidR="00123497" w:rsidRPr="0031685E" w:rsidRDefault="00123497" w:rsidP="00AB0B67">
            <w:pPr>
              <w:pStyle w:val="Tabletext"/>
              <w:rPr>
                <w:ins w:id="233" w:author="Chairman" w:date="2021-12-20T06:55:00Z"/>
                <w:rFonts w:eastAsia="Calibri"/>
                <w:sz w:val="18"/>
                <w:lang w:eastAsia="zh-CN"/>
              </w:rPr>
            </w:pPr>
            <w:ins w:id="234" w:author="Chairman" w:date="2021-12-20T06:55:00Z">
              <w:r w:rsidRPr="0031685E">
                <w:rPr>
                  <w:rFonts w:eastAsia="Calibri"/>
                  <w:sz w:val="18"/>
                  <w:lang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1F395D5D" w14:textId="77777777" w:rsidR="00123497" w:rsidRPr="0031685E" w:rsidRDefault="00123497" w:rsidP="00AB0B67">
            <w:pPr>
              <w:pStyle w:val="Tabletext"/>
              <w:jc w:val="center"/>
              <w:rPr>
                <w:ins w:id="235"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6BF7B65" w14:textId="77777777" w:rsidR="00123497" w:rsidRPr="0031685E" w:rsidRDefault="00123497" w:rsidP="00AB0B67">
            <w:pPr>
              <w:pStyle w:val="Tabletext"/>
              <w:jc w:val="center"/>
              <w:rPr>
                <w:ins w:id="236" w:author="Chairman" w:date="2021-12-20T06:55:00Z"/>
                <w:rFonts w:eastAsia="Calibri"/>
                <w:sz w:val="18"/>
                <w:lang w:eastAsia="zh-CN"/>
              </w:rPr>
            </w:pPr>
            <w:ins w:id="237" w:author="Chairman" w:date="2021-12-20T06:55:00Z">
              <w:r w:rsidRPr="0031685E">
                <w:rPr>
                  <w:rFonts w:eastAsia="Calibri"/>
                  <w:sz w:val="18"/>
                  <w:lang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2AEDBDE4" w14:textId="77777777" w:rsidR="00123497" w:rsidRPr="0031685E" w:rsidRDefault="00123497" w:rsidP="00AB0B67">
            <w:pPr>
              <w:pStyle w:val="Tabletext"/>
              <w:jc w:val="center"/>
              <w:rPr>
                <w:ins w:id="238" w:author="Chairman" w:date="2021-12-20T06:55:00Z"/>
                <w:rFonts w:eastAsia="Calibri"/>
                <w:sz w:val="18"/>
                <w:lang w:eastAsia="zh-CN"/>
              </w:rPr>
            </w:pPr>
            <w:ins w:id="239" w:author="Chairman" w:date="2021-12-20T06:55:00Z">
              <w:r w:rsidRPr="0031685E">
                <w:rPr>
                  <w:rFonts w:eastAsia="Calibri"/>
                  <w:sz w:val="18"/>
                  <w:lang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7D9A9264" w14:textId="77777777" w:rsidR="00123497" w:rsidRPr="0031685E" w:rsidRDefault="00123497" w:rsidP="00AB0B67">
            <w:pPr>
              <w:pStyle w:val="Tabletext"/>
              <w:jc w:val="center"/>
              <w:rPr>
                <w:ins w:id="240" w:author="Chairman" w:date="2021-12-20T06:55:00Z"/>
                <w:sz w:val="18"/>
                <w:lang w:eastAsia="zh-CN"/>
              </w:rPr>
            </w:pPr>
            <w:ins w:id="241" w:author="Chairman" w:date="2021-12-20T06:55:00Z">
              <w:r w:rsidRPr="0031685E">
                <w:rPr>
                  <w:rFonts w:eastAsia="Calibri"/>
                  <w:sz w:val="18"/>
                  <w:lang w:eastAsia="zh-CN"/>
                </w:rPr>
                <w:t>Instrumentation</w:t>
              </w:r>
            </w:ins>
          </w:p>
        </w:tc>
      </w:tr>
      <w:tr w:rsidR="00123497" w:rsidRPr="0031685E" w14:paraId="723AD73C" w14:textId="77777777" w:rsidTr="00123497">
        <w:trPr>
          <w:jc w:val="center"/>
          <w:ins w:id="24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3F49716" w14:textId="77777777" w:rsidR="00123497" w:rsidRPr="0031685E" w:rsidRDefault="00123497" w:rsidP="00AB0B67">
            <w:pPr>
              <w:pStyle w:val="Tabletext"/>
              <w:rPr>
                <w:ins w:id="243" w:author="Chairman" w:date="2021-12-20T06:55:00Z"/>
                <w:rFonts w:eastAsia="Calibri"/>
                <w:sz w:val="18"/>
                <w:lang w:eastAsia="zh-CN"/>
              </w:rPr>
            </w:pPr>
            <w:ins w:id="244" w:author="Chairman" w:date="2021-12-20T06:55:00Z">
              <w:r w:rsidRPr="0031685E">
                <w:rPr>
                  <w:rFonts w:eastAsia="Calibri"/>
                  <w:sz w:val="18"/>
                  <w:lang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1954EDE1" w14:textId="77777777" w:rsidR="00123497" w:rsidRPr="0031685E" w:rsidRDefault="00123497" w:rsidP="00AB0B67">
            <w:pPr>
              <w:pStyle w:val="Tabletext"/>
              <w:jc w:val="center"/>
              <w:rPr>
                <w:ins w:id="245"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A367DC5" w14:textId="77777777" w:rsidR="00123497" w:rsidRPr="0031685E" w:rsidRDefault="00123497" w:rsidP="00AB0B67">
            <w:pPr>
              <w:pStyle w:val="Tabletext"/>
              <w:jc w:val="center"/>
              <w:rPr>
                <w:ins w:id="246" w:author="Chairman" w:date="2021-12-20T06:55:00Z"/>
                <w:rFonts w:eastAsia="Calibri"/>
                <w:sz w:val="18"/>
                <w:lang w:eastAsia="zh-CN"/>
              </w:rPr>
            </w:pPr>
            <w:ins w:id="247" w:author="Chairman" w:date="2021-12-20T06:55:00Z">
              <w:r w:rsidRPr="0031685E">
                <w:rPr>
                  <w:rFonts w:eastAsia="Calibri"/>
                  <w:sz w:val="18"/>
                  <w:lang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4783CEC6" w14:textId="77777777" w:rsidR="00123497" w:rsidRPr="0031685E" w:rsidRDefault="00123497" w:rsidP="00AB0B67">
            <w:pPr>
              <w:pStyle w:val="Tabletext"/>
              <w:jc w:val="center"/>
              <w:rPr>
                <w:ins w:id="248" w:author="Chairman" w:date="2021-12-20T06:55:00Z"/>
                <w:rFonts w:eastAsia="Calibri"/>
                <w:sz w:val="18"/>
                <w:lang w:eastAsia="zh-CN"/>
              </w:rPr>
            </w:pPr>
            <w:ins w:id="249" w:author="Chairman" w:date="2021-12-20T06:55:00Z">
              <w:r w:rsidRPr="0031685E">
                <w:rPr>
                  <w:rFonts w:eastAsia="Calibri"/>
                  <w:sz w:val="18"/>
                  <w:lang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26A06476" w14:textId="77777777" w:rsidR="00123497" w:rsidRPr="0031685E" w:rsidRDefault="00123497" w:rsidP="00AB0B67">
            <w:pPr>
              <w:pStyle w:val="Tabletext"/>
              <w:jc w:val="center"/>
              <w:rPr>
                <w:ins w:id="250" w:author="Chairman" w:date="2021-12-20T06:55:00Z"/>
                <w:sz w:val="18"/>
                <w:lang w:eastAsia="zh-CN"/>
              </w:rPr>
            </w:pPr>
            <w:ins w:id="251" w:author="Chairman" w:date="2021-12-20T06:55:00Z">
              <w:r w:rsidRPr="0031685E">
                <w:rPr>
                  <w:rFonts w:eastAsia="Calibri"/>
                  <w:sz w:val="18"/>
                  <w:lang w:eastAsia="zh-CN"/>
                </w:rPr>
                <w:t>Ground</w:t>
              </w:r>
            </w:ins>
          </w:p>
        </w:tc>
      </w:tr>
      <w:tr w:rsidR="00123497" w:rsidRPr="0031685E" w14:paraId="7AA4C901" w14:textId="77777777" w:rsidTr="00123497">
        <w:trPr>
          <w:jc w:val="center"/>
          <w:ins w:id="25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66006DE" w14:textId="77777777" w:rsidR="00123497" w:rsidRPr="0031685E" w:rsidRDefault="00123497" w:rsidP="00AB0B67">
            <w:pPr>
              <w:pStyle w:val="Tabletext"/>
              <w:rPr>
                <w:ins w:id="253" w:author="Chairman" w:date="2021-12-20T06:55:00Z"/>
                <w:rFonts w:eastAsia="Calibri"/>
                <w:sz w:val="18"/>
                <w:lang w:eastAsia="zh-CN"/>
              </w:rPr>
            </w:pPr>
            <w:ins w:id="254" w:author="Chairman" w:date="2021-12-20T06:55:00Z">
              <w:r w:rsidRPr="0031685E">
                <w:rPr>
                  <w:rFonts w:eastAsia="Calibri"/>
                  <w:sz w:val="18"/>
                  <w:lang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3CF4460B" w14:textId="77777777" w:rsidR="00123497" w:rsidRPr="0031685E" w:rsidRDefault="00123497" w:rsidP="00AB0B67">
            <w:pPr>
              <w:pStyle w:val="Tabletext"/>
              <w:jc w:val="center"/>
              <w:rPr>
                <w:ins w:id="255" w:author="Chairman" w:date="2021-12-20T06:55:00Z"/>
                <w:rFonts w:eastAsia="Calibri"/>
                <w:sz w:val="18"/>
                <w:lang w:eastAsia="zh-CN"/>
              </w:rPr>
            </w:pPr>
            <w:ins w:id="256" w:author="Chairman" w:date="2021-12-20T06:55:00Z">
              <w:r w:rsidRPr="0031685E">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022FF435" w14:textId="77777777" w:rsidR="00123497" w:rsidRPr="0031685E" w:rsidRDefault="00123497" w:rsidP="00AB0B67">
            <w:pPr>
              <w:pStyle w:val="Tabletext"/>
              <w:jc w:val="center"/>
              <w:rPr>
                <w:ins w:id="257" w:author="Chairman" w:date="2021-12-20T06:55:00Z"/>
                <w:rFonts w:eastAsia="Calibri"/>
                <w:sz w:val="18"/>
                <w:lang w:eastAsia="zh-CN"/>
              </w:rPr>
            </w:pPr>
            <w:ins w:id="258" w:author="Chairman" w:date="2021-12-20T06:55:00Z">
              <w:r w:rsidRPr="0031685E">
                <w:rPr>
                  <w:rFonts w:eastAsia="Calibri"/>
                  <w:sz w:val="18"/>
                  <w:lang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04B8516D" w14:textId="77777777" w:rsidR="00123497" w:rsidRPr="0031685E" w:rsidRDefault="00123497" w:rsidP="00AB0B67">
            <w:pPr>
              <w:pStyle w:val="Tabletext"/>
              <w:jc w:val="center"/>
              <w:rPr>
                <w:ins w:id="259" w:author="Chairman" w:date="2021-12-20T06:55:00Z"/>
                <w:rFonts w:eastAsia="Calibri"/>
                <w:sz w:val="18"/>
                <w:lang w:eastAsia="zh-CN"/>
              </w:rPr>
            </w:pPr>
            <w:ins w:id="260" w:author="Chairman" w:date="2021-12-20T06:55:00Z">
              <w:r w:rsidRPr="0031685E">
                <w:rPr>
                  <w:rFonts w:eastAsia="Calibri"/>
                  <w:sz w:val="18"/>
                  <w:lang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2E18709B" w14:textId="77777777" w:rsidR="00123497" w:rsidRPr="0031685E" w:rsidRDefault="00123497" w:rsidP="00AB0B67">
            <w:pPr>
              <w:pStyle w:val="Tabletext"/>
              <w:jc w:val="center"/>
              <w:rPr>
                <w:ins w:id="261" w:author="Chairman" w:date="2021-12-20T06:55:00Z"/>
                <w:sz w:val="18"/>
                <w:lang w:eastAsia="zh-CN"/>
              </w:rPr>
            </w:pPr>
            <w:ins w:id="262" w:author="Chairman" w:date="2021-12-20T06:55:00Z">
              <w:r w:rsidRPr="0031685E">
                <w:rPr>
                  <w:rFonts w:eastAsia="Calibri"/>
                  <w:sz w:val="18"/>
                  <w:lang w:eastAsia="zh-CN"/>
                </w:rPr>
                <w:t>5 400-5 900</w:t>
              </w:r>
            </w:ins>
          </w:p>
        </w:tc>
      </w:tr>
      <w:tr w:rsidR="00123497" w:rsidRPr="0031685E" w14:paraId="524955E5" w14:textId="77777777" w:rsidTr="00123497">
        <w:trPr>
          <w:jc w:val="center"/>
          <w:ins w:id="26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EC03319" w14:textId="77777777" w:rsidR="00123497" w:rsidRPr="0031685E" w:rsidRDefault="00123497" w:rsidP="00AB0B67">
            <w:pPr>
              <w:pStyle w:val="Tabletext"/>
              <w:rPr>
                <w:ins w:id="264" w:author="Chairman" w:date="2021-12-20T06:55:00Z"/>
                <w:rFonts w:eastAsia="Calibri"/>
                <w:sz w:val="18"/>
                <w:lang w:eastAsia="zh-CN"/>
              </w:rPr>
            </w:pPr>
            <w:ins w:id="265" w:author="Chairman" w:date="2021-12-20T06:55:00Z">
              <w:r w:rsidRPr="0031685E">
                <w:rPr>
                  <w:rFonts w:eastAsia="Calibri"/>
                  <w:sz w:val="18"/>
                  <w:lang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4E750E63" w14:textId="77777777" w:rsidR="00123497" w:rsidRPr="0031685E" w:rsidRDefault="00123497" w:rsidP="00AB0B67">
            <w:pPr>
              <w:pStyle w:val="Tabletext"/>
              <w:jc w:val="center"/>
              <w:rPr>
                <w:ins w:id="266"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BB5D0AA" w14:textId="77777777" w:rsidR="00123497" w:rsidRPr="0031685E" w:rsidRDefault="00123497" w:rsidP="00AB0B67">
            <w:pPr>
              <w:pStyle w:val="Tabletext"/>
              <w:jc w:val="center"/>
              <w:rPr>
                <w:ins w:id="267" w:author="Chairman" w:date="2021-12-20T06:55:00Z"/>
                <w:rFonts w:eastAsia="Calibri"/>
                <w:sz w:val="18"/>
                <w:lang w:eastAsia="zh-CN"/>
              </w:rPr>
            </w:pPr>
            <w:ins w:id="268" w:author="Chairman" w:date="2021-12-20T06:55:00Z">
              <w:r w:rsidRPr="0031685E">
                <w:rPr>
                  <w:rFonts w:eastAsia="Calibri"/>
                  <w:sz w:val="18"/>
                  <w:lang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09130EC2" w14:textId="77777777" w:rsidR="00123497" w:rsidRPr="0031685E" w:rsidRDefault="00123497" w:rsidP="00AB0B67">
            <w:pPr>
              <w:pStyle w:val="Tabletext"/>
              <w:jc w:val="center"/>
              <w:rPr>
                <w:ins w:id="269" w:author="Chairman" w:date="2021-12-20T06:55:00Z"/>
                <w:rFonts w:eastAsia="Calibri"/>
                <w:sz w:val="18"/>
                <w:lang w:eastAsia="zh-CN"/>
              </w:rPr>
            </w:pPr>
            <w:ins w:id="270" w:author="Chairman" w:date="2021-12-20T06:55:00Z">
              <w:r w:rsidRPr="0031685E">
                <w:rPr>
                  <w:rFonts w:eastAsia="Calibri"/>
                  <w:sz w:val="18"/>
                  <w:lang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3B29EBD6" w14:textId="77777777" w:rsidR="00123497" w:rsidRPr="0031685E" w:rsidRDefault="00123497" w:rsidP="00AB0B67">
            <w:pPr>
              <w:pStyle w:val="Tabletext"/>
              <w:jc w:val="center"/>
              <w:rPr>
                <w:ins w:id="271" w:author="Chairman" w:date="2021-12-20T06:55:00Z"/>
                <w:sz w:val="18"/>
                <w:lang w:eastAsia="zh-CN"/>
              </w:rPr>
            </w:pPr>
            <w:ins w:id="272" w:author="Chairman" w:date="2021-12-20T06:55:00Z">
              <w:r w:rsidRPr="0031685E">
                <w:rPr>
                  <w:rFonts w:eastAsia="Calibri"/>
                  <w:sz w:val="18"/>
                  <w:lang w:eastAsia="zh-CN"/>
                </w:rPr>
                <w:t>Un-modulated Pulse</w:t>
              </w:r>
            </w:ins>
          </w:p>
        </w:tc>
      </w:tr>
      <w:tr w:rsidR="00123497" w:rsidRPr="0031685E" w14:paraId="563AB81E" w14:textId="77777777" w:rsidTr="00123497">
        <w:trPr>
          <w:jc w:val="center"/>
          <w:ins w:id="27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2711445" w14:textId="77777777" w:rsidR="00123497" w:rsidRPr="0031685E" w:rsidRDefault="00123497" w:rsidP="00AB0B67">
            <w:pPr>
              <w:pStyle w:val="Tabletext"/>
              <w:rPr>
                <w:ins w:id="274" w:author="Chairman" w:date="2021-12-20T06:55:00Z"/>
                <w:rFonts w:eastAsia="Calibri"/>
                <w:sz w:val="18"/>
                <w:lang w:eastAsia="zh-CN"/>
              </w:rPr>
            </w:pPr>
            <w:ins w:id="275" w:author="Chairman" w:date="2021-12-20T06:55:00Z">
              <w:r w:rsidRPr="0031685E">
                <w:rPr>
                  <w:rFonts w:eastAsia="Calibri"/>
                  <w:sz w:val="18"/>
                  <w:lang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2723925B" w14:textId="77777777" w:rsidR="00123497" w:rsidRPr="0031685E" w:rsidRDefault="00123497" w:rsidP="00AB0B67">
            <w:pPr>
              <w:pStyle w:val="Tabletext"/>
              <w:jc w:val="center"/>
              <w:rPr>
                <w:ins w:id="276" w:author="Chairman" w:date="2021-12-20T06:55:00Z"/>
                <w:rFonts w:eastAsia="Calibri"/>
                <w:sz w:val="18"/>
                <w:lang w:eastAsia="zh-CN"/>
              </w:rPr>
            </w:pPr>
            <w:ins w:id="277" w:author="Chairman" w:date="2021-12-20T06:55:00Z">
              <w:r w:rsidRPr="0031685E">
                <w:rPr>
                  <w:rFonts w:eastAsia="Calibri"/>
                  <w:sz w:val="18"/>
                  <w:lang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1AB26721" w14:textId="77777777" w:rsidR="00123497" w:rsidRPr="0031685E" w:rsidRDefault="00123497" w:rsidP="00AB0B67">
            <w:pPr>
              <w:pStyle w:val="Tabletext"/>
              <w:jc w:val="center"/>
              <w:rPr>
                <w:ins w:id="278" w:author="Chairman" w:date="2021-12-20T06:55:00Z"/>
                <w:rFonts w:eastAsia="Calibri"/>
                <w:sz w:val="18"/>
                <w:lang w:eastAsia="zh-CN"/>
              </w:rPr>
            </w:pPr>
            <w:ins w:id="279" w:author="Chairman" w:date="2021-12-20T06:55:00Z">
              <w:r w:rsidRPr="0031685E">
                <w:rPr>
                  <w:rFonts w:eastAsia="Calibri"/>
                  <w:sz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492B2E0F" w14:textId="77777777" w:rsidR="00123497" w:rsidRPr="0031685E" w:rsidRDefault="00123497" w:rsidP="00AB0B67">
            <w:pPr>
              <w:pStyle w:val="Tabletext"/>
              <w:jc w:val="center"/>
              <w:rPr>
                <w:ins w:id="280" w:author="Chairman" w:date="2021-12-20T06:55:00Z"/>
                <w:rFonts w:eastAsia="Calibri"/>
                <w:sz w:val="18"/>
                <w:lang w:eastAsia="zh-CN"/>
              </w:rPr>
            </w:pPr>
            <w:ins w:id="281" w:author="Chairman" w:date="2021-12-20T06:55:00Z">
              <w:r w:rsidRPr="0031685E">
                <w:rPr>
                  <w:rFonts w:eastAsia="Calibri"/>
                  <w:sz w:val="18"/>
                  <w:lang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1892E3D2" w14:textId="77777777" w:rsidR="00123497" w:rsidRPr="0031685E" w:rsidRDefault="00123497" w:rsidP="00AB0B67">
            <w:pPr>
              <w:pStyle w:val="Tabletext"/>
              <w:jc w:val="center"/>
              <w:rPr>
                <w:ins w:id="282" w:author="Chairman" w:date="2021-12-20T06:55:00Z"/>
                <w:sz w:val="18"/>
                <w:lang w:eastAsia="zh-CN"/>
              </w:rPr>
            </w:pPr>
            <w:ins w:id="283" w:author="Chairman" w:date="2021-12-20T06:55:00Z">
              <w:r w:rsidRPr="0031685E">
                <w:rPr>
                  <w:rFonts w:eastAsia="Calibri"/>
                  <w:sz w:val="18"/>
                  <w:lang w:eastAsia="zh-CN"/>
                </w:rPr>
                <w:t>200-5 500</w:t>
              </w:r>
            </w:ins>
          </w:p>
        </w:tc>
      </w:tr>
      <w:tr w:rsidR="00123497" w:rsidRPr="0031685E" w14:paraId="01BA1969" w14:textId="77777777" w:rsidTr="00123497">
        <w:trPr>
          <w:jc w:val="center"/>
          <w:ins w:id="28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5B64605" w14:textId="77777777" w:rsidR="00123497" w:rsidRPr="0031685E" w:rsidRDefault="00123497" w:rsidP="00AB0B67">
            <w:pPr>
              <w:pStyle w:val="Tabletext"/>
              <w:rPr>
                <w:ins w:id="285" w:author="Chairman" w:date="2021-12-20T06:55:00Z"/>
                <w:rFonts w:eastAsia="Calibri"/>
                <w:sz w:val="18"/>
                <w:lang w:eastAsia="zh-CN"/>
              </w:rPr>
            </w:pPr>
            <w:ins w:id="286" w:author="Chairman" w:date="2021-12-20T06:55:00Z">
              <w:r w:rsidRPr="0031685E">
                <w:rPr>
                  <w:rFonts w:eastAsia="Calibri"/>
                  <w:sz w:val="18"/>
                  <w:lang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5CA8EF9A" w14:textId="77777777" w:rsidR="00123497" w:rsidRPr="0031685E" w:rsidRDefault="00123497" w:rsidP="00AB0B67">
            <w:pPr>
              <w:pStyle w:val="Tabletext"/>
              <w:jc w:val="center"/>
              <w:rPr>
                <w:ins w:id="287" w:author="Chairman" w:date="2021-12-20T06:55:00Z"/>
                <w:rFonts w:eastAsia="Calibri"/>
                <w:sz w:val="18"/>
                <w:lang w:eastAsia="zh-CN"/>
              </w:rPr>
            </w:pPr>
            <w:ins w:id="288" w:author="Chairman" w:date="2021-12-20T06:55:00Z">
              <w:r w:rsidRPr="0031685E">
                <w:rPr>
                  <w:rFonts w:eastAsia="Calibri"/>
                  <w:sz w:val="18"/>
                  <w:lang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57FCD337" w14:textId="77777777" w:rsidR="00123497" w:rsidRPr="0031685E" w:rsidRDefault="00123497" w:rsidP="00AB0B67">
            <w:pPr>
              <w:pStyle w:val="Tabletext"/>
              <w:jc w:val="center"/>
              <w:rPr>
                <w:ins w:id="289" w:author="Chairman" w:date="2021-12-20T06:55:00Z"/>
                <w:rFonts w:eastAsia="Calibri"/>
                <w:sz w:val="18"/>
                <w:lang w:eastAsia="zh-CN"/>
              </w:rPr>
            </w:pPr>
            <w:ins w:id="290" w:author="Chairman" w:date="2021-12-20T06:55:00Z">
              <w:r w:rsidRPr="0031685E">
                <w:rPr>
                  <w:rFonts w:eastAsia="Calibri"/>
                  <w:sz w:val="18"/>
                  <w:lang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193FD0E1" w14:textId="77777777" w:rsidR="00123497" w:rsidRPr="0031685E" w:rsidRDefault="00123497" w:rsidP="00AB0B67">
            <w:pPr>
              <w:pStyle w:val="Tabletext"/>
              <w:jc w:val="center"/>
              <w:rPr>
                <w:ins w:id="291" w:author="Chairman" w:date="2021-12-20T06:55:00Z"/>
                <w:rFonts w:eastAsia="Calibri"/>
                <w:sz w:val="18"/>
                <w:lang w:eastAsia="zh-CN"/>
              </w:rPr>
            </w:pPr>
            <w:ins w:id="292" w:author="Chairman" w:date="2021-12-20T06:55:00Z">
              <w:r w:rsidRPr="0031685E">
                <w:rPr>
                  <w:rFonts w:eastAsia="Calibri"/>
                  <w:sz w:val="18"/>
                  <w:lang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403D10CB" w14:textId="77777777" w:rsidR="00123497" w:rsidRPr="0031685E" w:rsidRDefault="00123497" w:rsidP="00AB0B67">
            <w:pPr>
              <w:pStyle w:val="Tabletext"/>
              <w:jc w:val="center"/>
              <w:rPr>
                <w:ins w:id="293" w:author="Chairman" w:date="2021-12-20T06:55:00Z"/>
                <w:sz w:val="18"/>
                <w:lang w:eastAsia="zh-CN"/>
              </w:rPr>
            </w:pPr>
            <w:ins w:id="294" w:author="Chairman" w:date="2021-12-20T06:55:00Z">
              <w:r w:rsidRPr="0031685E">
                <w:rPr>
                  <w:rFonts w:eastAsia="Calibri"/>
                  <w:sz w:val="18"/>
                  <w:lang w:eastAsia="zh-CN"/>
                </w:rPr>
                <w:t>0.5-10</w:t>
              </w:r>
            </w:ins>
          </w:p>
        </w:tc>
      </w:tr>
      <w:tr w:rsidR="00123497" w:rsidRPr="0031685E" w14:paraId="411D7A05" w14:textId="77777777" w:rsidTr="00123497">
        <w:trPr>
          <w:jc w:val="center"/>
          <w:ins w:id="29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B6D8691" w14:textId="77777777" w:rsidR="00123497" w:rsidRPr="0031685E" w:rsidRDefault="00123497" w:rsidP="00AB0B67">
            <w:pPr>
              <w:pStyle w:val="Tabletext"/>
              <w:rPr>
                <w:ins w:id="296" w:author="Chairman" w:date="2021-12-20T06:55:00Z"/>
                <w:rFonts w:eastAsia="Calibri"/>
                <w:sz w:val="18"/>
                <w:lang w:eastAsia="zh-CN"/>
              </w:rPr>
            </w:pPr>
            <w:ins w:id="297" w:author="Chairman" w:date="2021-12-20T06:55:00Z">
              <w:r w:rsidRPr="0031685E">
                <w:rPr>
                  <w:rFonts w:eastAsia="Calibri"/>
                  <w:sz w:val="18"/>
                  <w:lang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13D05614" w14:textId="77777777" w:rsidR="00123497" w:rsidRPr="0031685E" w:rsidRDefault="00123497" w:rsidP="00AB0B67">
            <w:pPr>
              <w:pStyle w:val="Tabletext"/>
              <w:jc w:val="center"/>
              <w:rPr>
                <w:ins w:id="298" w:author="Chairman" w:date="2021-12-20T06:55:00Z"/>
                <w:rFonts w:eastAsia="Calibri"/>
                <w:sz w:val="18"/>
                <w:lang w:eastAsia="zh-CN"/>
              </w:rPr>
            </w:pPr>
            <w:ins w:id="299" w:author="Chairman" w:date="2021-12-20T06:55:00Z">
              <w:r w:rsidRPr="0031685E">
                <w:rPr>
                  <w:rFonts w:eastAsia="Calibri"/>
                  <w:sz w:val="18"/>
                  <w:lang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3A82E8E0" w14:textId="77777777" w:rsidR="00123497" w:rsidRPr="0031685E" w:rsidRDefault="00123497" w:rsidP="00AB0B67">
            <w:pPr>
              <w:pStyle w:val="Tabletext"/>
              <w:jc w:val="center"/>
              <w:rPr>
                <w:ins w:id="300" w:author="Chairman" w:date="2021-12-20T06:55:00Z"/>
                <w:rFonts w:eastAsia="Calibri"/>
                <w:sz w:val="18"/>
                <w:lang w:eastAsia="zh-CN"/>
              </w:rPr>
            </w:pPr>
            <w:ins w:id="301" w:author="Chairman" w:date="2021-12-20T06:55:00Z">
              <w:r w:rsidRPr="0031685E">
                <w:rPr>
                  <w:rFonts w:eastAsia="Calibri"/>
                  <w:sz w:val="18"/>
                  <w:lang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4B2CA846" w14:textId="77777777" w:rsidR="00123497" w:rsidRPr="0031685E" w:rsidRDefault="00123497" w:rsidP="00AB0B67">
            <w:pPr>
              <w:pStyle w:val="Tabletext"/>
              <w:jc w:val="center"/>
              <w:rPr>
                <w:ins w:id="302" w:author="Chairman" w:date="2021-12-20T06:55:00Z"/>
                <w:rFonts w:eastAsia="Calibri"/>
                <w:sz w:val="18"/>
                <w:lang w:eastAsia="zh-CN"/>
              </w:rPr>
            </w:pPr>
            <w:ins w:id="303" w:author="Chairman" w:date="2021-12-20T06:55:00Z">
              <w:r w:rsidRPr="0031685E">
                <w:rPr>
                  <w:rFonts w:eastAsia="Calibri"/>
                  <w:sz w:val="18"/>
                  <w:lang w:eastAsia="zh-CN"/>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0B40698A" w14:textId="77777777" w:rsidR="00123497" w:rsidRPr="0031685E" w:rsidRDefault="00123497" w:rsidP="00AB0B67">
            <w:pPr>
              <w:pStyle w:val="Tabletext"/>
              <w:jc w:val="center"/>
              <w:rPr>
                <w:ins w:id="304" w:author="Chairman" w:date="2021-12-20T06:55:00Z"/>
                <w:sz w:val="18"/>
                <w:lang w:eastAsia="zh-CN"/>
              </w:rPr>
            </w:pPr>
            <w:ins w:id="305" w:author="Chairman" w:date="2021-12-20T06:55:00Z">
              <w:r w:rsidRPr="0031685E">
                <w:rPr>
                  <w:rFonts w:eastAsia="Calibri"/>
                  <w:sz w:val="18"/>
                  <w:lang w:eastAsia="zh-CN"/>
                </w:rPr>
                <w:t>0.02-0.15 / 0.02-0.15</w:t>
              </w:r>
            </w:ins>
          </w:p>
        </w:tc>
      </w:tr>
      <w:tr w:rsidR="00123497" w:rsidRPr="0031685E" w14:paraId="7E81D387" w14:textId="77777777" w:rsidTr="00123497">
        <w:trPr>
          <w:jc w:val="center"/>
          <w:ins w:id="30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2DEF613" w14:textId="77777777" w:rsidR="00123497" w:rsidRPr="0031685E" w:rsidRDefault="00123497" w:rsidP="00AB0B67">
            <w:pPr>
              <w:pStyle w:val="Tabletext"/>
              <w:rPr>
                <w:ins w:id="307" w:author="Chairman" w:date="2021-12-20T06:55:00Z"/>
                <w:rFonts w:eastAsia="Calibri"/>
                <w:sz w:val="18"/>
                <w:lang w:eastAsia="zh-CN"/>
              </w:rPr>
            </w:pPr>
            <w:ins w:id="308" w:author="Chairman" w:date="2021-12-20T06:55:00Z">
              <w:r w:rsidRPr="0031685E">
                <w:rPr>
                  <w:rFonts w:eastAsia="Calibri"/>
                  <w:sz w:val="18"/>
                  <w:lang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5E92EBBA" w14:textId="77777777" w:rsidR="00123497" w:rsidRPr="0031685E" w:rsidRDefault="00123497" w:rsidP="00AB0B67">
            <w:pPr>
              <w:pStyle w:val="Tabletext"/>
              <w:jc w:val="center"/>
              <w:rPr>
                <w:ins w:id="309" w:author="Chairman" w:date="2021-12-20T06:55:00Z"/>
                <w:rFonts w:eastAsia="Calibri"/>
                <w:sz w:val="18"/>
                <w:lang w:eastAsia="zh-CN"/>
              </w:rPr>
            </w:pPr>
            <w:proofErr w:type="spellStart"/>
            <w:ins w:id="310" w:author="Chairman" w:date="2021-12-20T06:55:00Z">
              <w:r w:rsidRPr="0031685E">
                <w:rPr>
                  <w:rFonts w:eastAsia="Calibri"/>
                  <w:sz w:val="18"/>
                  <w:lang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456A1A95" w14:textId="77777777" w:rsidR="00123497" w:rsidRPr="0031685E" w:rsidRDefault="00123497" w:rsidP="00AB0B67">
            <w:pPr>
              <w:pStyle w:val="Tabletext"/>
              <w:jc w:val="center"/>
              <w:rPr>
                <w:ins w:id="311" w:author="Chairman" w:date="2021-12-20T06:55:00Z"/>
                <w:rFonts w:eastAsia="Calibri"/>
                <w:sz w:val="18"/>
                <w:lang w:eastAsia="zh-CN"/>
              </w:rPr>
            </w:pPr>
            <w:ins w:id="312" w:author="Chairman" w:date="2021-12-20T06:55:00Z">
              <w:r w:rsidRPr="0031685E">
                <w:rPr>
                  <w:rFonts w:eastAsia="Calibri"/>
                  <w:sz w:val="18"/>
                  <w:lang w:eastAsia="zh-CN"/>
                </w:rPr>
                <w:t>15 000/20 000/</w:t>
              </w:r>
              <w:r w:rsidRPr="0031685E">
                <w:rPr>
                  <w:rFonts w:eastAsia="Calibri"/>
                  <w:sz w:val="18"/>
                  <w:lang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128AA212" w14:textId="77777777" w:rsidR="00123497" w:rsidRPr="0031685E" w:rsidRDefault="00123497" w:rsidP="00AB0B67">
            <w:pPr>
              <w:pStyle w:val="Tabletext"/>
              <w:jc w:val="center"/>
              <w:rPr>
                <w:ins w:id="313" w:author="Chairman" w:date="2021-12-20T06:55:00Z"/>
                <w:rFonts w:eastAsia="Calibri"/>
                <w:sz w:val="18"/>
                <w:lang w:eastAsia="zh-CN"/>
              </w:rPr>
            </w:pPr>
            <w:ins w:id="314" w:author="Chairman" w:date="2021-12-20T06:55:00Z">
              <w:r w:rsidRPr="0031685E">
                <w:rPr>
                  <w:rFonts w:eastAsia="Calibri"/>
                  <w:sz w:val="18"/>
                  <w:lang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6B783B24" w14:textId="77777777" w:rsidR="00123497" w:rsidRPr="0031685E" w:rsidRDefault="00123497" w:rsidP="00AB0B67">
            <w:pPr>
              <w:pStyle w:val="Tabletext"/>
              <w:jc w:val="center"/>
              <w:rPr>
                <w:ins w:id="315" w:author="Chairman" w:date="2021-12-20T06:55:00Z"/>
                <w:sz w:val="18"/>
                <w:lang w:eastAsia="zh-CN"/>
              </w:rPr>
            </w:pPr>
            <w:ins w:id="316" w:author="Chairman" w:date="2021-12-20T06:55:00Z">
              <w:r w:rsidRPr="0031685E">
                <w:rPr>
                  <w:rFonts w:eastAsia="Calibri"/>
                  <w:sz w:val="18"/>
                  <w:lang w:eastAsia="zh-CN"/>
                </w:rPr>
                <w:t>100-1 000</w:t>
              </w:r>
            </w:ins>
          </w:p>
        </w:tc>
      </w:tr>
      <w:tr w:rsidR="00123497" w:rsidRPr="0031685E" w14:paraId="2C9ADC02" w14:textId="77777777" w:rsidTr="00123497">
        <w:trPr>
          <w:jc w:val="center"/>
          <w:ins w:id="31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59CE132" w14:textId="77777777" w:rsidR="00123497" w:rsidRPr="0031685E" w:rsidRDefault="00123497" w:rsidP="00AB0B67">
            <w:pPr>
              <w:pStyle w:val="Tabletext"/>
              <w:rPr>
                <w:ins w:id="318" w:author="Chairman" w:date="2021-12-20T06:55:00Z"/>
                <w:rFonts w:eastAsia="Calibri"/>
                <w:sz w:val="18"/>
                <w:lang w:eastAsia="zh-CN"/>
              </w:rPr>
            </w:pPr>
            <w:ins w:id="319" w:author="Chairman" w:date="2021-12-20T06:55:00Z">
              <w:r w:rsidRPr="0031685E">
                <w:rPr>
                  <w:rFonts w:eastAsia="Calibri"/>
                  <w:sz w:val="18"/>
                  <w:lang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7E781E71" w14:textId="77777777" w:rsidR="00123497" w:rsidRPr="0031685E" w:rsidRDefault="00123497" w:rsidP="00AB0B67">
            <w:pPr>
              <w:pStyle w:val="Tabletext"/>
              <w:jc w:val="center"/>
              <w:rPr>
                <w:ins w:id="320" w:author="Chairman" w:date="2021-12-20T06:55:00Z"/>
                <w:rFonts w:eastAsia="Calibri"/>
                <w:sz w:val="18"/>
                <w:lang w:eastAsia="zh-CN"/>
              </w:rPr>
            </w:pPr>
            <w:ins w:id="321" w:author="Chairman" w:date="2021-12-20T06:55:00Z">
              <w:r w:rsidRPr="0031685E">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134C8BD" w14:textId="77777777" w:rsidR="00123497" w:rsidRPr="0031685E" w:rsidRDefault="00123497" w:rsidP="00AB0B67">
            <w:pPr>
              <w:pStyle w:val="Tabletext"/>
              <w:jc w:val="center"/>
              <w:rPr>
                <w:ins w:id="322" w:author="Chairman" w:date="2021-12-20T06:55:00Z"/>
                <w:rFonts w:eastAsia="Calibri"/>
                <w:sz w:val="18"/>
                <w:lang w:eastAsia="zh-CN"/>
              </w:rPr>
            </w:pPr>
            <w:ins w:id="323" w:author="Chairman" w:date="2021-12-20T06:55:00Z">
              <w:r w:rsidRPr="0031685E">
                <w:rPr>
                  <w:rFonts w:eastAsia="Calibri"/>
                  <w:sz w:val="18"/>
                  <w:lang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4105E5E2" w14:textId="77777777" w:rsidR="00123497" w:rsidRPr="0031685E" w:rsidRDefault="00123497" w:rsidP="00AB0B67">
            <w:pPr>
              <w:pStyle w:val="Tabletext"/>
              <w:jc w:val="center"/>
              <w:rPr>
                <w:ins w:id="324" w:author="Chairman" w:date="2021-12-20T06:55:00Z"/>
                <w:rFonts w:eastAsia="Calibri"/>
                <w:sz w:val="18"/>
                <w:lang w:eastAsia="zh-CN"/>
              </w:rPr>
            </w:pPr>
            <w:ins w:id="325" w:author="Chairman" w:date="2021-12-20T06:55:00Z">
              <w:r w:rsidRPr="0031685E">
                <w:rPr>
                  <w:rFonts w:eastAsia="Calibri"/>
                  <w:sz w:val="18"/>
                  <w:lang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1A50E62C" w14:textId="77777777" w:rsidR="00123497" w:rsidRPr="0031685E" w:rsidRDefault="00123497" w:rsidP="00AB0B67">
            <w:pPr>
              <w:pStyle w:val="Tabletext"/>
              <w:jc w:val="center"/>
              <w:rPr>
                <w:ins w:id="326" w:author="Chairman" w:date="2021-12-20T06:55:00Z"/>
                <w:sz w:val="18"/>
                <w:lang w:eastAsia="zh-CN"/>
              </w:rPr>
            </w:pPr>
            <w:ins w:id="327" w:author="Chairman" w:date="2021-12-20T06:55:00Z">
              <w:r w:rsidRPr="0031685E">
                <w:rPr>
                  <w:rFonts w:eastAsia="Calibri"/>
                  <w:sz w:val="18"/>
                  <w:lang w:eastAsia="zh-CN"/>
                </w:rPr>
                <w:t>NA</w:t>
              </w:r>
            </w:ins>
          </w:p>
        </w:tc>
      </w:tr>
      <w:tr w:rsidR="00123497" w:rsidRPr="0031685E" w14:paraId="609BBB75" w14:textId="77777777" w:rsidTr="00123497">
        <w:trPr>
          <w:jc w:val="center"/>
          <w:ins w:id="328" w:author="Chairman" w:date="2021-12-20T06:55:00Z"/>
        </w:trPr>
        <w:tc>
          <w:tcPr>
            <w:tcW w:w="1693" w:type="dxa"/>
            <w:tcBorders>
              <w:top w:val="single" w:sz="6" w:space="0" w:color="000000"/>
              <w:left w:val="single" w:sz="6" w:space="0" w:color="000000"/>
              <w:bottom w:val="single" w:sz="6" w:space="0" w:color="000000"/>
              <w:right w:val="nil"/>
            </w:tcBorders>
            <w:hideMark/>
          </w:tcPr>
          <w:p w14:paraId="4BF71124" w14:textId="77777777" w:rsidR="00123497" w:rsidRPr="0031685E" w:rsidRDefault="00123497" w:rsidP="00AB0B67">
            <w:pPr>
              <w:pStyle w:val="Tabletext"/>
              <w:rPr>
                <w:ins w:id="329" w:author="Chairman" w:date="2021-12-20T06:55:00Z"/>
                <w:rFonts w:eastAsia="Calibri"/>
                <w:sz w:val="18"/>
                <w:lang w:eastAsia="zh-CN"/>
              </w:rPr>
            </w:pPr>
            <w:ins w:id="330" w:author="Chairman" w:date="2021-12-20T06:55:00Z">
              <w:r w:rsidRPr="0031685E">
                <w:rPr>
                  <w:rFonts w:eastAsia="Calibri"/>
                  <w:sz w:val="18"/>
                  <w:lang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605978CE" w14:textId="77777777" w:rsidR="00123497" w:rsidRPr="0031685E" w:rsidRDefault="00123497" w:rsidP="00AB0B67">
            <w:pPr>
              <w:pStyle w:val="Tabletext"/>
              <w:rPr>
                <w:ins w:id="331" w:author="Chairman" w:date="2021-12-20T06:55:00Z"/>
                <w:rFonts w:eastAsia="Calibri"/>
                <w:sz w:val="18"/>
                <w:lang w:eastAsia="zh-CN"/>
              </w:rPr>
            </w:pPr>
            <w:ins w:id="332" w:author="Chairman" w:date="2021-12-20T06:55:00Z">
              <w:r w:rsidRPr="0031685E">
                <w:rPr>
                  <w:rFonts w:eastAsia="Calibri"/>
                  <w:sz w:val="18"/>
                  <w:lang w:eastAsia="zh-CN"/>
                </w:rPr>
                <w:t>-3 dB</w:t>
              </w:r>
              <w:r w:rsidRPr="0031685E">
                <w:rPr>
                  <w:rFonts w:eastAsia="Calibri"/>
                  <w:sz w:val="18"/>
                  <w:lang w:eastAsia="zh-CN"/>
                </w:rPr>
                <w:br/>
              </w:r>
              <w:r w:rsidRPr="0031685E">
                <w:rPr>
                  <w:rFonts w:eastAsia="Calibri"/>
                  <w:sz w:val="18"/>
                  <w:lang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637C51CC" w14:textId="77777777" w:rsidR="00123497" w:rsidRPr="0031685E" w:rsidRDefault="00123497" w:rsidP="00AB0B67">
            <w:pPr>
              <w:pStyle w:val="Tabletext"/>
              <w:jc w:val="center"/>
              <w:rPr>
                <w:ins w:id="333" w:author="Chairman" w:date="2021-12-20T06:55:00Z"/>
                <w:rFonts w:eastAsia="Calibri"/>
                <w:sz w:val="18"/>
                <w:lang w:eastAsia="zh-CN"/>
              </w:rPr>
            </w:pPr>
            <w:ins w:id="334" w:author="Chairman" w:date="2021-12-20T06:55:00Z">
              <w:r w:rsidRPr="0031685E">
                <w:rPr>
                  <w:rFonts w:eastAsia="Calibri"/>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335AEC95" w14:textId="77777777" w:rsidR="00123497" w:rsidRPr="0031685E" w:rsidRDefault="00123497" w:rsidP="00AB0B67">
            <w:pPr>
              <w:pStyle w:val="Tabletext"/>
              <w:jc w:val="center"/>
              <w:rPr>
                <w:ins w:id="335" w:author="Chairman" w:date="2021-12-20T06:55:00Z"/>
                <w:rFonts w:eastAsia="Calibri"/>
                <w:sz w:val="18"/>
                <w:lang w:eastAsia="zh-CN"/>
              </w:rPr>
            </w:pPr>
            <w:ins w:id="336" w:author="Chairman" w:date="2021-12-20T06:55:00Z">
              <w:r w:rsidRPr="0031685E">
                <w:rPr>
                  <w:rFonts w:eastAsia="Calibri"/>
                  <w:lang w:eastAsia="zh-CN"/>
                </w:rPr>
                <w:t>7.2/8.2/8.7/47</w:t>
              </w:r>
              <w:r w:rsidRPr="0031685E">
                <w:rPr>
                  <w:rFonts w:eastAsia="Calibri"/>
                  <w:lang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4232D211" w14:textId="77777777" w:rsidR="00123497" w:rsidRPr="0031685E" w:rsidRDefault="00123497" w:rsidP="00AB0B67">
            <w:pPr>
              <w:pStyle w:val="Tabletext"/>
              <w:jc w:val="center"/>
              <w:rPr>
                <w:ins w:id="337" w:author="Chairman" w:date="2021-12-20T06:55:00Z"/>
                <w:lang w:eastAsia="zh-CN"/>
              </w:rPr>
            </w:pPr>
            <w:ins w:id="338" w:author="Chairman" w:date="2021-12-20T06:55:00Z">
              <w:r w:rsidRPr="0031685E">
                <w:rPr>
                  <w:rFonts w:eastAsia="Calibri"/>
                  <w:lang w:eastAsia="zh-CN"/>
                </w:rPr>
                <w:t>1-100</w:t>
              </w:r>
            </w:ins>
          </w:p>
          <w:p w14:paraId="32B1AA06" w14:textId="77777777" w:rsidR="00123497" w:rsidRPr="0031685E" w:rsidRDefault="00123497" w:rsidP="00AB0B67">
            <w:pPr>
              <w:pStyle w:val="Tabletext"/>
              <w:jc w:val="center"/>
              <w:rPr>
                <w:ins w:id="339" w:author="Chairman" w:date="2021-12-20T06:55:00Z"/>
                <w:rFonts w:eastAsia="Calibri"/>
                <w:sz w:val="18"/>
                <w:lang w:eastAsia="zh-CN"/>
              </w:rPr>
            </w:pPr>
            <w:ins w:id="340" w:author="Chairman" w:date="2021-12-20T06:55:00Z">
              <w:r w:rsidRPr="0031685E">
                <w:rPr>
                  <w:rFonts w:eastAsia="Calibri"/>
                  <w:lang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64D46578" w14:textId="77777777" w:rsidR="00123497" w:rsidRPr="0031685E" w:rsidRDefault="00123497" w:rsidP="00AB0B67">
            <w:pPr>
              <w:pStyle w:val="Tabletext"/>
              <w:jc w:val="center"/>
              <w:rPr>
                <w:ins w:id="341" w:author="Chairman" w:date="2021-12-20T06:55:00Z"/>
                <w:rFonts w:eastAsia="Calibri"/>
                <w:lang w:eastAsia="zh-CN"/>
              </w:rPr>
            </w:pPr>
            <w:ins w:id="342" w:author="Chairman" w:date="2021-12-20T06:55:00Z">
              <w:r w:rsidRPr="0031685E">
                <w:rPr>
                  <w:rFonts w:eastAsia="Calibri"/>
                  <w:lang w:eastAsia="zh-CN"/>
                </w:rPr>
                <w:t>0.5-2</w:t>
              </w:r>
            </w:ins>
          </w:p>
          <w:p w14:paraId="43459CC3" w14:textId="77777777" w:rsidR="00123497" w:rsidRPr="0031685E" w:rsidRDefault="00123497" w:rsidP="00AB0B67">
            <w:pPr>
              <w:pStyle w:val="Tabletext"/>
              <w:jc w:val="center"/>
              <w:rPr>
                <w:ins w:id="343" w:author="Chairman" w:date="2021-12-20T06:55:00Z"/>
                <w:rFonts w:eastAsia="Calibri"/>
                <w:sz w:val="18"/>
                <w:lang w:eastAsia="zh-CN"/>
              </w:rPr>
            </w:pPr>
            <w:ins w:id="344" w:author="Chairman" w:date="2021-12-20T06:55:00Z">
              <w:r w:rsidRPr="0031685E">
                <w:rPr>
                  <w:rFonts w:eastAsia="Calibri"/>
                  <w:lang w:eastAsia="zh-CN"/>
                </w:rPr>
                <w:t>4-20</w:t>
              </w:r>
            </w:ins>
          </w:p>
        </w:tc>
      </w:tr>
      <w:tr w:rsidR="00123497" w:rsidRPr="0031685E" w14:paraId="31DFC099" w14:textId="77777777" w:rsidTr="00123497">
        <w:trPr>
          <w:jc w:val="center"/>
          <w:ins w:id="34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1735071" w14:textId="77777777" w:rsidR="00123497" w:rsidRPr="0031685E" w:rsidRDefault="00123497" w:rsidP="00AB0B67">
            <w:pPr>
              <w:pStyle w:val="Tabletext"/>
              <w:rPr>
                <w:ins w:id="346" w:author="Chairman" w:date="2021-12-20T06:55:00Z"/>
                <w:rFonts w:eastAsia="Calibri"/>
                <w:sz w:val="18"/>
                <w:lang w:eastAsia="zh-CN"/>
              </w:rPr>
            </w:pPr>
            <w:ins w:id="347" w:author="Chairman" w:date="2021-12-20T06:55:00Z">
              <w:r w:rsidRPr="0031685E">
                <w:rPr>
                  <w:rFonts w:eastAsia="Calibri"/>
                  <w:sz w:val="18"/>
                  <w:lang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4FE1F031" w14:textId="77777777" w:rsidR="00123497" w:rsidRPr="0031685E" w:rsidRDefault="00123497" w:rsidP="00AB0B67">
            <w:pPr>
              <w:pStyle w:val="Tabletext"/>
              <w:jc w:val="center"/>
              <w:rPr>
                <w:ins w:id="34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9C86C48" w14:textId="77777777" w:rsidR="00123497" w:rsidRPr="0031685E" w:rsidRDefault="00123497" w:rsidP="00AB0B67">
            <w:pPr>
              <w:pStyle w:val="Tabletext"/>
              <w:jc w:val="center"/>
              <w:rPr>
                <w:ins w:id="349" w:author="Chairman" w:date="2021-12-20T06:55:00Z"/>
                <w:rFonts w:eastAsia="Calibri"/>
                <w:sz w:val="18"/>
                <w:lang w:eastAsia="zh-CN"/>
              </w:rPr>
            </w:pPr>
            <w:ins w:id="350" w:author="Chairman" w:date="2021-12-20T06:55:00Z">
              <w:r w:rsidRPr="0031685E">
                <w:rPr>
                  <w:rFonts w:eastAsia="Calibri"/>
                  <w:sz w:val="18"/>
                  <w:lang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08EECFE4" w14:textId="77777777" w:rsidR="00123497" w:rsidRPr="0031685E" w:rsidRDefault="00123497" w:rsidP="00AB0B67">
            <w:pPr>
              <w:pStyle w:val="Tabletext"/>
              <w:jc w:val="center"/>
              <w:rPr>
                <w:ins w:id="351" w:author="Chairman" w:date="2021-12-20T06:55:00Z"/>
                <w:rFonts w:eastAsia="Calibri"/>
                <w:sz w:val="18"/>
                <w:lang w:eastAsia="zh-CN"/>
              </w:rPr>
            </w:pPr>
            <w:ins w:id="352" w:author="Chairman" w:date="2021-12-20T06:55:00Z">
              <w:r w:rsidRPr="0031685E">
                <w:rPr>
                  <w:rFonts w:eastAsia="Calibri"/>
                  <w:lang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4CAA071D" w14:textId="77777777" w:rsidR="00123497" w:rsidRPr="0031685E" w:rsidRDefault="00123497" w:rsidP="00AB0B67">
            <w:pPr>
              <w:pStyle w:val="Tabletext"/>
              <w:jc w:val="center"/>
              <w:rPr>
                <w:ins w:id="353" w:author="Chairman" w:date="2021-12-20T06:55:00Z"/>
                <w:sz w:val="18"/>
                <w:lang w:eastAsia="zh-CN"/>
              </w:rPr>
            </w:pPr>
            <w:ins w:id="354" w:author="Chairman" w:date="2021-12-20T06:55:00Z">
              <w:r w:rsidRPr="0031685E">
                <w:rPr>
                  <w:rFonts w:eastAsia="Calibri"/>
                  <w:lang w:eastAsia="zh-CN"/>
                </w:rPr>
                <w:t>Pencil</w:t>
              </w:r>
            </w:ins>
          </w:p>
        </w:tc>
      </w:tr>
      <w:tr w:rsidR="00123497" w:rsidRPr="0031685E" w14:paraId="63E6CD43" w14:textId="77777777" w:rsidTr="00123497">
        <w:trPr>
          <w:jc w:val="center"/>
          <w:ins w:id="3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FEC77FC" w14:textId="77777777" w:rsidR="00123497" w:rsidRPr="0031685E" w:rsidRDefault="00123497" w:rsidP="00AB0B67">
            <w:pPr>
              <w:pStyle w:val="Tabletext"/>
              <w:rPr>
                <w:ins w:id="356" w:author="Chairman" w:date="2021-12-20T06:55:00Z"/>
                <w:rFonts w:eastAsia="Calibri"/>
                <w:sz w:val="18"/>
                <w:lang w:eastAsia="zh-CN"/>
              </w:rPr>
            </w:pPr>
            <w:ins w:id="357" w:author="Chairman" w:date="2021-12-20T06:55:00Z">
              <w:r w:rsidRPr="0031685E">
                <w:rPr>
                  <w:rFonts w:eastAsia="Calibri"/>
                  <w:sz w:val="18"/>
                  <w:lang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5DC3E68C" w14:textId="77777777" w:rsidR="00123497" w:rsidRPr="0031685E" w:rsidRDefault="00123497" w:rsidP="00AB0B67">
            <w:pPr>
              <w:pStyle w:val="Tabletext"/>
              <w:jc w:val="center"/>
              <w:rPr>
                <w:ins w:id="35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F706732" w14:textId="77777777" w:rsidR="00123497" w:rsidRPr="0031685E" w:rsidRDefault="00123497" w:rsidP="00AB0B67">
            <w:pPr>
              <w:pStyle w:val="Tabletext"/>
              <w:jc w:val="center"/>
              <w:rPr>
                <w:ins w:id="359" w:author="Chairman" w:date="2021-12-20T06:55:00Z"/>
                <w:rFonts w:eastAsia="Calibri"/>
                <w:sz w:val="18"/>
                <w:lang w:eastAsia="zh-CN"/>
              </w:rPr>
            </w:pPr>
            <w:ins w:id="360" w:author="Chairman" w:date="2021-12-20T06:55:00Z">
              <w:r w:rsidRPr="0031685E">
                <w:rPr>
                  <w:rFonts w:eastAsia="Calibri"/>
                  <w:sz w:val="18"/>
                  <w:lang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5633B6F0" w14:textId="77777777" w:rsidR="00123497" w:rsidRPr="0031685E" w:rsidRDefault="00123497" w:rsidP="00AB0B67">
            <w:pPr>
              <w:pStyle w:val="Tabletext"/>
              <w:jc w:val="center"/>
              <w:rPr>
                <w:ins w:id="361" w:author="Chairman" w:date="2021-12-20T06:55:00Z"/>
                <w:rFonts w:eastAsia="Calibri"/>
                <w:sz w:val="18"/>
                <w:lang w:eastAsia="zh-CN"/>
              </w:rPr>
            </w:pPr>
            <w:ins w:id="362" w:author="Chairman" w:date="2021-12-20T06:55:00Z">
              <w:r w:rsidRPr="0031685E">
                <w:rPr>
                  <w:rFonts w:eastAsia="Calibri"/>
                  <w:lang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18FE03DC" w14:textId="77777777" w:rsidR="00123497" w:rsidRPr="0031685E" w:rsidRDefault="00123497" w:rsidP="00AB0B67">
            <w:pPr>
              <w:pStyle w:val="Tabletext"/>
              <w:jc w:val="center"/>
              <w:rPr>
                <w:ins w:id="363" w:author="Chairman" w:date="2021-12-20T06:55:00Z"/>
                <w:sz w:val="18"/>
                <w:lang w:eastAsia="zh-CN"/>
              </w:rPr>
            </w:pPr>
            <w:ins w:id="364" w:author="Chairman" w:date="2021-12-20T06:55:00Z">
              <w:r w:rsidRPr="0031685E">
                <w:rPr>
                  <w:rFonts w:eastAsia="Calibri"/>
                  <w:lang w:eastAsia="zh-CN"/>
                </w:rPr>
                <w:t>Parabolic, Cassegrain Feed</w:t>
              </w:r>
            </w:ins>
          </w:p>
        </w:tc>
      </w:tr>
      <w:tr w:rsidR="00123497" w:rsidRPr="0031685E" w14:paraId="690DBA9A" w14:textId="77777777" w:rsidTr="00123497">
        <w:trPr>
          <w:jc w:val="center"/>
          <w:ins w:id="36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85D61FA" w14:textId="77777777" w:rsidR="00123497" w:rsidRPr="0031685E" w:rsidRDefault="00123497" w:rsidP="00AB0B67">
            <w:pPr>
              <w:pStyle w:val="Tabletext"/>
              <w:rPr>
                <w:ins w:id="366" w:author="Chairman" w:date="2021-12-20T06:55:00Z"/>
                <w:rFonts w:eastAsia="Calibri"/>
                <w:sz w:val="18"/>
                <w:lang w:eastAsia="zh-CN"/>
              </w:rPr>
            </w:pPr>
            <w:ins w:id="367" w:author="Chairman" w:date="2021-12-20T06:55:00Z">
              <w:r w:rsidRPr="0031685E">
                <w:rPr>
                  <w:rFonts w:eastAsia="Calibri"/>
                  <w:sz w:val="18"/>
                  <w:lang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2184771C" w14:textId="77777777" w:rsidR="00123497" w:rsidRPr="0031685E" w:rsidRDefault="00123497" w:rsidP="00AB0B67">
            <w:pPr>
              <w:pStyle w:val="Tabletext"/>
              <w:jc w:val="center"/>
              <w:rPr>
                <w:ins w:id="368" w:author="Chairman" w:date="2021-12-20T06:55:00Z"/>
                <w:rFonts w:eastAsia="Calibri"/>
                <w:sz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1DA24FE" w14:textId="77777777" w:rsidR="00123497" w:rsidRPr="0031685E" w:rsidRDefault="00123497" w:rsidP="00AB0B67">
            <w:pPr>
              <w:pStyle w:val="Tabletext"/>
              <w:jc w:val="center"/>
              <w:rPr>
                <w:ins w:id="369" w:author="Chairman" w:date="2021-12-20T06:55:00Z"/>
                <w:rFonts w:eastAsia="Calibri"/>
                <w:sz w:val="18"/>
                <w:lang w:eastAsia="zh-CN"/>
              </w:rPr>
            </w:pPr>
            <w:ins w:id="370" w:author="Chairman" w:date="2021-12-20T06:55:00Z">
              <w:r w:rsidRPr="0031685E">
                <w:rPr>
                  <w:rFonts w:eastAsia="Calibri"/>
                  <w:sz w:val="18"/>
                  <w:lang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58CA0A79" w14:textId="77777777" w:rsidR="00123497" w:rsidRPr="0031685E" w:rsidRDefault="00123497" w:rsidP="00AB0B67">
            <w:pPr>
              <w:pStyle w:val="Tabletext"/>
              <w:jc w:val="center"/>
              <w:rPr>
                <w:ins w:id="371" w:author="Chairman" w:date="2021-12-20T06:55:00Z"/>
                <w:sz w:val="18"/>
                <w:lang w:eastAsia="zh-CN"/>
              </w:rPr>
            </w:pPr>
            <w:ins w:id="372" w:author="Chairman" w:date="2021-12-20T06:55:00Z">
              <w:r w:rsidRPr="0031685E">
                <w:rPr>
                  <w:rFonts w:eastAsia="Calibri"/>
                  <w:sz w:val="18"/>
                  <w:lang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5A00BADE" w14:textId="77777777" w:rsidR="00123497" w:rsidRPr="0031685E" w:rsidRDefault="00123497" w:rsidP="00AB0B67">
            <w:pPr>
              <w:pStyle w:val="Tabletext"/>
              <w:jc w:val="center"/>
              <w:rPr>
                <w:ins w:id="373" w:author="Chairman" w:date="2021-12-20T06:55:00Z"/>
                <w:rFonts w:eastAsia="Calibri"/>
                <w:sz w:val="18"/>
                <w:lang w:eastAsia="zh-CN"/>
              </w:rPr>
            </w:pPr>
            <w:ins w:id="374" w:author="Chairman" w:date="2021-12-20T06:55:00Z">
              <w:r w:rsidRPr="0031685E">
                <w:rPr>
                  <w:rFonts w:eastAsia="Calibri"/>
                  <w:sz w:val="18"/>
                  <w:lang w:eastAsia="zh-CN"/>
                </w:rPr>
                <w:t xml:space="preserve">Vertical Linear, </w:t>
              </w:r>
              <w:proofErr w:type="spellStart"/>
              <w:r w:rsidRPr="0031685E">
                <w:rPr>
                  <w:rFonts w:eastAsia="Calibri"/>
                  <w:sz w:val="18"/>
                  <w:lang w:eastAsia="zh-CN"/>
                </w:rPr>
                <w:t>LHC</w:t>
              </w:r>
              <w:proofErr w:type="spellEnd"/>
            </w:ins>
          </w:p>
        </w:tc>
      </w:tr>
      <w:tr w:rsidR="00123497" w:rsidRPr="0031685E" w14:paraId="42712961" w14:textId="77777777" w:rsidTr="00123497">
        <w:trPr>
          <w:jc w:val="center"/>
          <w:ins w:id="37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EBC8B9F" w14:textId="77777777" w:rsidR="00123497" w:rsidRPr="0031685E" w:rsidRDefault="00123497" w:rsidP="00AB0B67">
            <w:pPr>
              <w:pStyle w:val="Tabletext"/>
              <w:rPr>
                <w:ins w:id="376" w:author="Chairman" w:date="2021-12-20T06:55:00Z"/>
                <w:rFonts w:eastAsia="Calibri"/>
                <w:sz w:val="18"/>
                <w:lang w:eastAsia="zh-CN"/>
              </w:rPr>
            </w:pPr>
            <w:ins w:id="377" w:author="Chairman" w:date="2021-12-20T06:55:00Z">
              <w:r w:rsidRPr="0031685E">
                <w:rPr>
                  <w:rFonts w:eastAsia="Calibri"/>
                  <w:sz w:val="18"/>
                  <w:lang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32453F42" w14:textId="77777777" w:rsidR="00123497" w:rsidRPr="0031685E" w:rsidRDefault="00123497" w:rsidP="00AB0B67">
            <w:pPr>
              <w:pStyle w:val="Tabletext"/>
              <w:jc w:val="center"/>
              <w:rPr>
                <w:ins w:id="378" w:author="Chairman" w:date="2021-12-20T06:55:00Z"/>
                <w:rFonts w:eastAsia="Calibri"/>
                <w:sz w:val="18"/>
                <w:lang w:eastAsia="zh-CN"/>
              </w:rPr>
            </w:pPr>
            <w:ins w:id="379" w:author="Chairman" w:date="2021-12-20T06:55:00Z">
              <w:r w:rsidRPr="0031685E">
                <w:rPr>
                  <w:rFonts w:eastAsia="Calibri"/>
                  <w:sz w:val="18"/>
                  <w:lang w:eastAsia="zh-CN"/>
                </w:rPr>
                <w:t>dBi</w:t>
              </w:r>
            </w:ins>
          </w:p>
        </w:tc>
        <w:tc>
          <w:tcPr>
            <w:tcW w:w="1418" w:type="dxa"/>
            <w:tcBorders>
              <w:top w:val="single" w:sz="6" w:space="0" w:color="000000"/>
              <w:left w:val="single" w:sz="6" w:space="0" w:color="000000"/>
              <w:bottom w:val="single" w:sz="6" w:space="0" w:color="000000"/>
              <w:right w:val="single" w:sz="6" w:space="0" w:color="000000"/>
            </w:tcBorders>
            <w:hideMark/>
          </w:tcPr>
          <w:p w14:paraId="2598A16B" w14:textId="77777777" w:rsidR="00123497" w:rsidRPr="0031685E" w:rsidRDefault="00123497" w:rsidP="00AB0B67">
            <w:pPr>
              <w:pStyle w:val="Tabletext"/>
              <w:jc w:val="center"/>
              <w:rPr>
                <w:ins w:id="380" w:author="Chairman" w:date="2021-12-20T06:55:00Z"/>
                <w:rFonts w:eastAsia="Calibri"/>
                <w:sz w:val="18"/>
                <w:lang w:eastAsia="zh-CN"/>
              </w:rPr>
            </w:pPr>
            <w:ins w:id="381" w:author="Chairman" w:date="2021-12-20T06:55:00Z">
              <w:r w:rsidRPr="0031685E">
                <w:rPr>
                  <w:rFonts w:eastAsia="Calibri"/>
                  <w:sz w:val="18"/>
                  <w:lang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6B754290" w14:textId="77777777" w:rsidR="00123497" w:rsidRPr="0031685E" w:rsidRDefault="00123497" w:rsidP="00AB0B67">
            <w:pPr>
              <w:pStyle w:val="Tabletext"/>
              <w:jc w:val="center"/>
              <w:rPr>
                <w:ins w:id="382" w:author="Chairman" w:date="2021-12-20T06:55:00Z"/>
                <w:sz w:val="18"/>
                <w:lang w:eastAsia="zh-CN"/>
              </w:rPr>
            </w:pPr>
            <w:ins w:id="383" w:author="Chairman" w:date="2021-12-20T06:55:00Z">
              <w:r w:rsidRPr="0031685E">
                <w:rPr>
                  <w:rFonts w:eastAsia="Calibri"/>
                  <w:sz w:val="18"/>
                  <w:lang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0C876D1A" w14:textId="77777777" w:rsidR="00123497" w:rsidRPr="0031685E" w:rsidRDefault="00123497" w:rsidP="00AB0B67">
            <w:pPr>
              <w:pStyle w:val="Tabletext"/>
              <w:jc w:val="center"/>
              <w:rPr>
                <w:ins w:id="384" w:author="Chairman" w:date="2021-12-20T06:55:00Z"/>
                <w:rFonts w:eastAsia="Calibri"/>
                <w:sz w:val="18"/>
                <w:lang w:eastAsia="zh-CN"/>
              </w:rPr>
            </w:pPr>
            <w:ins w:id="385" w:author="Chairman" w:date="2021-12-20T06:55:00Z">
              <w:r w:rsidRPr="0031685E">
                <w:rPr>
                  <w:rFonts w:eastAsia="Calibri"/>
                  <w:sz w:val="18"/>
                  <w:lang w:eastAsia="zh-CN"/>
                </w:rPr>
                <w:t>55</w:t>
              </w:r>
            </w:ins>
          </w:p>
        </w:tc>
      </w:tr>
      <w:tr w:rsidR="00123497" w:rsidRPr="0031685E" w14:paraId="51CF16AF" w14:textId="77777777" w:rsidTr="00123497">
        <w:trPr>
          <w:jc w:val="center"/>
          <w:ins w:id="38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A4D4B27" w14:textId="77777777" w:rsidR="00123497" w:rsidRPr="0031685E" w:rsidRDefault="00123497" w:rsidP="00AB0B67">
            <w:pPr>
              <w:pStyle w:val="Tabletext"/>
              <w:rPr>
                <w:ins w:id="387" w:author="Chairman" w:date="2021-12-20T06:55:00Z"/>
                <w:rFonts w:eastAsia="Calibri"/>
                <w:sz w:val="18"/>
                <w:lang w:eastAsia="zh-CN"/>
              </w:rPr>
            </w:pPr>
            <w:ins w:id="388" w:author="Chairman" w:date="2021-12-20T06:55:00Z">
              <w:r w:rsidRPr="0031685E">
                <w:rPr>
                  <w:rFonts w:eastAsia="Calibri"/>
                  <w:sz w:val="18"/>
                  <w:lang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5248D3A2" w14:textId="77777777" w:rsidR="00123497" w:rsidRPr="0031685E" w:rsidRDefault="00123497" w:rsidP="00AB0B67">
            <w:pPr>
              <w:pStyle w:val="Tabletext"/>
              <w:jc w:val="center"/>
              <w:rPr>
                <w:ins w:id="389" w:author="Chairman" w:date="2021-12-20T06:55:00Z"/>
                <w:rFonts w:eastAsia="Calibri"/>
                <w:sz w:val="18"/>
                <w:lang w:eastAsia="zh-CN"/>
              </w:rPr>
            </w:pPr>
            <w:ins w:id="390" w:author="Chairman" w:date="2021-12-20T06:55:00Z">
              <w:r w:rsidRPr="0031685E">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EEBDE18" w14:textId="77777777" w:rsidR="00123497" w:rsidRPr="0031685E" w:rsidRDefault="00123497" w:rsidP="00AB0B67">
            <w:pPr>
              <w:pStyle w:val="Tabletext"/>
              <w:jc w:val="center"/>
              <w:rPr>
                <w:ins w:id="391" w:author="Chairman" w:date="2021-12-20T06:55:00Z"/>
                <w:rFonts w:eastAsia="Calibri"/>
                <w:sz w:val="18"/>
                <w:lang w:eastAsia="zh-CN"/>
              </w:rPr>
            </w:pPr>
            <w:ins w:id="392" w:author="Chairman" w:date="2021-12-20T06:55:00Z">
              <w:r w:rsidRPr="0031685E">
                <w:rPr>
                  <w:rFonts w:eastAsia="Calibri"/>
                  <w:sz w:val="18"/>
                  <w:lang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49B41C4E" w14:textId="77777777" w:rsidR="00123497" w:rsidRPr="0031685E" w:rsidRDefault="00123497" w:rsidP="00AB0B67">
            <w:pPr>
              <w:pStyle w:val="Tabletext"/>
              <w:jc w:val="center"/>
              <w:rPr>
                <w:ins w:id="393" w:author="Chairman" w:date="2021-12-20T06:55:00Z"/>
                <w:sz w:val="18"/>
                <w:lang w:eastAsia="zh-CN"/>
              </w:rPr>
            </w:pPr>
            <w:ins w:id="394" w:author="Chairman" w:date="2021-12-20T06:55:00Z">
              <w:r w:rsidRPr="0031685E">
                <w:rPr>
                  <w:rFonts w:eastAsia="Calibri"/>
                  <w:sz w:val="18"/>
                  <w:lang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1DAEB128" w14:textId="77777777" w:rsidR="00123497" w:rsidRPr="0031685E" w:rsidRDefault="00123497" w:rsidP="00AB0B67">
            <w:pPr>
              <w:pStyle w:val="Tabletext"/>
              <w:jc w:val="center"/>
              <w:rPr>
                <w:ins w:id="395" w:author="Chairman" w:date="2021-12-20T06:55:00Z"/>
                <w:rFonts w:eastAsia="Calibri"/>
                <w:sz w:val="18"/>
                <w:lang w:eastAsia="zh-CN"/>
              </w:rPr>
            </w:pPr>
            <w:ins w:id="396" w:author="Chairman" w:date="2021-12-20T06:55:00Z">
              <w:r w:rsidRPr="0031685E">
                <w:rPr>
                  <w:rFonts w:eastAsia="Calibri"/>
                  <w:sz w:val="18"/>
                  <w:lang w:eastAsia="zh-CN"/>
                </w:rPr>
                <w:t>0.5</w:t>
              </w:r>
            </w:ins>
          </w:p>
        </w:tc>
      </w:tr>
      <w:tr w:rsidR="00123497" w:rsidRPr="0031685E" w14:paraId="59E5A032" w14:textId="77777777" w:rsidTr="00123497">
        <w:trPr>
          <w:jc w:val="center"/>
          <w:ins w:id="39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0A61889" w14:textId="77777777" w:rsidR="00123497" w:rsidRPr="0031685E" w:rsidRDefault="00123497" w:rsidP="00AB0B67">
            <w:pPr>
              <w:pStyle w:val="Tabletext"/>
              <w:rPr>
                <w:ins w:id="398" w:author="Chairman" w:date="2021-12-20T06:55:00Z"/>
                <w:rFonts w:eastAsia="Calibri"/>
                <w:sz w:val="18"/>
                <w:lang w:eastAsia="zh-CN"/>
              </w:rPr>
            </w:pPr>
            <w:ins w:id="399" w:author="Chairman" w:date="2021-12-20T06:55:00Z">
              <w:r w:rsidRPr="0031685E">
                <w:rPr>
                  <w:rFonts w:eastAsia="Calibri"/>
                  <w:sz w:val="18"/>
                  <w:lang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4F07F4E5" w14:textId="77777777" w:rsidR="00123497" w:rsidRPr="0031685E" w:rsidRDefault="00123497" w:rsidP="00AB0B67">
            <w:pPr>
              <w:pStyle w:val="Tabletext"/>
              <w:jc w:val="center"/>
              <w:rPr>
                <w:ins w:id="400" w:author="Chairman" w:date="2021-12-20T06:55:00Z"/>
                <w:rFonts w:eastAsia="Calibri"/>
                <w:sz w:val="18"/>
                <w:lang w:eastAsia="zh-CN"/>
              </w:rPr>
            </w:pPr>
            <w:ins w:id="401" w:author="Chairman" w:date="2021-12-20T06:55:00Z">
              <w:r w:rsidRPr="0031685E">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7F4AC6B6" w14:textId="77777777" w:rsidR="00123497" w:rsidRPr="0031685E" w:rsidRDefault="00123497" w:rsidP="00AB0B67">
            <w:pPr>
              <w:pStyle w:val="Tabletext"/>
              <w:jc w:val="center"/>
              <w:rPr>
                <w:ins w:id="402" w:author="Chairman" w:date="2021-12-20T06:55:00Z"/>
                <w:rFonts w:eastAsia="Calibri"/>
                <w:sz w:val="18"/>
                <w:lang w:eastAsia="zh-CN"/>
              </w:rPr>
            </w:pPr>
            <w:ins w:id="403" w:author="Chairman" w:date="2021-12-20T06:55:00Z">
              <w:r w:rsidRPr="0031685E">
                <w:rPr>
                  <w:rFonts w:eastAsia="Calibri"/>
                  <w:sz w:val="18"/>
                  <w:lang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72B625EE" w14:textId="77777777" w:rsidR="00123497" w:rsidRPr="0031685E" w:rsidRDefault="00123497" w:rsidP="00AB0B67">
            <w:pPr>
              <w:pStyle w:val="Tabletext"/>
              <w:jc w:val="center"/>
              <w:rPr>
                <w:ins w:id="404" w:author="Chairman" w:date="2021-12-20T06:55:00Z"/>
                <w:sz w:val="18"/>
                <w:lang w:eastAsia="zh-CN"/>
              </w:rPr>
            </w:pPr>
            <w:ins w:id="405" w:author="Chairman" w:date="2021-12-20T06:55:00Z">
              <w:r w:rsidRPr="0031685E">
                <w:rPr>
                  <w:rFonts w:eastAsia="Calibri"/>
                  <w:sz w:val="18"/>
                  <w:lang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0DA185E" w14:textId="77777777" w:rsidR="00123497" w:rsidRPr="0031685E" w:rsidRDefault="00123497" w:rsidP="00AB0B67">
            <w:pPr>
              <w:pStyle w:val="Tabletext"/>
              <w:jc w:val="center"/>
              <w:rPr>
                <w:ins w:id="406" w:author="Chairman" w:date="2021-12-20T06:55:00Z"/>
                <w:rFonts w:eastAsia="Calibri"/>
                <w:sz w:val="18"/>
                <w:lang w:eastAsia="zh-CN"/>
              </w:rPr>
            </w:pPr>
            <w:ins w:id="407" w:author="Chairman" w:date="2021-12-20T06:55:00Z">
              <w:r w:rsidRPr="0031685E">
                <w:rPr>
                  <w:rFonts w:eastAsia="Calibri"/>
                  <w:sz w:val="18"/>
                  <w:lang w:eastAsia="zh-CN"/>
                </w:rPr>
                <w:t>0.5</w:t>
              </w:r>
            </w:ins>
          </w:p>
        </w:tc>
      </w:tr>
      <w:tr w:rsidR="00123497" w:rsidRPr="0031685E" w14:paraId="6DC3CFD5" w14:textId="77777777" w:rsidTr="00123497">
        <w:trPr>
          <w:jc w:val="center"/>
          <w:ins w:id="40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93F7408" w14:textId="77777777" w:rsidR="00123497" w:rsidRPr="0031685E" w:rsidRDefault="00123497" w:rsidP="00AB0B67">
            <w:pPr>
              <w:pStyle w:val="Tabletext"/>
              <w:rPr>
                <w:ins w:id="409" w:author="Chairman" w:date="2021-12-20T06:55:00Z"/>
                <w:rFonts w:eastAsia="Calibri"/>
                <w:sz w:val="18"/>
                <w:lang w:eastAsia="zh-CN"/>
              </w:rPr>
            </w:pPr>
            <w:ins w:id="410" w:author="Chairman" w:date="2021-12-20T06:55:00Z">
              <w:r w:rsidRPr="0031685E">
                <w:rPr>
                  <w:rFonts w:eastAsia="Calibri"/>
                  <w:sz w:val="18"/>
                  <w:lang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25336E3" w14:textId="77777777" w:rsidR="00123497" w:rsidRPr="0031685E" w:rsidRDefault="00123497" w:rsidP="00AB0B67">
            <w:pPr>
              <w:pStyle w:val="Tabletext"/>
              <w:jc w:val="center"/>
              <w:rPr>
                <w:ins w:id="411" w:author="Chairman" w:date="2021-12-20T06:55:00Z"/>
                <w:rFonts w:eastAsia="Calibri"/>
                <w:sz w:val="18"/>
                <w:lang w:eastAsia="zh-CN"/>
              </w:rPr>
            </w:pPr>
            <w:ins w:id="412" w:author="Chairman" w:date="2021-12-20T06:55:00Z">
              <w:r w:rsidRPr="0031685E">
                <w:rPr>
                  <w:rFonts w:eastAsia="Calibri"/>
                  <w:sz w:val="18"/>
                  <w:lang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7D6D9673" w14:textId="77777777" w:rsidR="00123497" w:rsidRPr="0031685E" w:rsidRDefault="00123497" w:rsidP="00AB0B67">
            <w:pPr>
              <w:pStyle w:val="Tabletext"/>
              <w:jc w:val="center"/>
              <w:rPr>
                <w:ins w:id="413" w:author="Chairman" w:date="2021-12-20T06:55:00Z"/>
                <w:sz w:val="18"/>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7031C0DF" w14:textId="77777777" w:rsidR="00123497" w:rsidRPr="0031685E" w:rsidRDefault="00123497" w:rsidP="00AB0B67">
            <w:pPr>
              <w:pStyle w:val="Tabletext"/>
              <w:jc w:val="center"/>
              <w:rPr>
                <w:ins w:id="414" w:author="Chairman" w:date="2021-12-20T06:55:00Z"/>
                <w:rFonts w:eastAsia="Calibri"/>
                <w:sz w:val="18"/>
                <w:lang w:eastAsia="zh-CN"/>
              </w:rPr>
            </w:pPr>
            <w:ins w:id="415" w:author="Chairman" w:date="2021-12-20T06:55:00Z">
              <w:r w:rsidRPr="0031685E">
                <w:rPr>
                  <w:rFonts w:eastAsia="Calibri"/>
                  <w:sz w:val="18"/>
                  <w:lang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3FC11808" w14:textId="77777777" w:rsidR="00123497" w:rsidRPr="0031685E" w:rsidRDefault="00123497" w:rsidP="00AB0B67">
            <w:pPr>
              <w:pStyle w:val="Tabletext"/>
              <w:jc w:val="center"/>
              <w:rPr>
                <w:ins w:id="416" w:author="Chairman" w:date="2021-12-20T06:55:00Z"/>
                <w:rFonts w:eastAsia="Calibri"/>
                <w:sz w:val="18"/>
                <w:lang w:eastAsia="zh-CN"/>
              </w:rPr>
            </w:pPr>
            <w:ins w:id="417" w:author="Chairman" w:date="2021-12-20T06:55:00Z">
              <w:r w:rsidRPr="0031685E">
                <w:rPr>
                  <w:rFonts w:eastAsia="Calibri"/>
                  <w:sz w:val="18"/>
                  <w:lang w:eastAsia="zh-CN"/>
                </w:rPr>
                <w:t>25</w:t>
              </w:r>
            </w:ins>
          </w:p>
        </w:tc>
      </w:tr>
      <w:tr w:rsidR="00123497" w:rsidRPr="0031685E" w14:paraId="144B145F" w14:textId="77777777" w:rsidTr="00123497">
        <w:trPr>
          <w:jc w:val="center"/>
          <w:ins w:id="41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C0911EC" w14:textId="77777777" w:rsidR="00123497" w:rsidRPr="0031685E" w:rsidRDefault="00123497" w:rsidP="00AB0B67">
            <w:pPr>
              <w:pStyle w:val="Tabletext"/>
              <w:rPr>
                <w:ins w:id="419" w:author="Chairman" w:date="2021-12-20T06:55:00Z"/>
                <w:rFonts w:eastAsia="Calibri"/>
                <w:sz w:val="18"/>
                <w:lang w:eastAsia="zh-CN"/>
              </w:rPr>
            </w:pPr>
            <w:ins w:id="420" w:author="Chairman" w:date="2021-12-20T06:55:00Z">
              <w:r w:rsidRPr="0031685E">
                <w:rPr>
                  <w:rFonts w:eastAsia="Calibri"/>
                  <w:sz w:val="18"/>
                  <w:lang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530141CE" w14:textId="77777777" w:rsidR="00123497" w:rsidRPr="0031685E" w:rsidRDefault="00123497" w:rsidP="00AB0B67">
            <w:pPr>
              <w:pStyle w:val="Tabletext"/>
              <w:jc w:val="center"/>
              <w:rPr>
                <w:ins w:id="421" w:author="Chairman" w:date="2021-12-20T06:55:00Z"/>
                <w:rFonts w:eastAsia="Calibri"/>
                <w:sz w:val="18"/>
                <w:lang w:eastAsia="zh-CN"/>
              </w:rPr>
            </w:pPr>
            <w:ins w:id="422" w:author="Chairman" w:date="2021-12-20T06:55:00Z">
              <w:r w:rsidRPr="0031685E">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72466914" w14:textId="77777777" w:rsidR="00123497" w:rsidRPr="0031685E" w:rsidRDefault="00123497" w:rsidP="00AB0B67">
            <w:pPr>
              <w:pStyle w:val="Tabletext"/>
              <w:jc w:val="center"/>
              <w:rPr>
                <w:ins w:id="423" w:author="Chairman" w:date="2021-12-20T06:55:00Z"/>
                <w:sz w:val="18"/>
                <w:lang w:eastAsia="zh-CN"/>
              </w:rPr>
            </w:pPr>
            <w:ins w:id="424" w:author="Chairman" w:date="2021-12-20T06:55:00Z">
              <w:r w:rsidRPr="0031685E">
                <w:rPr>
                  <w:rFonts w:eastAsia="Calibri"/>
                  <w:sz w:val="18"/>
                  <w:lang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123A1E07" w14:textId="77777777" w:rsidR="00123497" w:rsidRPr="0031685E" w:rsidRDefault="00123497" w:rsidP="00AB0B67">
            <w:pPr>
              <w:pStyle w:val="Tabletext"/>
              <w:jc w:val="center"/>
              <w:rPr>
                <w:ins w:id="425" w:author="Chairman" w:date="2021-12-20T06:55:00Z"/>
                <w:rFonts w:eastAsia="Calibri"/>
                <w:sz w:val="18"/>
                <w:lang w:eastAsia="zh-CN"/>
              </w:rPr>
            </w:pPr>
            <w:ins w:id="426" w:author="Chairman" w:date="2021-12-20T06:55:00Z">
              <w:r w:rsidRPr="0031685E">
                <w:rPr>
                  <w:rFonts w:eastAsia="Calibri"/>
                  <w:sz w:val="18"/>
                  <w:lang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5A9EAC76" w14:textId="77777777" w:rsidR="00123497" w:rsidRPr="0031685E" w:rsidRDefault="00123497" w:rsidP="00AB0B67">
            <w:pPr>
              <w:pStyle w:val="Tabletext"/>
              <w:jc w:val="center"/>
              <w:rPr>
                <w:ins w:id="427" w:author="Chairman" w:date="2021-12-20T06:55:00Z"/>
                <w:rFonts w:eastAsia="Calibri"/>
                <w:sz w:val="18"/>
                <w:lang w:eastAsia="zh-CN"/>
              </w:rPr>
            </w:pPr>
            <w:ins w:id="428" w:author="Chairman" w:date="2021-12-20T06:55:00Z">
              <w:r w:rsidRPr="0031685E">
                <w:rPr>
                  <w:rFonts w:eastAsia="Calibri"/>
                  <w:sz w:val="18"/>
                  <w:lang w:eastAsia="zh-CN"/>
                </w:rPr>
                <w:t>360</w:t>
              </w:r>
            </w:ins>
          </w:p>
        </w:tc>
      </w:tr>
      <w:tr w:rsidR="00123497" w:rsidRPr="0031685E" w14:paraId="44F36E34" w14:textId="77777777" w:rsidTr="00123497">
        <w:trPr>
          <w:jc w:val="center"/>
          <w:ins w:id="42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F592A66" w14:textId="77777777" w:rsidR="00123497" w:rsidRPr="0031685E" w:rsidRDefault="00123497" w:rsidP="00AB0B67">
            <w:pPr>
              <w:pStyle w:val="Tabletext"/>
              <w:rPr>
                <w:ins w:id="430" w:author="Chairman" w:date="2021-12-20T06:55:00Z"/>
                <w:rFonts w:eastAsia="Calibri"/>
                <w:sz w:val="18"/>
                <w:lang w:eastAsia="zh-CN"/>
              </w:rPr>
            </w:pPr>
            <w:ins w:id="431" w:author="Chairman" w:date="2021-12-20T06:55:00Z">
              <w:r w:rsidRPr="0031685E">
                <w:rPr>
                  <w:rFonts w:eastAsia="Calibri"/>
                  <w:sz w:val="18"/>
                  <w:lang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3ABC5323" w14:textId="77777777" w:rsidR="00123497" w:rsidRPr="0031685E" w:rsidRDefault="00123497" w:rsidP="00AB0B67">
            <w:pPr>
              <w:pStyle w:val="Tabletext"/>
              <w:jc w:val="center"/>
              <w:rPr>
                <w:ins w:id="432" w:author="Chairman" w:date="2021-12-20T06:55:00Z"/>
                <w:rFonts w:eastAsia="Calibri"/>
                <w:sz w:val="18"/>
                <w:lang w:eastAsia="zh-CN"/>
              </w:rPr>
            </w:pPr>
            <w:ins w:id="433" w:author="Chairman" w:date="2021-12-20T06:55:00Z">
              <w:r w:rsidRPr="0031685E">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5CE3583" w14:textId="77777777" w:rsidR="00123497" w:rsidRPr="0031685E" w:rsidRDefault="00123497" w:rsidP="00AB0B67">
            <w:pPr>
              <w:pStyle w:val="Tabletext"/>
              <w:jc w:val="center"/>
              <w:rPr>
                <w:ins w:id="434" w:author="Chairman" w:date="2021-12-20T06:55:00Z"/>
                <w:sz w:val="18"/>
                <w:lang w:eastAsia="zh-CN"/>
              </w:rPr>
            </w:pPr>
            <w:ins w:id="435" w:author="Chairman" w:date="2021-12-20T06:55:00Z">
              <w:r w:rsidRPr="0031685E">
                <w:rPr>
                  <w:rFonts w:eastAsia="Calibri"/>
                  <w:sz w:val="18"/>
                  <w:lang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32E7CD97" w14:textId="77777777" w:rsidR="00123497" w:rsidRPr="0031685E" w:rsidRDefault="00123497" w:rsidP="00AB0B67">
            <w:pPr>
              <w:pStyle w:val="Tabletext"/>
              <w:jc w:val="center"/>
              <w:rPr>
                <w:ins w:id="436" w:author="Chairman" w:date="2021-12-20T06:55:00Z"/>
                <w:rFonts w:eastAsia="Calibri"/>
                <w:sz w:val="18"/>
                <w:lang w:eastAsia="zh-CN"/>
              </w:rPr>
            </w:pPr>
            <w:ins w:id="437" w:author="Chairman" w:date="2021-12-20T06:55:00Z">
              <w:r w:rsidRPr="0031685E">
                <w:rPr>
                  <w:rFonts w:eastAsia="Calibri"/>
                  <w:sz w:val="18"/>
                  <w:lang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01C6DC05" w14:textId="77777777" w:rsidR="00123497" w:rsidRPr="0031685E" w:rsidRDefault="00123497" w:rsidP="00AB0B67">
            <w:pPr>
              <w:pStyle w:val="Tabletext"/>
              <w:jc w:val="center"/>
              <w:rPr>
                <w:ins w:id="438" w:author="Chairman" w:date="2021-12-20T06:55:00Z"/>
                <w:rFonts w:eastAsia="Calibri"/>
                <w:sz w:val="18"/>
                <w:lang w:eastAsia="zh-CN"/>
              </w:rPr>
            </w:pPr>
            <w:ins w:id="439" w:author="Chairman" w:date="2021-12-20T06:55:00Z">
              <w:r w:rsidRPr="0031685E">
                <w:rPr>
                  <w:rFonts w:eastAsia="Calibri"/>
                  <w:sz w:val="18"/>
                  <w:lang w:eastAsia="zh-CN"/>
                </w:rPr>
                <w:t>20</w:t>
              </w:r>
            </w:ins>
          </w:p>
        </w:tc>
      </w:tr>
      <w:tr w:rsidR="00123497" w:rsidRPr="0031685E" w14:paraId="678E9F3D" w14:textId="77777777" w:rsidTr="00123497">
        <w:trPr>
          <w:jc w:val="center"/>
          <w:ins w:id="44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9D7982F" w14:textId="77777777" w:rsidR="00123497" w:rsidRPr="0031685E" w:rsidRDefault="00123497" w:rsidP="00AB0B67">
            <w:pPr>
              <w:pStyle w:val="Tabletext"/>
              <w:rPr>
                <w:ins w:id="441" w:author="Chairman" w:date="2021-12-20T06:55:00Z"/>
                <w:rFonts w:eastAsia="Calibri"/>
                <w:sz w:val="18"/>
                <w:lang w:eastAsia="zh-CN"/>
              </w:rPr>
            </w:pPr>
            <w:ins w:id="442" w:author="Chairman" w:date="2021-12-20T06:55:00Z">
              <w:r w:rsidRPr="0031685E">
                <w:rPr>
                  <w:rFonts w:eastAsia="Calibri"/>
                  <w:sz w:val="18"/>
                  <w:lang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6EF62501" w14:textId="77777777" w:rsidR="00123497" w:rsidRPr="0031685E" w:rsidRDefault="00123497" w:rsidP="00AB0B67">
            <w:pPr>
              <w:pStyle w:val="Tabletext"/>
              <w:jc w:val="center"/>
              <w:rPr>
                <w:ins w:id="443" w:author="Chairman" w:date="2021-12-20T06:55:00Z"/>
                <w:rFonts w:eastAsia="Calibri"/>
                <w:sz w:val="18"/>
                <w:lang w:eastAsia="zh-CN"/>
              </w:rPr>
            </w:pPr>
            <w:ins w:id="444" w:author="Chairman" w:date="2021-12-20T06:55:00Z">
              <w:r w:rsidRPr="0031685E">
                <w:rPr>
                  <w:rFonts w:eastAsia="Calibri"/>
                  <w:sz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73F680B6" w14:textId="77777777" w:rsidR="00123497" w:rsidRPr="0031685E" w:rsidRDefault="00123497" w:rsidP="00AB0B67">
            <w:pPr>
              <w:pStyle w:val="Tabletext"/>
              <w:jc w:val="center"/>
              <w:rPr>
                <w:ins w:id="445" w:author="Chairman" w:date="2021-12-20T06:55:00Z"/>
                <w:rFonts w:eastAsia="Calibri"/>
                <w:sz w:val="18"/>
                <w:lang w:eastAsia="zh-CN"/>
              </w:rPr>
            </w:pPr>
            <w:ins w:id="446" w:author="Chairman" w:date="2021-12-20T06:55:00Z">
              <w:r w:rsidRPr="0031685E">
                <w:rPr>
                  <w:rFonts w:eastAsia="Calibri"/>
                  <w:sz w:val="18"/>
                  <w:lang w:eastAsia="zh-CN"/>
                </w:rPr>
                <w:t>Electronic scan sector</w:t>
              </w:r>
            </w:ins>
            <w:ins w:id="447" w:author="Fernandez Jimenez, Virginia" w:date="2022-08-01T11:26:00Z">
              <w:r w:rsidRPr="0031685E">
                <w:rPr>
                  <w:rFonts w:eastAsia="Calibri"/>
                  <w:sz w:val="18"/>
                  <w:lang w:eastAsia="zh-CN"/>
                </w:rPr>
                <w:br/>
              </w:r>
            </w:ins>
            <w:ins w:id="448" w:author="Chairman" w:date="2021-12-20T06:55:00Z">
              <w:r w:rsidRPr="0031685E">
                <w:rPr>
                  <w:rFonts w:eastAsia="Calibri"/>
                  <w:sz w:val="18"/>
                  <w:lang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52B4AEF1" w14:textId="77777777" w:rsidR="00123497" w:rsidRPr="0031685E" w:rsidRDefault="00123497" w:rsidP="00AB0B67">
            <w:pPr>
              <w:pStyle w:val="Tabletext"/>
              <w:jc w:val="center"/>
              <w:rPr>
                <w:ins w:id="449" w:author="Chairman" w:date="2021-12-20T06:55:00Z"/>
                <w:rFonts w:eastAsia="Calibri"/>
                <w:sz w:val="18"/>
                <w:lang w:eastAsia="zh-CN"/>
              </w:rPr>
            </w:pPr>
            <w:ins w:id="450" w:author="Chairman" w:date="2021-12-20T06:55:00Z">
              <w:r w:rsidRPr="0031685E">
                <w:rPr>
                  <w:rFonts w:eastAsia="Calibri"/>
                  <w:sz w:val="18"/>
                  <w:lang w:eastAsia="zh-CN"/>
                </w:rPr>
                <w:t>Sector</w:t>
              </w:r>
            </w:ins>
            <w:ins w:id="451" w:author="Fernandez Jimenez, Virginia" w:date="2022-08-01T11:26:00Z">
              <w:r w:rsidRPr="0031685E">
                <w:rPr>
                  <w:rFonts w:eastAsia="Calibri"/>
                  <w:sz w:val="18"/>
                  <w:lang w:eastAsia="zh-CN"/>
                </w:rPr>
                <w:br/>
              </w:r>
            </w:ins>
            <w:ins w:id="452" w:author="Chairman" w:date="2021-12-20T06:55:00Z">
              <w:r w:rsidRPr="0031685E">
                <w:rPr>
                  <w:rFonts w:eastAsia="Calibri"/>
                  <w:sz w:val="18"/>
                  <w:lang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78A831E2" w14:textId="77777777" w:rsidR="00123497" w:rsidRPr="0031685E" w:rsidRDefault="00123497" w:rsidP="00AB0B67">
            <w:pPr>
              <w:pStyle w:val="Tabletext"/>
              <w:jc w:val="center"/>
              <w:rPr>
                <w:ins w:id="453" w:author="Chairman" w:date="2021-12-20T06:55:00Z"/>
                <w:rFonts w:eastAsia="Calibri"/>
                <w:sz w:val="18"/>
                <w:lang w:eastAsia="zh-CN"/>
              </w:rPr>
            </w:pPr>
            <w:ins w:id="454" w:author="Chairman" w:date="2021-12-20T06:55:00Z">
              <w:r w:rsidRPr="0031685E">
                <w:rPr>
                  <w:rFonts w:eastAsia="Calibri"/>
                  <w:sz w:val="18"/>
                  <w:lang w:eastAsia="zh-CN"/>
                </w:rPr>
                <w:t>Sector (–5 to +90)</w:t>
              </w:r>
            </w:ins>
          </w:p>
        </w:tc>
      </w:tr>
      <w:tr w:rsidR="00123497" w:rsidRPr="0031685E" w14:paraId="72801991" w14:textId="77777777" w:rsidTr="00123497">
        <w:trPr>
          <w:jc w:val="center"/>
          <w:ins w:id="4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57FD5FA" w14:textId="77777777" w:rsidR="00123497" w:rsidRPr="0031685E" w:rsidRDefault="00123497" w:rsidP="00AB0B67">
            <w:pPr>
              <w:pStyle w:val="Tabletext"/>
              <w:rPr>
                <w:ins w:id="456" w:author="Chairman" w:date="2021-12-20T06:55:00Z"/>
                <w:rFonts w:eastAsia="Calibri"/>
                <w:sz w:val="18"/>
                <w:lang w:eastAsia="zh-CN"/>
              </w:rPr>
            </w:pPr>
            <w:ins w:id="457" w:author="Chairman" w:date="2021-12-20T06:55:00Z">
              <w:r w:rsidRPr="0031685E">
                <w:rPr>
                  <w:rFonts w:eastAsia="Calibri"/>
                  <w:sz w:val="18"/>
                  <w:lang w:eastAsia="zh-CN"/>
                </w:rPr>
                <w:t>Antenna side</w:t>
              </w:r>
              <w:r w:rsidRPr="0031685E">
                <w:rPr>
                  <w:rFonts w:eastAsia="Calibri"/>
                  <w:sz w:val="18"/>
                  <w:lang w:eastAsia="zh-CN"/>
                </w:rPr>
                <w:noBreakHyphen/>
                <w:t>lobe (SL) levels (1</w:t>
              </w:r>
              <w:r w:rsidRPr="0031685E">
                <w:rPr>
                  <w:rFonts w:eastAsia="Calibri"/>
                  <w:sz w:val="18"/>
                  <w:vertAlign w:val="superscript"/>
                  <w:lang w:eastAsia="zh-CN"/>
                </w:rPr>
                <w:t>st</w:t>
              </w:r>
              <w:r w:rsidRPr="0031685E">
                <w:rPr>
                  <w:rFonts w:eastAsia="Calibri"/>
                  <w:sz w:val="18"/>
                  <w:lang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7440CA75" w14:textId="77777777" w:rsidR="00123497" w:rsidRPr="0031685E" w:rsidRDefault="00123497" w:rsidP="00AB0B67">
            <w:pPr>
              <w:pStyle w:val="Tabletext"/>
              <w:jc w:val="center"/>
              <w:rPr>
                <w:ins w:id="458" w:author="Chairman" w:date="2021-12-20T06:55:00Z"/>
                <w:rFonts w:eastAsia="Calibri"/>
                <w:sz w:val="18"/>
                <w:lang w:eastAsia="zh-CN"/>
              </w:rPr>
            </w:pPr>
            <w:ins w:id="459" w:author="Chairman" w:date="2021-12-20T06:55:00Z">
              <w:r w:rsidRPr="0031685E">
                <w:rPr>
                  <w:rFonts w:eastAsia="Calibri"/>
                  <w:sz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74A3E742" w14:textId="77777777" w:rsidR="00123497" w:rsidRPr="0031685E" w:rsidRDefault="00123497" w:rsidP="00AB0B67">
            <w:pPr>
              <w:pStyle w:val="Tabletext"/>
              <w:jc w:val="center"/>
              <w:rPr>
                <w:ins w:id="460" w:author="Chairman" w:date="2021-12-20T06:55:00Z"/>
                <w:sz w:val="18"/>
                <w:lang w:eastAsia="zh-CN"/>
              </w:rPr>
            </w:pPr>
            <w:ins w:id="461" w:author="Chairman" w:date="2021-12-20T06:55:00Z">
              <w:r w:rsidRPr="0031685E">
                <w:rPr>
                  <w:rFonts w:eastAsia="Calibri"/>
                  <w:sz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4EEBB973" w14:textId="77777777" w:rsidR="00123497" w:rsidRPr="0031685E" w:rsidRDefault="00123497" w:rsidP="00AB0B67">
            <w:pPr>
              <w:pStyle w:val="Tabletext"/>
              <w:jc w:val="center"/>
              <w:rPr>
                <w:ins w:id="462" w:author="Chairman" w:date="2021-12-20T06:55:00Z"/>
                <w:rFonts w:eastAsia="Calibri"/>
                <w:sz w:val="18"/>
                <w:lang w:eastAsia="zh-CN"/>
              </w:rPr>
            </w:pPr>
            <w:ins w:id="463" w:author="Chairman" w:date="2021-12-20T06:55:00Z">
              <w:r w:rsidRPr="0031685E">
                <w:rPr>
                  <w:rFonts w:eastAsia="Calibri"/>
                  <w:sz w:val="18"/>
                  <w:lang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44364EF6" w14:textId="77777777" w:rsidR="00123497" w:rsidRPr="0031685E" w:rsidRDefault="00123497" w:rsidP="00AB0B67">
            <w:pPr>
              <w:pStyle w:val="Tabletext"/>
              <w:jc w:val="center"/>
              <w:rPr>
                <w:ins w:id="464" w:author="Chairman" w:date="2021-12-20T06:55:00Z"/>
                <w:rFonts w:eastAsia="Calibri"/>
                <w:sz w:val="18"/>
                <w:lang w:eastAsia="zh-CN"/>
              </w:rPr>
            </w:pPr>
            <w:ins w:id="465" w:author="Chairman" w:date="2021-12-20T06:55:00Z">
              <w:r w:rsidRPr="0031685E">
                <w:rPr>
                  <w:rFonts w:eastAsia="Calibri"/>
                  <w:sz w:val="18"/>
                  <w:lang w:eastAsia="zh-CN"/>
                </w:rPr>
                <w:t>–19</w:t>
              </w:r>
            </w:ins>
          </w:p>
        </w:tc>
      </w:tr>
      <w:tr w:rsidR="00123497" w:rsidRPr="0031685E" w14:paraId="58991346" w14:textId="77777777" w:rsidTr="00123497">
        <w:trPr>
          <w:jc w:val="center"/>
          <w:ins w:id="46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761C696" w14:textId="77777777" w:rsidR="00123497" w:rsidRPr="0031685E" w:rsidRDefault="00123497" w:rsidP="00AB0B67">
            <w:pPr>
              <w:pStyle w:val="Tabletext"/>
              <w:rPr>
                <w:ins w:id="467" w:author="Chairman" w:date="2021-12-20T06:55:00Z"/>
                <w:rFonts w:eastAsia="Calibri"/>
                <w:sz w:val="18"/>
                <w:lang w:eastAsia="zh-CN"/>
              </w:rPr>
            </w:pPr>
            <w:ins w:id="468" w:author="Chairman" w:date="2021-12-20T06:55:00Z">
              <w:r w:rsidRPr="0031685E">
                <w:rPr>
                  <w:rFonts w:eastAsia="Calibri"/>
                  <w:sz w:val="18"/>
                  <w:lang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3D0C4C86" w14:textId="77777777" w:rsidR="00123497" w:rsidRPr="0031685E" w:rsidRDefault="00123497" w:rsidP="00AB0B67">
            <w:pPr>
              <w:pStyle w:val="Tabletext"/>
              <w:jc w:val="center"/>
              <w:rPr>
                <w:ins w:id="469" w:author="Chairman" w:date="2021-12-20T06:55:00Z"/>
                <w:rFonts w:eastAsia="Calibri"/>
                <w:sz w:val="18"/>
                <w:lang w:eastAsia="zh-CN"/>
              </w:rPr>
            </w:pPr>
            <w:ins w:id="470" w:author="Chairman" w:date="2021-12-20T06:55:00Z">
              <w:r w:rsidRPr="0031685E">
                <w:rPr>
                  <w:rFonts w:eastAsia="Calibri"/>
                  <w:sz w:val="18"/>
                  <w:lang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1BE076F7" w14:textId="77777777" w:rsidR="00123497" w:rsidRPr="0031685E" w:rsidRDefault="00123497" w:rsidP="00AB0B67">
            <w:pPr>
              <w:pStyle w:val="Tabletext"/>
              <w:jc w:val="center"/>
              <w:rPr>
                <w:ins w:id="471" w:author="Chairman" w:date="2021-12-20T06:55:00Z"/>
                <w:sz w:val="18"/>
                <w:lang w:eastAsia="zh-CN"/>
              </w:rPr>
            </w:pPr>
            <w:ins w:id="472" w:author="Chairman" w:date="2021-12-20T06:55:00Z">
              <w:r w:rsidRPr="0031685E">
                <w:rPr>
                  <w:rFonts w:eastAsia="Calibri"/>
                  <w:sz w:val="18"/>
                  <w:lang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0D40A3BF" w14:textId="77777777" w:rsidR="00123497" w:rsidRPr="0031685E" w:rsidRDefault="00123497" w:rsidP="00AB0B67">
            <w:pPr>
              <w:pStyle w:val="Tabletext"/>
              <w:jc w:val="center"/>
              <w:rPr>
                <w:ins w:id="473" w:author="Chairman" w:date="2021-12-20T06:55:00Z"/>
                <w:rFonts w:eastAsia="Calibri"/>
                <w:sz w:val="18"/>
                <w:lang w:eastAsia="zh-CN"/>
              </w:rPr>
            </w:pPr>
            <w:ins w:id="474" w:author="Chairman" w:date="2021-12-20T06:55:00Z">
              <w:r w:rsidRPr="0031685E">
                <w:rPr>
                  <w:rFonts w:eastAsia="Calibri"/>
                  <w:sz w:val="18"/>
                  <w:lang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03D68AD7" w14:textId="77777777" w:rsidR="00123497" w:rsidRPr="0031685E" w:rsidRDefault="00123497" w:rsidP="00AB0B67">
            <w:pPr>
              <w:pStyle w:val="Tabletext"/>
              <w:jc w:val="center"/>
              <w:rPr>
                <w:ins w:id="475" w:author="Chairman" w:date="2021-12-20T06:55:00Z"/>
                <w:rFonts w:eastAsia="Calibri"/>
                <w:sz w:val="18"/>
                <w:lang w:eastAsia="zh-CN"/>
              </w:rPr>
            </w:pPr>
            <w:ins w:id="476" w:author="Chairman" w:date="2021-12-20T06:55:00Z">
              <w:r w:rsidRPr="0031685E">
                <w:rPr>
                  <w:rFonts w:eastAsia="Calibri"/>
                  <w:sz w:val="18"/>
                  <w:lang w:eastAsia="zh-CN"/>
                </w:rPr>
                <w:t>40</w:t>
              </w:r>
            </w:ins>
          </w:p>
        </w:tc>
      </w:tr>
      <w:tr w:rsidR="00123497" w:rsidRPr="0031685E" w14:paraId="026077B0" w14:textId="77777777" w:rsidTr="00123497">
        <w:trPr>
          <w:jc w:val="center"/>
          <w:ins w:id="47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38554FA" w14:textId="77777777" w:rsidR="00123497" w:rsidRPr="0031685E" w:rsidRDefault="00123497" w:rsidP="00AB0B67">
            <w:pPr>
              <w:pStyle w:val="Tabletext"/>
              <w:rPr>
                <w:ins w:id="478" w:author="Chairman" w:date="2021-12-20T06:55:00Z"/>
                <w:rFonts w:eastAsia="Calibri"/>
                <w:sz w:val="18"/>
                <w:lang w:eastAsia="zh-CN"/>
              </w:rPr>
            </w:pPr>
            <w:ins w:id="479" w:author="Chairman" w:date="2021-12-20T06:55:00Z">
              <w:r w:rsidRPr="0031685E">
                <w:rPr>
                  <w:rFonts w:eastAsia="Calibri"/>
                  <w:sz w:val="18"/>
                  <w:lang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2D19A78E" w14:textId="77777777" w:rsidR="00123497" w:rsidRPr="0031685E" w:rsidRDefault="00123497" w:rsidP="00AB0B67">
            <w:pPr>
              <w:pStyle w:val="Tabletext"/>
              <w:jc w:val="center"/>
              <w:rPr>
                <w:ins w:id="480" w:author="Chairman" w:date="2021-12-20T06:55:00Z"/>
                <w:rFonts w:eastAsia="Calibri"/>
                <w:sz w:val="18"/>
                <w:lang w:eastAsia="zh-CN"/>
              </w:rPr>
            </w:pPr>
            <w:ins w:id="481" w:author="Chairman" w:date="2021-12-20T06:55:00Z">
              <w:r w:rsidRPr="0031685E">
                <w:rPr>
                  <w:rFonts w:eastAsia="Calibri"/>
                  <w:sz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4C3DB6EC" w14:textId="77777777" w:rsidR="00123497" w:rsidRPr="0031685E" w:rsidRDefault="00123497" w:rsidP="00AB0B67">
            <w:pPr>
              <w:pStyle w:val="Tabletext"/>
              <w:jc w:val="center"/>
              <w:rPr>
                <w:ins w:id="482" w:author="Chairman" w:date="2021-12-20T06:55:00Z"/>
                <w:sz w:val="18"/>
                <w:lang w:eastAsia="zh-CN"/>
              </w:rPr>
            </w:pPr>
            <w:ins w:id="483" w:author="Chairman" w:date="2021-12-20T06:55:00Z">
              <w:r w:rsidRPr="0031685E">
                <w:rPr>
                  <w:rFonts w:eastAsia="Calibri"/>
                  <w:sz w:val="18"/>
                  <w:lang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769F4862" w14:textId="77777777" w:rsidR="00123497" w:rsidRPr="0031685E" w:rsidRDefault="00123497" w:rsidP="00AB0B67">
            <w:pPr>
              <w:pStyle w:val="Tabletext"/>
              <w:jc w:val="center"/>
              <w:rPr>
                <w:ins w:id="484" w:author="Chairman" w:date="2021-12-20T06:55:00Z"/>
                <w:rFonts w:eastAsia="Calibri"/>
                <w:sz w:val="18"/>
                <w:lang w:eastAsia="zh-CN"/>
              </w:rPr>
            </w:pPr>
            <w:ins w:id="485" w:author="Chairman" w:date="2021-12-20T06:55:00Z">
              <w:r w:rsidRPr="0031685E">
                <w:rPr>
                  <w:rFonts w:eastAsia="Calibri"/>
                  <w:sz w:val="18"/>
                  <w:lang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57A8D0D6" w14:textId="77777777" w:rsidR="00123497" w:rsidRPr="0031685E" w:rsidRDefault="00123497" w:rsidP="00AB0B67">
            <w:pPr>
              <w:pStyle w:val="Tabletext"/>
              <w:jc w:val="center"/>
              <w:rPr>
                <w:ins w:id="486" w:author="Chairman" w:date="2021-12-20T06:55:00Z"/>
                <w:rFonts w:eastAsia="Calibri"/>
                <w:sz w:val="18"/>
                <w:lang w:eastAsia="zh-CN"/>
              </w:rPr>
            </w:pPr>
            <w:ins w:id="487" w:author="Chairman" w:date="2021-12-20T06:55:00Z">
              <w:r w:rsidRPr="0031685E">
                <w:rPr>
                  <w:rFonts w:eastAsia="Calibri"/>
                  <w:sz w:val="18"/>
                  <w:lang w:eastAsia="zh-CN"/>
                </w:rPr>
                <w:t>1-10</w:t>
              </w:r>
            </w:ins>
          </w:p>
        </w:tc>
      </w:tr>
      <w:tr w:rsidR="00123497" w:rsidRPr="0031685E" w14:paraId="30640FC2" w14:textId="77777777" w:rsidTr="00123497">
        <w:trPr>
          <w:jc w:val="center"/>
          <w:ins w:id="48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9DC5B87" w14:textId="77777777" w:rsidR="00123497" w:rsidRPr="0031685E" w:rsidRDefault="00123497" w:rsidP="00AB0B67">
            <w:pPr>
              <w:pStyle w:val="Tabletext"/>
              <w:rPr>
                <w:ins w:id="489" w:author="Chairman" w:date="2021-12-20T06:55:00Z"/>
                <w:rFonts w:eastAsia="Calibri"/>
                <w:sz w:val="18"/>
                <w:lang w:eastAsia="zh-CN"/>
              </w:rPr>
            </w:pPr>
            <w:ins w:id="490" w:author="Chairman" w:date="2021-12-20T06:55:00Z">
              <w:r w:rsidRPr="0031685E">
                <w:rPr>
                  <w:rFonts w:eastAsia="Calibri"/>
                  <w:sz w:val="18"/>
                  <w:lang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25B0138D" w14:textId="77777777" w:rsidR="00123497" w:rsidRPr="0031685E" w:rsidRDefault="00123497" w:rsidP="00AB0B67">
            <w:pPr>
              <w:pStyle w:val="Tabletext"/>
              <w:jc w:val="center"/>
              <w:rPr>
                <w:ins w:id="491" w:author="Chairman" w:date="2021-12-20T06:55:00Z"/>
                <w:rFonts w:eastAsia="Calibri"/>
                <w:sz w:val="18"/>
                <w:lang w:eastAsia="zh-CN"/>
              </w:rPr>
            </w:pPr>
            <w:ins w:id="492" w:author="Chairman" w:date="2021-12-20T06:55:00Z">
              <w:r w:rsidRPr="0031685E">
                <w:rPr>
                  <w:rFonts w:eastAsia="Calibri"/>
                  <w:sz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6EEAD9F8" w14:textId="77777777" w:rsidR="00123497" w:rsidRPr="0031685E" w:rsidRDefault="00123497" w:rsidP="00AB0B67">
            <w:pPr>
              <w:pStyle w:val="Tabletext"/>
              <w:jc w:val="center"/>
              <w:rPr>
                <w:ins w:id="493" w:author="Chairman" w:date="2021-12-20T06:55:00Z"/>
                <w:sz w:val="18"/>
                <w:lang w:eastAsia="zh-CN"/>
              </w:rPr>
            </w:pPr>
            <w:ins w:id="494" w:author="Chairman" w:date="2021-12-20T06:55:00Z">
              <w:r w:rsidRPr="0031685E">
                <w:rPr>
                  <w:rFonts w:eastAsia="Calibri"/>
                  <w:sz w:val="18"/>
                  <w:lang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42B8DF74" w14:textId="77777777" w:rsidR="00123497" w:rsidRPr="0031685E" w:rsidRDefault="00123497" w:rsidP="00AB0B67">
            <w:pPr>
              <w:pStyle w:val="Tabletext"/>
              <w:jc w:val="center"/>
              <w:rPr>
                <w:ins w:id="495" w:author="Chairman" w:date="2021-12-20T06:55:00Z"/>
                <w:rFonts w:eastAsia="Calibri"/>
                <w:sz w:val="18"/>
                <w:lang w:eastAsia="zh-CN"/>
              </w:rPr>
            </w:pPr>
            <w:ins w:id="496" w:author="Chairman" w:date="2021-12-20T06:55:00Z">
              <w:r w:rsidRPr="0031685E">
                <w:rPr>
                  <w:rFonts w:eastAsia="Calibri"/>
                  <w:sz w:val="18"/>
                  <w:lang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49612F65" w14:textId="77777777" w:rsidR="00123497" w:rsidRPr="0031685E" w:rsidRDefault="00123497" w:rsidP="00AB0B67">
            <w:pPr>
              <w:pStyle w:val="Tabletext"/>
              <w:jc w:val="center"/>
              <w:rPr>
                <w:ins w:id="497" w:author="Chairman" w:date="2021-12-20T06:55:00Z"/>
                <w:rFonts w:eastAsia="Calibri"/>
                <w:sz w:val="18"/>
                <w:lang w:eastAsia="zh-CN"/>
              </w:rPr>
            </w:pPr>
            <w:ins w:id="498" w:author="Chairman" w:date="2021-12-20T06:55:00Z">
              <w:r w:rsidRPr="0031685E">
                <w:rPr>
                  <w:rFonts w:eastAsia="Calibri"/>
                  <w:sz w:val="18"/>
                  <w:lang w:eastAsia="zh-CN"/>
                </w:rPr>
                <w:t>4</w:t>
              </w:r>
            </w:ins>
          </w:p>
        </w:tc>
      </w:tr>
      <w:tr w:rsidR="00123497" w:rsidRPr="0031685E" w14:paraId="151D4D11" w14:textId="77777777" w:rsidTr="00123497">
        <w:trPr>
          <w:jc w:val="center"/>
          <w:ins w:id="49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9BD45B2" w14:textId="77777777" w:rsidR="00123497" w:rsidRPr="0031685E" w:rsidRDefault="00123497" w:rsidP="00AB0B67">
            <w:pPr>
              <w:pStyle w:val="Tabletext"/>
              <w:rPr>
                <w:ins w:id="500" w:author="Chairman" w:date="2021-12-20T06:55:00Z"/>
                <w:rFonts w:eastAsia="Calibri"/>
                <w:sz w:val="18"/>
                <w:lang w:eastAsia="zh-CN"/>
              </w:rPr>
            </w:pPr>
            <w:ins w:id="501" w:author="Chairman" w:date="2021-12-20T06:55:00Z">
              <w:r w:rsidRPr="0031685E">
                <w:rPr>
                  <w:rFonts w:eastAsia="Calibri"/>
                  <w:sz w:val="18"/>
                  <w:lang w:eastAsia="zh-CN"/>
                </w:rPr>
                <w:t xml:space="preserve">Minimum </w:t>
              </w:r>
              <w:proofErr w:type="spellStart"/>
              <w:r w:rsidRPr="0031685E">
                <w:rPr>
                  <w:rFonts w:eastAsia="Calibri"/>
                  <w:sz w:val="18"/>
                  <w:lang w:eastAsia="zh-CN"/>
                </w:rPr>
                <w:t>discernable</w:t>
              </w:r>
              <w:proofErr w:type="spellEnd"/>
              <w:r w:rsidRPr="0031685E">
                <w:rPr>
                  <w:rFonts w:eastAsia="Calibri"/>
                  <w:sz w:val="18"/>
                  <w:lang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3D276454" w14:textId="77777777" w:rsidR="00123497" w:rsidRPr="0031685E" w:rsidRDefault="00123497" w:rsidP="00AB0B67">
            <w:pPr>
              <w:pStyle w:val="Tabletext"/>
              <w:jc w:val="center"/>
              <w:rPr>
                <w:ins w:id="502" w:author="Chairman" w:date="2021-12-20T06:55:00Z"/>
                <w:rFonts w:eastAsia="Calibri"/>
                <w:sz w:val="18"/>
                <w:lang w:eastAsia="zh-CN"/>
              </w:rPr>
            </w:pPr>
            <w:ins w:id="503" w:author="Chairman" w:date="2021-12-20T06:55:00Z">
              <w:r w:rsidRPr="0031685E">
                <w:rPr>
                  <w:rFonts w:eastAsia="Calibri"/>
                  <w:sz w:val="18"/>
                  <w:lang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2B40B9DE" w14:textId="77777777" w:rsidR="00123497" w:rsidRPr="0031685E" w:rsidRDefault="00123497" w:rsidP="00AB0B67">
            <w:pPr>
              <w:pStyle w:val="Tabletext"/>
              <w:jc w:val="center"/>
              <w:rPr>
                <w:ins w:id="504" w:author="Chairman" w:date="2021-12-20T06:55:00Z"/>
                <w:sz w:val="18"/>
                <w:lang w:eastAsia="zh-CN"/>
              </w:rPr>
            </w:pPr>
            <w:ins w:id="505" w:author="Chairman" w:date="2021-12-20T06:55:00Z">
              <w:r w:rsidRPr="0031685E">
                <w:rPr>
                  <w:rFonts w:eastAsia="Calibri"/>
                  <w:sz w:val="18"/>
                  <w:lang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6D273AD5" w14:textId="77777777" w:rsidR="00123497" w:rsidRPr="0031685E" w:rsidRDefault="00123497" w:rsidP="00AB0B67">
            <w:pPr>
              <w:pStyle w:val="Tabletext"/>
              <w:jc w:val="center"/>
              <w:rPr>
                <w:ins w:id="506" w:author="Chairman" w:date="2021-12-20T06:55:00Z"/>
                <w:rFonts w:eastAsia="Calibri"/>
                <w:sz w:val="18"/>
                <w:lang w:eastAsia="zh-CN"/>
              </w:rPr>
            </w:pPr>
            <w:ins w:id="507" w:author="Chairman" w:date="2021-12-20T06:55:00Z">
              <w:r w:rsidRPr="0031685E">
                <w:rPr>
                  <w:rFonts w:eastAsia="Calibri"/>
                  <w:sz w:val="18"/>
                  <w:lang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1508FEA2" w14:textId="77777777" w:rsidR="00123497" w:rsidRPr="0031685E" w:rsidRDefault="00123497" w:rsidP="00AB0B67">
            <w:pPr>
              <w:pStyle w:val="Tabletext"/>
              <w:jc w:val="center"/>
              <w:rPr>
                <w:ins w:id="508" w:author="Chairman" w:date="2021-12-20T06:55:00Z"/>
                <w:rFonts w:eastAsia="Calibri"/>
                <w:sz w:val="18"/>
                <w:lang w:eastAsia="zh-CN"/>
              </w:rPr>
            </w:pPr>
            <w:ins w:id="509" w:author="Chairman" w:date="2021-12-20T06:55:00Z">
              <w:r w:rsidRPr="0031685E">
                <w:rPr>
                  <w:rFonts w:eastAsia="Calibri"/>
                  <w:sz w:val="18"/>
                  <w:lang w:eastAsia="zh-CN"/>
                </w:rPr>
                <w:t>–110</w:t>
              </w:r>
            </w:ins>
          </w:p>
        </w:tc>
      </w:tr>
    </w:tbl>
    <w:p w14:paraId="20225234" w14:textId="77777777" w:rsidR="00123497" w:rsidRPr="0031685E" w:rsidRDefault="00123497" w:rsidP="00123497">
      <w:pPr>
        <w:tabs>
          <w:tab w:val="left" w:pos="720"/>
        </w:tabs>
        <w:rPr>
          <w:i/>
          <w:iCs/>
          <w:color w:val="000000"/>
        </w:rPr>
      </w:pPr>
      <w:r w:rsidRPr="0031685E">
        <w:rPr>
          <w:color w:val="FF0000"/>
        </w:rPr>
        <w:br w:type="page"/>
      </w:r>
    </w:p>
    <w:p w14:paraId="5FB8643D" w14:textId="77777777" w:rsidR="00123497" w:rsidRPr="00AB0B67" w:rsidRDefault="00123497" w:rsidP="00AB0B67">
      <w:pPr>
        <w:pStyle w:val="EditorsNote"/>
        <w:rPr>
          <w:ins w:id="510" w:author="USA" w:date="2023-03-07T12:40:00Z"/>
          <w:color w:val="FF0000"/>
        </w:rPr>
      </w:pPr>
      <w:r w:rsidRPr="00AB0B67">
        <w:rPr>
          <w:color w:val="FF0000"/>
        </w:rPr>
        <w:lastRenderedPageBreak/>
        <w:t>*[Editor’s notes: Question has been raised concerning the suitability of this frequency band for detect sense-and-avoid radar in this frequency range for which RR No. 4.10 applies. It is noted that a draft new report is under consideration by the WP 5B to analyse the suitability of the existing allocation for detect sense-and-avoid system]</w:t>
      </w:r>
    </w:p>
    <w:p w14:paraId="3FEA5FB6" w14:textId="77777777" w:rsidR="00123497" w:rsidRPr="00920D54" w:rsidRDefault="00123497" w:rsidP="00AB0B67">
      <w:pPr>
        <w:pStyle w:val="EditorsNote"/>
      </w:pPr>
      <w:ins w:id="511" w:author="USA" w:date="2023-03-07T12:40:00Z">
        <w:r w:rsidRPr="00682EBE">
          <w:rPr>
            <w:highlight w:val="yellow"/>
            <w:rPrChange w:id="512" w:author="USA" w:date="2023-03-07T12:44:00Z">
              <w:rPr>
                <w:color w:val="FF0000"/>
              </w:rPr>
            </w:rPrChange>
          </w:rPr>
          <w:t xml:space="preserve">[USA note: </w:t>
        </w:r>
      </w:ins>
      <w:ins w:id="513" w:author="USA" w:date="2023-03-07T12:41:00Z">
        <w:r w:rsidRPr="00682EBE">
          <w:rPr>
            <w:highlight w:val="yellow"/>
            <w:rPrChange w:id="514" w:author="USA" w:date="2023-03-07T12:44:00Z">
              <w:rPr>
                <w:color w:val="FF0000"/>
              </w:rPr>
            </w:rPrChange>
          </w:rPr>
          <w:t xml:space="preserve">As stated in recognizing a) </w:t>
        </w:r>
      </w:ins>
      <w:ins w:id="515" w:author="USA" w:date="2023-03-07T12:42:00Z">
        <w:r w:rsidRPr="00682EBE">
          <w:rPr>
            <w:highlight w:val="yellow"/>
            <w:rPrChange w:id="516" w:author="USA" w:date="2023-03-07T12:44:00Z">
              <w:rPr>
                <w:color w:val="FF0000"/>
              </w:rPr>
            </w:rPrChange>
          </w:rPr>
          <w:t>t</w:t>
        </w:r>
      </w:ins>
      <w:ins w:id="517" w:author="USA" w:date="2023-03-07T12:40:00Z">
        <w:r w:rsidRPr="00682EBE">
          <w:rPr>
            <w:highlight w:val="yellow"/>
            <w:rPrChange w:id="518" w:author="USA" w:date="2023-03-07T12:44:00Z">
              <w:rPr>
                <w:color w:val="FF0000"/>
              </w:rPr>
            </w:rPrChange>
          </w:rPr>
          <w:t xml:space="preserve">his </w:t>
        </w:r>
      </w:ins>
      <w:ins w:id="519" w:author="USA" w:date="2023-03-07T12:42:00Z">
        <w:r w:rsidRPr="00682EBE">
          <w:rPr>
            <w:highlight w:val="yellow"/>
            <w:rPrChange w:id="520" w:author="USA" w:date="2023-03-07T12:44:00Z">
              <w:rPr>
                <w:color w:val="FF0000"/>
              </w:rPr>
            </w:rPrChange>
          </w:rPr>
          <w:t xml:space="preserve">draft </w:t>
        </w:r>
      </w:ins>
      <w:ins w:id="521" w:author="USA" w:date="2023-03-07T12:40:00Z">
        <w:r w:rsidRPr="00682EBE">
          <w:rPr>
            <w:highlight w:val="yellow"/>
            <w:rPrChange w:id="522" w:author="USA" w:date="2023-03-07T12:44:00Z">
              <w:rPr>
                <w:color w:val="FF0000"/>
              </w:rPr>
            </w:rPrChange>
          </w:rPr>
          <w:t>new report</w:t>
        </w:r>
      </w:ins>
      <w:ins w:id="523" w:author="USA" w:date="2023-03-08T10:05:00Z">
        <w:r>
          <w:rPr>
            <w:highlight w:val="yellow"/>
          </w:rPr>
          <w:t>/handbook</w:t>
        </w:r>
      </w:ins>
      <w:ins w:id="524" w:author="USA" w:date="2023-03-07T12:40:00Z">
        <w:r w:rsidRPr="00682EBE">
          <w:rPr>
            <w:highlight w:val="yellow"/>
            <w:rPrChange w:id="525" w:author="USA" w:date="2023-03-07T12:44:00Z">
              <w:rPr>
                <w:color w:val="FF0000"/>
              </w:rPr>
            </w:rPrChange>
          </w:rPr>
          <w:t xml:space="preserve"> is intended to replace current in force Rep</w:t>
        </w:r>
      </w:ins>
      <w:ins w:id="526" w:author="USA" w:date="2023-03-07T12:41:00Z">
        <w:r w:rsidRPr="00682EBE">
          <w:rPr>
            <w:highlight w:val="yellow"/>
            <w:rPrChange w:id="527" w:author="USA" w:date="2023-03-07T12:44:00Z">
              <w:rPr>
                <w:color w:val="FF0000"/>
              </w:rPr>
            </w:rPrChange>
          </w:rPr>
          <w:t xml:space="preserve">ort ITU-R </w:t>
        </w:r>
        <w:proofErr w:type="spellStart"/>
        <w:r w:rsidRPr="00682EBE">
          <w:rPr>
            <w:highlight w:val="yellow"/>
            <w:rPrChange w:id="528" w:author="USA" w:date="2023-03-07T12:44:00Z">
              <w:rPr>
                <w:color w:val="FF0000"/>
              </w:rPr>
            </w:rPrChange>
          </w:rPr>
          <w:t>M.2204</w:t>
        </w:r>
        <w:proofErr w:type="spellEnd"/>
        <w:r w:rsidRPr="00682EBE">
          <w:rPr>
            <w:highlight w:val="yellow"/>
            <w:rPrChange w:id="529" w:author="USA" w:date="2023-03-07T12:44:00Z">
              <w:rPr>
                <w:color w:val="FF0000"/>
              </w:rPr>
            </w:rPrChange>
          </w:rPr>
          <w:t>, which lists this band for ARNS airborne radar</w:t>
        </w:r>
      </w:ins>
      <w:ins w:id="530" w:author="USA" w:date="2023-03-07T12:43:00Z">
        <w:r w:rsidRPr="00682EBE">
          <w:rPr>
            <w:highlight w:val="yellow"/>
            <w:rPrChange w:id="531" w:author="USA" w:date="2023-03-07T12:44:00Z">
              <w:rPr>
                <w:color w:val="FF0000"/>
              </w:rPr>
            </w:rPrChange>
          </w:rPr>
          <w:t xml:space="preserve"> in section 4.1 Table 3</w:t>
        </w:r>
      </w:ins>
      <w:ins w:id="532" w:author="USA" w:date="2023-03-07T12:41:00Z">
        <w:r w:rsidRPr="00682EBE">
          <w:rPr>
            <w:highlight w:val="yellow"/>
            <w:rPrChange w:id="533" w:author="USA" w:date="2023-03-07T12:44:00Z">
              <w:rPr>
                <w:color w:val="FF0000"/>
              </w:rPr>
            </w:rPrChange>
          </w:rPr>
          <w:t>.</w:t>
        </w:r>
      </w:ins>
      <w:ins w:id="534" w:author="USA" w:date="2023-03-07T12:43:00Z">
        <w:r w:rsidRPr="00682EBE">
          <w:rPr>
            <w:highlight w:val="yellow"/>
            <w:rPrChange w:id="535" w:author="USA" w:date="2023-03-07T12:44:00Z">
              <w:rPr>
                <w:color w:val="FF0000"/>
              </w:rPr>
            </w:rPrChange>
          </w:rPr>
          <w:t>]</w:t>
        </w:r>
      </w:ins>
      <w:ins w:id="536" w:author="USA" w:date="2023-03-07T12:41:00Z">
        <w:r>
          <w:t xml:space="preserve"> </w:t>
        </w:r>
      </w:ins>
    </w:p>
    <w:p w14:paraId="1D66A402" w14:textId="77777777" w:rsidR="00123497" w:rsidRPr="0031685E" w:rsidRDefault="00123497" w:rsidP="00AB0B67">
      <w:pPr>
        <w:pStyle w:val="Heading1"/>
      </w:pPr>
      <w:r w:rsidRPr="0031685E">
        <w:t>3</w:t>
      </w:r>
      <w:r w:rsidRPr="0031685E">
        <w:tab/>
        <w:t>Operational characteristics</w:t>
      </w:r>
    </w:p>
    <w:p w14:paraId="05AEA0DE" w14:textId="77777777" w:rsidR="00123497" w:rsidRPr="0031685E" w:rsidRDefault="00123497" w:rsidP="00AB0B67">
      <w:pPr>
        <w:pStyle w:val="Heading2"/>
      </w:pPr>
      <w:r w:rsidRPr="0031685E">
        <w:t>3.1</w:t>
      </w:r>
      <w:r w:rsidRPr="0031685E">
        <w:tab/>
        <w:t>Aeronautical radionavigation radars</w:t>
      </w:r>
    </w:p>
    <w:p w14:paraId="175E2AB6" w14:textId="77777777" w:rsidR="00123497" w:rsidRPr="0031685E" w:rsidRDefault="00123497" w:rsidP="00123497">
      <w:pPr>
        <w:tabs>
          <w:tab w:val="left" w:pos="794"/>
          <w:tab w:val="left" w:pos="1191"/>
          <w:tab w:val="left" w:pos="1588"/>
          <w:tab w:val="left" w:pos="1985"/>
        </w:tabs>
        <w:jc w:val="both"/>
      </w:pPr>
      <w:r w:rsidRPr="0031685E">
        <w:t>Radars operating in the ARNS in the frequency band 5</w:t>
      </w:r>
      <w:r w:rsidRPr="0031685E">
        <w:rPr>
          <w:rFonts w:ascii="Tms Rmn" w:hAnsi="Tms Rmn"/>
          <w:sz w:val="12"/>
        </w:rPr>
        <w:t> </w:t>
      </w:r>
      <w:r w:rsidRPr="0031685E">
        <w:t>350-5</w:t>
      </w:r>
      <w:r w:rsidRPr="0031685E">
        <w:rPr>
          <w:rFonts w:ascii="Tms Rmn" w:hAnsi="Tms Rmn"/>
          <w:sz w:val="12"/>
        </w:rPr>
        <w:t> </w:t>
      </w:r>
      <w:r w:rsidRPr="0031685E">
        <w:t xml:space="preserve">460 MHz are primarily airborne systems used for flight safety. Both weather detection and avoidance radars, which operate continuously during flight, as well as </w:t>
      </w:r>
      <w:proofErr w:type="spellStart"/>
      <w:r w:rsidRPr="0031685E">
        <w:t>windshear</w:t>
      </w:r>
      <w:proofErr w:type="spellEnd"/>
      <w:r w:rsidRPr="0031685E">
        <w:t xml:space="preserve"> detection radars, which operate automatically whenever the aircraft descends below 2</w:t>
      </w:r>
      <w:r w:rsidRPr="0031685E">
        <w:rPr>
          <w:rFonts w:ascii="Tms Rmn" w:hAnsi="Tms Rmn"/>
          <w:sz w:val="12"/>
        </w:rPr>
        <w:t> </w:t>
      </w:r>
      <w:r w:rsidRPr="0031685E">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ins w:id="537" w:author="Chairman" w:date="2021-12-20T07:02:00Z">
        <w:r w:rsidRPr="0031685E">
          <w:t xml:space="preserve"> Within this frequency range airborne doppler navigation radars are also used for acquiring information such as ground speed and aircraft drift angle with respect to the ground. </w:t>
        </w:r>
      </w:ins>
    </w:p>
    <w:p w14:paraId="1299353A" w14:textId="77777777" w:rsidR="00123497" w:rsidRPr="0031685E" w:rsidRDefault="00123497" w:rsidP="00123497">
      <w:pPr>
        <w:tabs>
          <w:tab w:val="left" w:pos="794"/>
          <w:tab w:val="left" w:pos="1191"/>
          <w:tab w:val="left" w:pos="1588"/>
          <w:tab w:val="left" w:pos="1985"/>
        </w:tabs>
        <w:jc w:val="both"/>
        <w:rPr>
          <w:ins w:id="538" w:author="Chairman" w:date="2021-12-20T07:02:00Z"/>
        </w:rPr>
      </w:pPr>
      <w:ins w:id="539" w:author="Chairman" w:date="2021-12-20T07:02:00Z">
        <w:r w:rsidRPr="0031685E">
          <w:t>With the emergence of UAS, new detect and avoid radars (Radar 24, Table 2), operating in the 5 350</w:t>
        </w:r>
        <w:r w:rsidRPr="0031685E">
          <w:noBreakHyphen/>
          <w:t>5 460 MHz frequency band will be developed and employed for the purpose of mitigating collision risk with other aircraft during all phases of flight.</w:t>
        </w:r>
        <w:r w:rsidRPr="0031685E">
          <w:rPr>
            <w:position w:val="6"/>
            <w:sz w:val="18"/>
          </w:rPr>
          <w:t xml:space="preserve"> </w:t>
        </w:r>
        <w:r w:rsidRPr="0031685E">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1A9BB2E3" w14:textId="77777777" w:rsidR="00123497" w:rsidRPr="0031685E" w:rsidRDefault="00123497" w:rsidP="00AB0B67">
      <w:pPr>
        <w:pStyle w:val="Heading2"/>
      </w:pPr>
      <w:r w:rsidRPr="0031685E">
        <w:t>3.2</w:t>
      </w:r>
      <w:r w:rsidRPr="0031685E">
        <w:tab/>
        <w:t>Radiolocation radars</w:t>
      </w:r>
    </w:p>
    <w:p w14:paraId="622A6682" w14:textId="77777777" w:rsidR="00123497" w:rsidRPr="0031685E" w:rsidRDefault="00123497" w:rsidP="00123497">
      <w:pPr>
        <w:tabs>
          <w:tab w:val="left" w:pos="794"/>
          <w:tab w:val="left" w:pos="1191"/>
          <w:tab w:val="left" w:pos="1588"/>
          <w:tab w:val="left" w:pos="1985"/>
        </w:tabs>
        <w:jc w:val="both"/>
      </w:pPr>
      <w:r w:rsidRPr="0031685E">
        <w:t>There are numerous radar types, accomplishing various missions, operating within the radiolocation service throughout the frequency range 5</w:t>
      </w:r>
      <w:r w:rsidRPr="0031685E">
        <w:rPr>
          <w:rFonts w:ascii="Tms Rmn" w:hAnsi="Tms Rmn"/>
          <w:sz w:val="12"/>
        </w:rPr>
        <w:t> </w:t>
      </w:r>
      <w:r w:rsidRPr="0031685E">
        <w:t>250-5</w:t>
      </w:r>
      <w:r w:rsidRPr="0031685E">
        <w:rPr>
          <w:rFonts w:ascii="Tms Rmn" w:hAnsi="Tms Rmn"/>
          <w:sz w:val="12"/>
        </w:rPr>
        <w:t> </w:t>
      </w:r>
      <w:r w:rsidRPr="0031685E">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0FAB8456" w14:textId="77777777" w:rsidR="00123497" w:rsidRPr="0031685E" w:rsidRDefault="00123497" w:rsidP="00123497">
      <w:pPr>
        <w:tabs>
          <w:tab w:val="left" w:pos="794"/>
          <w:tab w:val="left" w:pos="1191"/>
          <w:tab w:val="left" w:pos="1588"/>
          <w:tab w:val="left" w:pos="1985"/>
        </w:tabs>
        <w:jc w:val="both"/>
      </w:pPr>
      <w:r w:rsidRPr="0031685E">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42009B6D" w14:textId="77777777" w:rsidR="00123497" w:rsidRPr="0031685E" w:rsidRDefault="00123497" w:rsidP="00123497">
      <w:pPr>
        <w:tabs>
          <w:tab w:val="left" w:pos="794"/>
          <w:tab w:val="left" w:pos="1191"/>
          <w:tab w:val="left" w:pos="1588"/>
          <w:tab w:val="left" w:pos="1985"/>
        </w:tabs>
        <w:jc w:val="both"/>
      </w:pPr>
      <w:r w:rsidRPr="0031685E">
        <w:t xml:space="preserve">The radars have auto tracking antennas which either skin track or beacon track the object of interest. (Note that radar beacons have not been presented in Table 2; they normally are </w:t>
      </w:r>
      <w:proofErr w:type="spellStart"/>
      <w:r w:rsidRPr="0031685E">
        <w:t>tunable</w:t>
      </w:r>
      <w:proofErr w:type="spellEnd"/>
      <w:r w:rsidRPr="0031685E">
        <w:t xml:space="preserve"> over the frequency range 5 400-5 900 MHz, have transmitter powers in the range 50</w:t>
      </w:r>
      <w:r w:rsidRPr="0031685E">
        <w:noBreakHyphen/>
        <w:t>200 W peak, and serve to rebroadcast the received radar signal.) Periods of operation can last from minutes up to 4</w:t>
      </w:r>
      <w:r w:rsidRPr="0031685E">
        <w:noBreakHyphen/>
        <w:t>5 h, depending upon the test program. Operations are conducted at scheduled times 24 h/day, 7 days/week.</w:t>
      </w:r>
    </w:p>
    <w:p w14:paraId="2C5789AD" w14:textId="77777777" w:rsidR="00123497" w:rsidRPr="0031685E" w:rsidRDefault="00123497" w:rsidP="00123497">
      <w:pPr>
        <w:tabs>
          <w:tab w:val="left" w:pos="794"/>
          <w:tab w:val="left" w:pos="1191"/>
          <w:tab w:val="left" w:pos="1588"/>
          <w:tab w:val="left" w:pos="1985"/>
        </w:tabs>
        <w:jc w:val="both"/>
      </w:pPr>
      <w:r w:rsidRPr="0031685E">
        <w:lastRenderedPageBreak/>
        <w:t xml:space="preserve">Shipboard sea and air surveillance radars are used for ship protection and operate continuously while the ship is underway as well as entering and leaving port areas. These radars operate continuously during the </w:t>
      </w:r>
      <w:proofErr w:type="spellStart"/>
      <w:r w:rsidRPr="0031685E">
        <w:t>shipʼs</w:t>
      </w:r>
      <w:proofErr w:type="spellEnd"/>
      <w:r w:rsidRPr="0031685E">
        <w:t xml:space="preserve"> deployment, based on </w:t>
      </w:r>
      <w:proofErr w:type="spellStart"/>
      <w:r w:rsidRPr="0031685E">
        <w:t>shipʼs</w:t>
      </w:r>
      <w:proofErr w:type="spellEnd"/>
      <w:r w:rsidRPr="0031685E">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35498CF6" w14:textId="77777777" w:rsidR="00123497" w:rsidRPr="0031685E" w:rsidRDefault="00123497" w:rsidP="00123497">
      <w:pPr>
        <w:tabs>
          <w:tab w:val="left" w:pos="794"/>
          <w:tab w:val="left" w:pos="1191"/>
          <w:tab w:val="left" w:pos="1588"/>
          <w:tab w:val="left" w:pos="1985"/>
        </w:tabs>
        <w:jc w:val="both"/>
      </w:pPr>
      <w:r w:rsidRPr="0031685E">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61B18E69" w14:textId="77777777" w:rsidR="00123497" w:rsidRPr="0031685E" w:rsidRDefault="00123497" w:rsidP="00AB0B67">
      <w:pPr>
        <w:pStyle w:val="Heading1"/>
      </w:pPr>
      <w:r w:rsidRPr="0031685E">
        <w:t>4</w:t>
      </w:r>
      <w:r w:rsidRPr="0031685E">
        <w:tab/>
        <w:t>Protection criteria</w:t>
      </w:r>
    </w:p>
    <w:p w14:paraId="73B13233" w14:textId="77777777" w:rsidR="00123497" w:rsidRPr="0031685E" w:rsidRDefault="00123497" w:rsidP="00123497">
      <w:pPr>
        <w:tabs>
          <w:tab w:val="left" w:pos="794"/>
          <w:tab w:val="left" w:pos="1191"/>
          <w:tab w:val="left" w:pos="1588"/>
          <w:tab w:val="left" w:pos="1985"/>
        </w:tabs>
        <w:jc w:val="both"/>
      </w:pPr>
      <w:r w:rsidRPr="0031685E">
        <w:t xml:space="preserve">The desensitizing effect on radars operated in this </w:t>
      </w:r>
      <w:ins w:id="540" w:author="Chairman" w:date="2021-12-20T07:03:00Z">
        <w:r w:rsidRPr="0031685E">
          <w:t xml:space="preserve">frequency </w:t>
        </w:r>
      </w:ins>
      <w:r w:rsidRPr="0031685E">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proofErr w:type="spellStart"/>
      <w:r w:rsidRPr="0031685E">
        <w:rPr>
          <w:i/>
        </w:rPr>
        <w:t>N</w:t>
      </w:r>
      <w:r w:rsidRPr="0031685E">
        <w:rPr>
          <w:vertAlign w:val="subscript"/>
        </w:rPr>
        <w:t>0</w:t>
      </w:r>
      <w:proofErr w:type="spellEnd"/>
      <w:r w:rsidRPr="0031685E">
        <w:t xml:space="preserve"> and that of noise-like interference by </w:t>
      </w:r>
      <w:proofErr w:type="spellStart"/>
      <w:r w:rsidRPr="0031685E">
        <w:rPr>
          <w:i/>
        </w:rPr>
        <w:t>I</w:t>
      </w:r>
      <w:r w:rsidRPr="0031685E">
        <w:rPr>
          <w:vertAlign w:val="subscript"/>
        </w:rPr>
        <w:t>0</w:t>
      </w:r>
      <w:proofErr w:type="spellEnd"/>
      <w:r w:rsidRPr="0031685E">
        <w:t xml:space="preserve">, the resultant effective noise power spectral density becomes simply </w:t>
      </w:r>
      <w:proofErr w:type="spellStart"/>
      <w:r w:rsidRPr="0031685E">
        <w:rPr>
          <w:i/>
        </w:rPr>
        <w:t>I</w:t>
      </w:r>
      <w:r w:rsidRPr="0031685E">
        <w:rPr>
          <w:vertAlign w:val="subscript"/>
        </w:rPr>
        <w:t>0</w:t>
      </w:r>
      <w:proofErr w:type="spellEnd"/>
      <w:r w:rsidRPr="0031685E">
        <w:t> + </w:t>
      </w:r>
      <w:proofErr w:type="spellStart"/>
      <w:r w:rsidRPr="0031685E">
        <w:rPr>
          <w:i/>
        </w:rPr>
        <w:t>N</w:t>
      </w:r>
      <w:r w:rsidRPr="0031685E">
        <w:rPr>
          <w:vertAlign w:val="subscript"/>
        </w:rPr>
        <w:t>0</w:t>
      </w:r>
      <w:proofErr w:type="spellEnd"/>
      <w:r w:rsidRPr="0031685E">
        <w:t>. An increase of about 1 dB for the radiolocation radars except ground based meteorological radar would constitute significant degradation. Such an increase corresponds to an (</w:t>
      </w:r>
      <w:r w:rsidRPr="0031685E">
        <w:rPr>
          <w:i/>
        </w:rPr>
        <w:t>I</w:t>
      </w:r>
      <w:r w:rsidRPr="0031685E">
        <w:t> + </w:t>
      </w:r>
      <w:r w:rsidRPr="0031685E">
        <w:rPr>
          <w:i/>
        </w:rPr>
        <w:t>N</w:t>
      </w:r>
      <w:r w:rsidRPr="0031685E">
        <w:rPr>
          <w:rFonts w:ascii="Tms Rmn" w:hAnsi="Tms Rmn"/>
          <w:iCs/>
          <w:sz w:val="12"/>
        </w:rPr>
        <w:t> </w:t>
      </w:r>
      <w:r w:rsidRPr="0031685E">
        <w:t>)/</w:t>
      </w:r>
      <w:r w:rsidRPr="0031685E">
        <w:rPr>
          <w:i/>
        </w:rPr>
        <w:t>N</w:t>
      </w:r>
      <w:r w:rsidRPr="0031685E">
        <w:t xml:space="preserve"> ratio of 1.26, or an </w:t>
      </w:r>
      <w:r w:rsidRPr="0031685E">
        <w:rPr>
          <w:i/>
        </w:rPr>
        <w:t>I</w:t>
      </w:r>
      <w:r w:rsidRPr="0031685E">
        <w:t>/</w:t>
      </w:r>
      <w:r w:rsidRPr="0031685E">
        <w:rPr>
          <w:i/>
        </w:rPr>
        <w:t>N</w:t>
      </w:r>
      <w:r w:rsidRPr="0031685E">
        <w:t xml:space="preserve"> ratio of about −6 </w:t>
      </w:r>
      <w:proofErr w:type="spellStart"/>
      <w:r w:rsidRPr="0031685E">
        <w:t>dB.</w:t>
      </w:r>
      <w:proofErr w:type="spellEnd"/>
      <w:r w:rsidRPr="0031685E">
        <w:t xml:space="preserve"> For the radionavigation service and meteorological</w:t>
      </w:r>
      <w:r w:rsidRPr="0031685E">
        <w:rPr>
          <w:position w:val="6"/>
          <w:sz w:val="18"/>
        </w:rPr>
        <w:footnoteReference w:id="1"/>
      </w:r>
      <w:r w:rsidRPr="0031685E">
        <w:t xml:space="preserve"> radars considering the safety-of-life function, an increase of about 0.5 dB would constitute significant degradation. Such an increase corresponds to an </w:t>
      </w:r>
      <w:r w:rsidRPr="0031685E">
        <w:rPr>
          <w:i/>
          <w:iCs/>
        </w:rPr>
        <w:t>I</w:t>
      </w:r>
      <w:r w:rsidRPr="0031685E">
        <w:t> /</w:t>
      </w:r>
      <w:r w:rsidRPr="0031685E">
        <w:rPr>
          <w:i/>
          <w:iCs/>
        </w:rPr>
        <w:t>N</w:t>
      </w:r>
      <w:r w:rsidRPr="0031685E">
        <w:t xml:space="preserve"> ratio of about –10 </w:t>
      </w:r>
      <w:proofErr w:type="spellStart"/>
      <w:r w:rsidRPr="0031685E">
        <w:t>dB.</w:t>
      </w:r>
      <w:proofErr w:type="spellEnd"/>
      <w:r w:rsidRPr="0031685E">
        <w:t xml:space="preserve"> However, further study is required to validate this value. These protection criteria represent the aggregate effects of multiple interferers, when present; the tolerable </w:t>
      </w:r>
      <w:r w:rsidRPr="0031685E">
        <w:rPr>
          <w:i/>
        </w:rPr>
        <w:t>I</w:t>
      </w:r>
      <w:r w:rsidRPr="0031685E">
        <w:t>/</w:t>
      </w:r>
      <w:r w:rsidRPr="0031685E">
        <w:rPr>
          <w:i/>
        </w:rPr>
        <w:t>N</w:t>
      </w:r>
      <w:r w:rsidRPr="0031685E">
        <w:t xml:space="preserve"> ratio for an individual interferer depends on the number of interferers and their geometry, and needs to be assessed in the course of analysis of a given scenario.</w:t>
      </w:r>
    </w:p>
    <w:p w14:paraId="6FDFC97B" w14:textId="77777777" w:rsidR="00123497" w:rsidRPr="0031685E" w:rsidRDefault="00123497" w:rsidP="00123497">
      <w:pPr>
        <w:tabs>
          <w:tab w:val="left" w:pos="794"/>
          <w:tab w:val="left" w:pos="1191"/>
          <w:tab w:val="left" w:pos="1588"/>
          <w:tab w:val="left" w:pos="1985"/>
        </w:tabs>
        <w:jc w:val="both"/>
      </w:pPr>
      <w:r w:rsidRPr="0031685E">
        <w:t>The aggregation factor can be very substantial in the case of certain communication systems, in which a great number of stations can be deployed.</w:t>
      </w:r>
    </w:p>
    <w:p w14:paraId="774176BB" w14:textId="77777777" w:rsidR="00123497" w:rsidRPr="0031685E" w:rsidRDefault="00123497" w:rsidP="00123497">
      <w:pPr>
        <w:tabs>
          <w:tab w:val="left" w:pos="794"/>
          <w:tab w:val="left" w:pos="1191"/>
          <w:tab w:val="left" w:pos="1588"/>
          <w:tab w:val="left" w:pos="1985"/>
        </w:tabs>
        <w:jc w:val="both"/>
      </w:pPr>
      <w:r w:rsidRPr="0031685E">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w:t>
      </w:r>
      <w:proofErr w:type="spellStart"/>
      <w:r w:rsidRPr="0031685E">
        <w:t>M.1372</w:t>
      </w:r>
      <w:proofErr w:type="spellEnd"/>
      <w:r w:rsidRPr="0031685E">
        <w:t> – Efficient use of the radio spectrum by radar stations in the radiodetermination service.</w:t>
      </w:r>
    </w:p>
    <w:p w14:paraId="2574D84D" w14:textId="77777777" w:rsidR="00123497" w:rsidRPr="0031685E" w:rsidRDefault="00123497" w:rsidP="00AB0B67">
      <w:pPr>
        <w:pStyle w:val="Heading1"/>
      </w:pPr>
      <w:r w:rsidRPr="0031685E">
        <w:lastRenderedPageBreak/>
        <w:t>5</w:t>
      </w:r>
      <w:r w:rsidRPr="0031685E">
        <w:tab/>
        <w:t>Interference mitigation techniques</w:t>
      </w:r>
    </w:p>
    <w:p w14:paraId="0E9AB8E6" w14:textId="77777777" w:rsidR="00123497" w:rsidRPr="0031685E" w:rsidRDefault="00123497" w:rsidP="00123497">
      <w:pPr>
        <w:tabs>
          <w:tab w:val="left" w:pos="794"/>
          <w:tab w:val="left" w:pos="1191"/>
          <w:tab w:val="left" w:pos="1588"/>
          <w:tab w:val="left" w:pos="1985"/>
        </w:tabs>
        <w:jc w:val="both"/>
      </w:pPr>
      <w:r w:rsidRPr="0031685E">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1685E">
        <w:noBreakHyphen/>
        <w:t>R </w:t>
      </w:r>
      <w:proofErr w:type="spellStart"/>
      <w:r w:rsidRPr="0031685E">
        <w:t>M.1372</w:t>
      </w:r>
      <w:proofErr w:type="spellEnd"/>
      <w:r w:rsidRPr="0031685E">
        <w:t>.</w:t>
      </w:r>
    </w:p>
    <w:p w14:paraId="60B40880" w14:textId="77777777" w:rsidR="00123497" w:rsidRPr="0031685E" w:rsidRDefault="00123497" w:rsidP="00123497"/>
    <w:p w14:paraId="75B6F222" w14:textId="77777777" w:rsidR="00123497" w:rsidRDefault="00123497" w:rsidP="00123497">
      <w:pPr>
        <w:jc w:val="both"/>
        <w:rPr>
          <w:szCs w:val="24"/>
        </w:rPr>
      </w:pPr>
    </w:p>
    <w:p w14:paraId="5703C56B" w14:textId="77777777" w:rsidR="00123497" w:rsidRPr="00123497" w:rsidRDefault="00123497" w:rsidP="00123497">
      <w:pPr>
        <w:rPr>
          <w:lang w:eastAsia="zh-CN"/>
        </w:rPr>
      </w:pPr>
    </w:p>
    <w:p w14:paraId="11865B00" w14:textId="77777777" w:rsidR="006C6EF6" w:rsidRDefault="006C6EF6" w:rsidP="00123497">
      <w:pPr>
        <w:pStyle w:val="Reasons"/>
      </w:pPr>
    </w:p>
    <w:p w14:paraId="6A5DCB04" w14:textId="77777777" w:rsidR="000069D4" w:rsidRPr="006C6EF6" w:rsidRDefault="006C6EF6" w:rsidP="006C6EF6">
      <w:pPr>
        <w:jc w:val="center"/>
      </w:pPr>
      <w:r>
        <w:t>______________</w:t>
      </w:r>
    </w:p>
    <w:sectPr w:rsidR="000069D4" w:rsidRPr="006C6EF6" w:rsidSect="00123497">
      <w:footerReference w:type="first" r:id="rId14"/>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C8A6" w14:textId="77777777" w:rsidR="00123497" w:rsidRDefault="00123497">
      <w:r>
        <w:separator/>
      </w:r>
    </w:p>
  </w:endnote>
  <w:endnote w:type="continuationSeparator" w:id="0">
    <w:p w14:paraId="21FDC872" w14:textId="77777777" w:rsidR="00123497" w:rsidRDefault="0012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Times New Roman 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8B5D" w14:textId="27E9F0CC" w:rsidR="00123497" w:rsidRPr="00B62703" w:rsidRDefault="00123497">
    <w:pPr>
      <w:pStyle w:val="Footer"/>
    </w:pPr>
    <w:r>
      <w:fldChar w:fldCharType="begin"/>
    </w:r>
    <w:r>
      <w:rPr>
        <w:lang w:val="en-US"/>
      </w:rPr>
      <w:instrText xml:space="preserve"> FILENAME \p \* MERGEFORMAT </w:instrText>
    </w:r>
    <w:r>
      <w:fldChar w:fldCharType="separate"/>
    </w:r>
    <w:r>
      <w:rPr>
        <w:lang w:val="en-US"/>
      </w:rPr>
      <w:t>M:\BRSGD\TEXT2019\SG05\WP5B\700\797e.docx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4BE9" w14:textId="11DED578" w:rsidR="00123497" w:rsidRDefault="00123497" w:rsidP="00123497">
    <w:pPr>
      <w:pStyle w:val="Footer"/>
    </w:pPr>
    <w:r>
      <w:fldChar w:fldCharType="begin"/>
    </w:r>
    <w:r>
      <w:rPr>
        <w:lang w:val="en-US"/>
      </w:rPr>
      <w:instrText xml:space="preserve"> FILENAME \p \* MERGEFORMAT </w:instrText>
    </w:r>
    <w:r>
      <w:fldChar w:fldCharType="separate"/>
    </w:r>
    <w:r>
      <w:rPr>
        <w:lang w:val="en-US"/>
      </w:rPr>
      <w:t>M:\BRSGD\TEXT2019\SG05\WP5B\700\797e.docx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CC8" w14:textId="5B430DCC" w:rsidR="00123497" w:rsidRPr="002F7CB3" w:rsidRDefault="00123497" w:rsidP="00E6257C">
    <w:pPr>
      <w:pStyle w:val="Footer"/>
      <w:rPr>
        <w:lang w:val="en-US"/>
      </w:rPr>
    </w:pPr>
    <w:fldSimple w:instr=" FILENAME \p \* MERGEFORMAT ">
      <w:r w:rsidRPr="00AD6746">
        <w:rPr>
          <w:lang w:val="en-US"/>
        </w:rPr>
        <w:t>Document9</w:t>
      </w:r>
    </w:fldSimple>
    <w:r w:rsidRPr="002F7CB3">
      <w:rPr>
        <w:lang w:val="en-US"/>
      </w:rPr>
      <w:tab/>
    </w:r>
    <w:r>
      <w:fldChar w:fldCharType="begin"/>
    </w:r>
    <w:r>
      <w:instrText xml:space="preserve"> savedate \@ dd.MM.yy </w:instrText>
    </w:r>
    <w:r>
      <w:fldChar w:fldCharType="separate"/>
    </w:r>
    <w:r>
      <w:t>30.06.23</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B0F1A" w14:textId="77777777" w:rsidR="00123497" w:rsidRDefault="00123497">
      <w:r>
        <w:t>____________________</w:t>
      </w:r>
    </w:p>
  </w:footnote>
  <w:footnote w:type="continuationSeparator" w:id="0">
    <w:p w14:paraId="17706349" w14:textId="77777777" w:rsidR="00123497" w:rsidRDefault="00123497">
      <w:r>
        <w:continuationSeparator/>
      </w:r>
    </w:p>
  </w:footnote>
  <w:footnote w:id="1">
    <w:p w14:paraId="096629E9" w14:textId="77777777" w:rsidR="00123497" w:rsidRDefault="00123497" w:rsidP="00123497">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 xml:space="preserve">R </w:t>
      </w:r>
      <w:proofErr w:type="spellStart"/>
      <w:r>
        <w:rPr>
          <w:color w:val="000000"/>
          <w:lang w:val="en-US"/>
        </w:rPr>
        <w:t>M.1849</w:t>
      </w:r>
      <w:proofErr w:type="spellEnd"/>
      <w:r>
        <w:rPr>
          <w:color w:val="00000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8483F" w14:textId="77777777" w:rsidR="00123497" w:rsidRDefault="00123497" w:rsidP="0012349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 xml:space="preserve"> -</w:t>
    </w:r>
  </w:p>
  <w:p w14:paraId="32E1281C" w14:textId="3AC605F9" w:rsidR="00123497" w:rsidRPr="00123497" w:rsidRDefault="00123497" w:rsidP="00123497">
    <w:pPr>
      <w:pStyle w:val="Header"/>
      <w:rPr>
        <w:lang w:val="en-US"/>
      </w:rPr>
    </w:pPr>
    <w:r>
      <w:rPr>
        <w:lang w:val="en-US"/>
      </w:rPr>
      <w:t>5B/797-E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5A20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867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50E8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1660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4ED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1CC3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702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98E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0238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BA55C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
    <w:lvlOverride w:ilvl="0">
      <w:startOverride w:val="1"/>
    </w:lvlOverride>
  </w:num>
  <w:num w:numId="12">
    <w:abstractNumId w:val="8"/>
    <w:lvlOverride w:ilvl="0">
      <w:startOverride w:val="1"/>
    </w:lvlOverride>
  </w:num>
  <w:num w:numId="13">
    <w:abstractNumId w:val="3"/>
    <w:lvlOverride w:ilvl="0">
      <w:startOverride w:val="1"/>
    </w:lvlOverride>
  </w:num>
  <w:num w:numId="14">
    <w:abstractNumId w:val="2"/>
    <w:lvlOverride w:ilvl="0">
      <w:startOverride w:val="1"/>
    </w:lvlOverride>
  </w:num>
  <w:num w:numId="15">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A">
    <w15:presenceInfo w15:providerId="None" w15:userId="USA"/>
  </w15:person>
  <w15:person w15:author="ITU">
    <w15:presenceInfo w15:providerId="None" w15:userId="ITU"/>
  </w15:person>
  <w15:person w15:author="Chairman">
    <w15:presenceInfo w15:providerId="None" w15:userId="Chairman"/>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46"/>
    <w:rsid w:val="000069D4"/>
    <w:rsid w:val="000174AD"/>
    <w:rsid w:val="00047A1D"/>
    <w:rsid w:val="000604B9"/>
    <w:rsid w:val="000A7D55"/>
    <w:rsid w:val="000C12C8"/>
    <w:rsid w:val="000C2E8E"/>
    <w:rsid w:val="000E0E7C"/>
    <w:rsid w:val="000F1B4B"/>
    <w:rsid w:val="00123497"/>
    <w:rsid w:val="0012744F"/>
    <w:rsid w:val="00131178"/>
    <w:rsid w:val="00153513"/>
    <w:rsid w:val="00156F66"/>
    <w:rsid w:val="00163271"/>
    <w:rsid w:val="00172122"/>
    <w:rsid w:val="00182528"/>
    <w:rsid w:val="0018500B"/>
    <w:rsid w:val="00196A19"/>
    <w:rsid w:val="001A09D6"/>
    <w:rsid w:val="00202DC1"/>
    <w:rsid w:val="002116EE"/>
    <w:rsid w:val="002309D8"/>
    <w:rsid w:val="00245E2F"/>
    <w:rsid w:val="00287D3E"/>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2569E"/>
    <w:rsid w:val="004B1EF7"/>
    <w:rsid w:val="004B3FAD"/>
    <w:rsid w:val="004C5749"/>
    <w:rsid w:val="00501DCA"/>
    <w:rsid w:val="00513A47"/>
    <w:rsid w:val="005408DF"/>
    <w:rsid w:val="00573344"/>
    <w:rsid w:val="00583F9B"/>
    <w:rsid w:val="005B0D29"/>
    <w:rsid w:val="005E5C10"/>
    <w:rsid w:val="005F2C78"/>
    <w:rsid w:val="006144E4"/>
    <w:rsid w:val="006318DE"/>
    <w:rsid w:val="00650299"/>
    <w:rsid w:val="00655FC5"/>
    <w:rsid w:val="006B73CB"/>
    <w:rsid w:val="006C6EF6"/>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B0B67"/>
    <w:rsid w:val="00AD2345"/>
    <w:rsid w:val="00AD6746"/>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12"/>
    <w:rsid w:val="00D6546B"/>
    <w:rsid w:val="00D73A04"/>
    <w:rsid w:val="00DA70C7"/>
    <w:rsid w:val="00DB178B"/>
    <w:rsid w:val="00DC17D3"/>
    <w:rsid w:val="00DD4BED"/>
    <w:rsid w:val="00DE39F0"/>
    <w:rsid w:val="00DE64B4"/>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1298D"/>
  <w15:docId w15:val="{2C3FF596-9A17-48D1-B544-86E7664F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CEO_Hyperlink,超级链接,ECC Hyperlink"/>
    <w:basedOn w:val="DefaultParagraphFont"/>
    <w:uiPriority w:val="99"/>
    <w:unhideWhenUsed/>
    <w:rsid w:val="00123497"/>
    <w:rPr>
      <w:color w:val="0000FF" w:themeColor="hyperlink"/>
      <w:u w:val="single"/>
    </w:rPr>
  </w:style>
  <w:style w:type="table" w:styleId="TableGrid">
    <w:name w:val="Table Grid"/>
    <w:basedOn w:val="TableNormal"/>
    <w:uiPriority w:val="59"/>
    <w:rsid w:val="00123497"/>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497"/>
    <w:pPr>
      <w:tabs>
        <w:tab w:val="clear" w:pos="1134"/>
        <w:tab w:val="clear" w:pos="1871"/>
        <w:tab w:val="clear" w:pos="2268"/>
      </w:tabs>
      <w:overflowPunct/>
      <w:autoSpaceDE/>
      <w:autoSpaceDN/>
      <w:adjustRightInd/>
      <w:spacing w:before="0"/>
      <w:jc w:val="center"/>
      <w:textAlignment w:val="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123497"/>
    <w:rPr>
      <w:rFonts w:ascii="Segoe UI" w:eastAsiaTheme="minorHAnsi" w:hAnsi="Segoe UI" w:cs="Segoe UI"/>
      <w:sz w:val="18"/>
      <w:szCs w:val="18"/>
      <w:lang w:eastAsia="en-US"/>
    </w:rPr>
  </w:style>
  <w:style w:type="character" w:styleId="UnresolvedMention">
    <w:name w:val="Unresolved Mention"/>
    <w:basedOn w:val="DefaultParagraphFont"/>
    <w:uiPriority w:val="99"/>
    <w:semiHidden/>
    <w:unhideWhenUsed/>
    <w:rsid w:val="00123497"/>
    <w:rPr>
      <w:color w:val="605E5C"/>
      <w:shd w:val="clear" w:color="auto" w:fill="E1DFDD"/>
    </w:rPr>
  </w:style>
  <w:style w:type="character" w:customStyle="1" w:styleId="Heading1Char">
    <w:name w:val="Heading 1 Char"/>
    <w:basedOn w:val="DefaultParagraphFont"/>
    <w:link w:val="Heading1"/>
    <w:rsid w:val="00123497"/>
    <w:rPr>
      <w:rFonts w:ascii="Times New Roman" w:hAnsi="Times New Roman"/>
      <w:b/>
      <w:sz w:val="28"/>
      <w:lang w:val="en-GB" w:eastAsia="en-US"/>
    </w:rPr>
  </w:style>
  <w:style w:type="character" w:customStyle="1" w:styleId="Heading2Char">
    <w:name w:val="Heading 2 Char"/>
    <w:basedOn w:val="DefaultParagraphFont"/>
    <w:link w:val="Heading2"/>
    <w:rsid w:val="00123497"/>
    <w:rPr>
      <w:rFonts w:ascii="Times New Roman" w:hAnsi="Times New Roman"/>
      <w:b/>
      <w:sz w:val="24"/>
      <w:lang w:val="en-GB" w:eastAsia="en-US"/>
    </w:rPr>
  </w:style>
  <w:style w:type="character" w:customStyle="1" w:styleId="Heading3Char">
    <w:name w:val="Heading 3 Char"/>
    <w:basedOn w:val="DefaultParagraphFont"/>
    <w:link w:val="Heading3"/>
    <w:rsid w:val="00123497"/>
    <w:rPr>
      <w:rFonts w:ascii="Times New Roman" w:hAnsi="Times New Roman"/>
      <w:b/>
      <w:sz w:val="24"/>
      <w:lang w:val="en-GB" w:eastAsia="en-US"/>
    </w:rPr>
  </w:style>
  <w:style w:type="character" w:customStyle="1" w:styleId="Heading4Char">
    <w:name w:val="Heading 4 Char"/>
    <w:basedOn w:val="DefaultParagraphFont"/>
    <w:link w:val="Heading4"/>
    <w:rsid w:val="00123497"/>
    <w:rPr>
      <w:rFonts w:ascii="Times New Roman" w:hAnsi="Times New Roman"/>
      <w:b/>
      <w:sz w:val="24"/>
      <w:lang w:val="en-GB" w:eastAsia="en-US"/>
    </w:rPr>
  </w:style>
  <w:style w:type="character" w:customStyle="1" w:styleId="Heading5Char">
    <w:name w:val="Heading 5 Char"/>
    <w:basedOn w:val="DefaultParagraphFont"/>
    <w:link w:val="Heading5"/>
    <w:rsid w:val="00123497"/>
    <w:rPr>
      <w:rFonts w:ascii="Times New Roman" w:hAnsi="Times New Roman"/>
      <w:b/>
      <w:sz w:val="24"/>
      <w:lang w:val="en-GB" w:eastAsia="en-US"/>
    </w:rPr>
  </w:style>
  <w:style w:type="character" w:customStyle="1" w:styleId="Heading6Char">
    <w:name w:val="Heading 6 Char"/>
    <w:basedOn w:val="DefaultParagraphFont"/>
    <w:link w:val="Heading6"/>
    <w:rsid w:val="00123497"/>
    <w:rPr>
      <w:rFonts w:ascii="Times New Roman" w:hAnsi="Times New Roman"/>
      <w:b/>
      <w:sz w:val="24"/>
      <w:lang w:val="en-GB" w:eastAsia="en-US"/>
    </w:rPr>
  </w:style>
  <w:style w:type="character" w:customStyle="1" w:styleId="Heading7Char">
    <w:name w:val="Heading 7 Char"/>
    <w:basedOn w:val="DefaultParagraphFont"/>
    <w:link w:val="Heading7"/>
    <w:rsid w:val="00123497"/>
    <w:rPr>
      <w:rFonts w:ascii="Times New Roman" w:hAnsi="Times New Roman"/>
      <w:b/>
      <w:sz w:val="24"/>
      <w:lang w:val="en-GB" w:eastAsia="en-US"/>
    </w:rPr>
  </w:style>
  <w:style w:type="character" w:customStyle="1" w:styleId="Heading8Char">
    <w:name w:val="Heading 8 Char"/>
    <w:basedOn w:val="DefaultParagraphFont"/>
    <w:link w:val="Heading8"/>
    <w:rsid w:val="00123497"/>
    <w:rPr>
      <w:rFonts w:ascii="Times New Roman" w:hAnsi="Times New Roman"/>
      <w:b/>
      <w:sz w:val="24"/>
      <w:lang w:val="en-GB" w:eastAsia="en-US"/>
    </w:rPr>
  </w:style>
  <w:style w:type="character" w:customStyle="1" w:styleId="Heading9Char">
    <w:name w:val="Heading 9 Char"/>
    <w:basedOn w:val="DefaultParagraphFont"/>
    <w:link w:val="Heading9"/>
    <w:rsid w:val="00123497"/>
    <w:rPr>
      <w:rFonts w:ascii="Times New Roman" w:hAnsi="Times New Roman"/>
      <w:b/>
      <w:sz w:val="24"/>
      <w:lang w:val="en-GB" w:eastAsia="en-US"/>
    </w:rPr>
  </w:style>
  <w:style w:type="numbering" w:customStyle="1" w:styleId="NoList1">
    <w:name w:val="No List1"/>
    <w:next w:val="NoList"/>
    <w:uiPriority w:val="99"/>
    <w:semiHidden/>
    <w:unhideWhenUsed/>
    <w:rsid w:val="00123497"/>
  </w:style>
  <w:style w:type="character" w:customStyle="1" w:styleId="FollowedHyperlink1">
    <w:name w:val="FollowedHyperlink1"/>
    <w:basedOn w:val="DefaultParagraphFont"/>
    <w:uiPriority w:val="99"/>
    <w:semiHidden/>
    <w:unhideWhenUsed/>
    <w:rsid w:val="00123497"/>
    <w:rPr>
      <w:color w:val="800080"/>
      <w:u w:val="single"/>
    </w:rPr>
  </w:style>
  <w:style w:type="paragraph" w:customStyle="1" w:styleId="msonormal0">
    <w:name w:val="msonormal"/>
    <w:basedOn w:val="Normal"/>
    <w:rsid w:val="0012349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customStyle="1" w:styleId="FootnoteTextChar1Char1Char1CharCharChar11">
    <w:name w:val="Footnote Text Char1 Char1 Char1 Char Char Char11"/>
    <w:basedOn w:val="Normal"/>
    <w:next w:val="FootnoteText"/>
    <w:semiHidden/>
    <w:unhideWhenUsed/>
    <w:rsid w:val="00123497"/>
    <w:pPr>
      <w:keepLines/>
      <w:tabs>
        <w:tab w:val="left" w:pos="255"/>
      </w:tabs>
      <w:textAlignment w:val="auto"/>
    </w:pPr>
    <w:rPr>
      <w:rFonts w:eastAsiaTheme="minorHAnsi"/>
      <w:szCs w:val="24"/>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123497"/>
    <w:rPr>
      <w:rFonts w:eastAsia="Times New Roman"/>
      <w:sz w:val="20"/>
      <w:szCs w:val="20"/>
      <w:lang w:val="en-GB"/>
    </w:rPr>
  </w:style>
  <w:style w:type="paragraph" w:styleId="CommentText">
    <w:name w:val="annotation text"/>
    <w:basedOn w:val="Normal"/>
    <w:link w:val="CommentTextChar"/>
    <w:unhideWhenUsed/>
    <w:rsid w:val="00123497"/>
    <w:pPr>
      <w:tabs>
        <w:tab w:val="clear" w:pos="1134"/>
        <w:tab w:val="clear" w:pos="1871"/>
        <w:tab w:val="clear" w:pos="2268"/>
        <w:tab w:val="left" w:pos="794"/>
        <w:tab w:val="left" w:pos="1191"/>
        <w:tab w:val="left" w:pos="1588"/>
        <w:tab w:val="left" w:pos="1985"/>
      </w:tabs>
      <w:jc w:val="both"/>
      <w:textAlignment w:val="auto"/>
    </w:pPr>
    <w:rPr>
      <w:sz w:val="20"/>
      <w:lang w:val="fr-FR"/>
    </w:rPr>
  </w:style>
  <w:style w:type="character" w:customStyle="1" w:styleId="CommentTextChar">
    <w:name w:val="Comment Text Char"/>
    <w:basedOn w:val="DefaultParagraphFont"/>
    <w:link w:val="CommentText"/>
    <w:rsid w:val="00123497"/>
    <w:rPr>
      <w:rFonts w:ascii="Times New Roman" w:hAnsi="Times New Roman"/>
      <w:lang w:val="fr-FR" w:eastAsia="en-US"/>
    </w:rPr>
  </w:style>
  <w:style w:type="paragraph" w:customStyle="1" w:styleId="headerodd21">
    <w:name w:val="header odd21"/>
    <w:basedOn w:val="Normal"/>
    <w:next w:val="Header"/>
    <w:semiHidden/>
    <w:unhideWhenUsed/>
    <w:rsid w:val="00123497"/>
    <w:pPr>
      <w:spacing w:before="0"/>
      <w:jc w:val="center"/>
      <w:textAlignment w:val="auto"/>
    </w:pPr>
    <w:rPr>
      <w:rFonts w:eastAsiaTheme="minorHAnsi"/>
      <w:sz w:val="18"/>
      <w:szCs w:val="24"/>
    </w:rPr>
  </w:style>
  <w:style w:type="character" w:customStyle="1" w:styleId="HeaderChar1">
    <w:name w:val="Header Char1"/>
    <w:aliases w:val="encabezado Char1,header odd Char1,header odd1 Char1,header odd2 Char1"/>
    <w:basedOn w:val="DefaultParagraphFont"/>
    <w:semiHidden/>
    <w:rsid w:val="00123497"/>
    <w:rPr>
      <w:rFonts w:eastAsia="Times New Roman"/>
      <w:szCs w:val="20"/>
      <w:lang w:val="en-GB"/>
    </w:rPr>
  </w:style>
  <w:style w:type="paragraph" w:customStyle="1" w:styleId="Caption1">
    <w:name w:val="Caption1"/>
    <w:basedOn w:val="Normal"/>
    <w:next w:val="Normal"/>
    <w:uiPriority w:val="35"/>
    <w:semiHidden/>
    <w:unhideWhenUsed/>
    <w:qFormat/>
    <w:rsid w:val="00123497"/>
    <w:pPr>
      <w:tabs>
        <w:tab w:val="clear" w:pos="1134"/>
        <w:tab w:val="clear" w:pos="1871"/>
        <w:tab w:val="clear" w:pos="2268"/>
      </w:tabs>
      <w:overflowPunct/>
      <w:autoSpaceDE/>
      <w:autoSpaceDN/>
      <w:adjustRightInd/>
      <w:spacing w:before="200" w:after="200"/>
      <w:textAlignment w:val="auto"/>
    </w:pPr>
    <w:rPr>
      <w:b/>
      <w:bCs/>
      <w:color w:val="4F81BD"/>
      <w:sz w:val="18"/>
      <w:szCs w:val="18"/>
      <w:lang w:val="en-US"/>
    </w:rPr>
  </w:style>
  <w:style w:type="paragraph" w:styleId="EndnoteText">
    <w:name w:val="endnote text"/>
    <w:basedOn w:val="Normal"/>
    <w:link w:val="EndnoteTextChar"/>
    <w:semiHidden/>
    <w:unhideWhenUsed/>
    <w:rsid w:val="00123497"/>
    <w:pPr>
      <w:spacing w:before="0"/>
      <w:textAlignment w:val="auto"/>
    </w:pPr>
    <w:rPr>
      <w:sz w:val="20"/>
    </w:rPr>
  </w:style>
  <w:style w:type="character" w:customStyle="1" w:styleId="EndnoteTextChar">
    <w:name w:val="Endnote Text Char"/>
    <w:basedOn w:val="DefaultParagraphFont"/>
    <w:link w:val="EndnoteText"/>
    <w:semiHidden/>
    <w:rsid w:val="00123497"/>
    <w:rPr>
      <w:rFonts w:ascii="Times New Roman" w:hAnsi="Times New Roman"/>
      <w:lang w:val="en-GB" w:eastAsia="en-US"/>
    </w:rPr>
  </w:style>
  <w:style w:type="paragraph" w:styleId="ListBullet">
    <w:name w:val="List Bullet"/>
    <w:basedOn w:val="Normal"/>
    <w:autoRedefine/>
    <w:semiHidden/>
    <w:unhideWhenUsed/>
    <w:rsid w:val="00123497"/>
    <w:pPr>
      <w:tabs>
        <w:tab w:val="clear" w:pos="1134"/>
        <w:tab w:val="clear" w:pos="1871"/>
        <w:tab w:val="clear" w:pos="2268"/>
        <w:tab w:val="num" w:pos="360"/>
        <w:tab w:val="left" w:pos="794"/>
        <w:tab w:val="left" w:pos="1191"/>
        <w:tab w:val="left" w:pos="1588"/>
        <w:tab w:val="left" w:pos="1985"/>
      </w:tabs>
      <w:spacing w:before="136"/>
      <w:ind w:left="360" w:hanging="360"/>
      <w:jc w:val="both"/>
      <w:textAlignment w:val="auto"/>
    </w:pPr>
    <w:rPr>
      <w:sz w:val="20"/>
    </w:rPr>
  </w:style>
  <w:style w:type="paragraph" w:styleId="ListNumber">
    <w:name w:val="List Number"/>
    <w:basedOn w:val="Normal"/>
    <w:unhideWhenUsed/>
    <w:rsid w:val="00123497"/>
    <w:pPr>
      <w:tabs>
        <w:tab w:val="clear" w:pos="1134"/>
        <w:tab w:val="clear" w:pos="1871"/>
        <w:tab w:val="clear" w:pos="2268"/>
        <w:tab w:val="num" w:pos="360"/>
        <w:tab w:val="left" w:pos="794"/>
        <w:tab w:val="left" w:pos="1191"/>
        <w:tab w:val="left" w:pos="1588"/>
        <w:tab w:val="left" w:pos="1985"/>
      </w:tabs>
      <w:spacing w:before="136"/>
      <w:ind w:left="360" w:hanging="360"/>
      <w:jc w:val="both"/>
      <w:textAlignment w:val="auto"/>
    </w:pPr>
    <w:rPr>
      <w:sz w:val="20"/>
    </w:rPr>
  </w:style>
  <w:style w:type="paragraph" w:styleId="ListBullet2">
    <w:name w:val="List Bullet 2"/>
    <w:basedOn w:val="Normal"/>
    <w:autoRedefine/>
    <w:semiHidden/>
    <w:unhideWhenUsed/>
    <w:rsid w:val="00123497"/>
    <w:pPr>
      <w:tabs>
        <w:tab w:val="clear" w:pos="1134"/>
        <w:tab w:val="clear" w:pos="1871"/>
        <w:tab w:val="clear" w:pos="2268"/>
        <w:tab w:val="num" w:pos="643"/>
        <w:tab w:val="left" w:pos="794"/>
        <w:tab w:val="left" w:pos="1191"/>
        <w:tab w:val="left" w:pos="1588"/>
        <w:tab w:val="left" w:pos="1985"/>
      </w:tabs>
      <w:spacing w:before="136"/>
      <w:ind w:left="643" w:hanging="360"/>
      <w:jc w:val="both"/>
      <w:textAlignment w:val="auto"/>
    </w:pPr>
    <w:rPr>
      <w:sz w:val="20"/>
    </w:rPr>
  </w:style>
  <w:style w:type="paragraph" w:styleId="ListBullet3">
    <w:name w:val="List Bullet 3"/>
    <w:basedOn w:val="Normal"/>
    <w:autoRedefine/>
    <w:semiHidden/>
    <w:unhideWhenUsed/>
    <w:rsid w:val="00123497"/>
    <w:pPr>
      <w:tabs>
        <w:tab w:val="clear" w:pos="1134"/>
        <w:tab w:val="clear" w:pos="1871"/>
        <w:tab w:val="clear" w:pos="2268"/>
        <w:tab w:val="left" w:pos="794"/>
        <w:tab w:val="num" w:pos="926"/>
        <w:tab w:val="left" w:pos="1191"/>
        <w:tab w:val="left" w:pos="1588"/>
        <w:tab w:val="left" w:pos="1985"/>
      </w:tabs>
      <w:spacing w:before="136"/>
      <w:ind w:left="926" w:hanging="360"/>
      <w:jc w:val="both"/>
      <w:textAlignment w:val="auto"/>
    </w:pPr>
    <w:rPr>
      <w:sz w:val="20"/>
    </w:rPr>
  </w:style>
  <w:style w:type="paragraph" w:styleId="ListBullet4">
    <w:name w:val="List Bullet 4"/>
    <w:basedOn w:val="Normal"/>
    <w:autoRedefine/>
    <w:semiHidden/>
    <w:unhideWhenUsed/>
    <w:rsid w:val="00123497"/>
    <w:pPr>
      <w:tabs>
        <w:tab w:val="clear" w:pos="1134"/>
        <w:tab w:val="clear" w:pos="1871"/>
        <w:tab w:val="clear" w:pos="2268"/>
        <w:tab w:val="left" w:pos="794"/>
        <w:tab w:val="num" w:pos="1209"/>
        <w:tab w:val="left" w:pos="1588"/>
        <w:tab w:val="left" w:pos="1985"/>
      </w:tabs>
      <w:spacing w:before="136"/>
      <w:ind w:left="1209" w:hanging="360"/>
      <w:jc w:val="both"/>
      <w:textAlignment w:val="auto"/>
    </w:pPr>
    <w:rPr>
      <w:sz w:val="20"/>
    </w:rPr>
  </w:style>
  <w:style w:type="paragraph" w:styleId="ListBullet5">
    <w:name w:val="List Bullet 5"/>
    <w:basedOn w:val="Normal"/>
    <w:autoRedefine/>
    <w:semiHidden/>
    <w:unhideWhenUsed/>
    <w:rsid w:val="00123497"/>
    <w:pPr>
      <w:tabs>
        <w:tab w:val="clear" w:pos="1134"/>
        <w:tab w:val="clear" w:pos="1871"/>
        <w:tab w:val="clear" w:pos="2268"/>
        <w:tab w:val="left" w:pos="794"/>
        <w:tab w:val="left" w:pos="1191"/>
        <w:tab w:val="num" w:pos="1492"/>
        <w:tab w:val="left" w:pos="1588"/>
        <w:tab w:val="left" w:pos="1985"/>
      </w:tabs>
      <w:spacing w:before="136"/>
      <w:ind w:left="1492" w:hanging="360"/>
      <w:jc w:val="both"/>
      <w:textAlignment w:val="auto"/>
    </w:pPr>
    <w:rPr>
      <w:sz w:val="20"/>
    </w:rPr>
  </w:style>
  <w:style w:type="paragraph" w:styleId="ListNumber2">
    <w:name w:val="List Number 2"/>
    <w:basedOn w:val="Normal"/>
    <w:semiHidden/>
    <w:unhideWhenUsed/>
    <w:rsid w:val="00123497"/>
    <w:pPr>
      <w:tabs>
        <w:tab w:val="clear" w:pos="1134"/>
        <w:tab w:val="clear" w:pos="1871"/>
        <w:tab w:val="clear" w:pos="2268"/>
        <w:tab w:val="num" w:pos="643"/>
        <w:tab w:val="left" w:pos="794"/>
        <w:tab w:val="left" w:pos="1191"/>
        <w:tab w:val="left" w:pos="1588"/>
        <w:tab w:val="left" w:pos="1985"/>
      </w:tabs>
      <w:spacing w:before="136"/>
      <w:ind w:left="643" w:hanging="360"/>
      <w:jc w:val="both"/>
      <w:textAlignment w:val="auto"/>
    </w:pPr>
    <w:rPr>
      <w:sz w:val="20"/>
    </w:rPr>
  </w:style>
  <w:style w:type="paragraph" w:styleId="BodyText">
    <w:name w:val="Body Text"/>
    <w:basedOn w:val="Normal"/>
    <w:link w:val="BodyTextChar"/>
    <w:semiHidden/>
    <w:unhideWhenUsed/>
    <w:qFormat/>
    <w:rsid w:val="00123497"/>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semiHidden/>
    <w:rsid w:val="00123497"/>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123497"/>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123497"/>
    <w:rPr>
      <w:rFonts w:ascii="Times New Roman" w:hAnsi="Times New Roman"/>
      <w:b/>
      <w:sz w:val="24"/>
      <w:lang w:val="fr-FR" w:eastAsia="en-US"/>
    </w:rPr>
  </w:style>
  <w:style w:type="paragraph" w:styleId="Revision">
    <w:name w:val="Revision"/>
    <w:uiPriority w:val="99"/>
    <w:semiHidden/>
    <w:rsid w:val="00123497"/>
    <w:rPr>
      <w:rFonts w:ascii="Times New Roman" w:hAnsi="Times New Roman"/>
      <w:sz w:val="24"/>
      <w:lang w:val="fr-FR" w:eastAsia="en-US"/>
    </w:rPr>
  </w:style>
  <w:style w:type="paragraph" w:styleId="ListParagraph">
    <w:name w:val="List Paragraph"/>
    <w:basedOn w:val="Normal"/>
    <w:uiPriority w:val="34"/>
    <w:qFormat/>
    <w:rsid w:val="00123497"/>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fr-FR"/>
    </w:rPr>
  </w:style>
  <w:style w:type="character" w:customStyle="1" w:styleId="NormalaftertitleChar">
    <w:name w:val="Normal_after_title Char"/>
    <w:link w:val="Normalaftertitle"/>
    <w:locked/>
    <w:rsid w:val="00123497"/>
    <w:rPr>
      <w:rFonts w:ascii="Times New Roman" w:hAnsi="Times New Roman"/>
      <w:sz w:val="24"/>
      <w:lang w:val="en-GB" w:eastAsia="en-US"/>
    </w:rPr>
  </w:style>
  <w:style w:type="character" w:customStyle="1" w:styleId="CallChar">
    <w:name w:val="Call Char"/>
    <w:link w:val="Call"/>
    <w:locked/>
    <w:rsid w:val="00123497"/>
    <w:rPr>
      <w:rFonts w:ascii="Times New Roman" w:hAnsi="Times New Roman"/>
      <w:i/>
      <w:sz w:val="24"/>
      <w:lang w:val="en-GB" w:eastAsia="en-US"/>
    </w:rPr>
  </w:style>
  <w:style w:type="character" w:customStyle="1" w:styleId="enumlev1Char">
    <w:name w:val="enumlev1 Char"/>
    <w:link w:val="enumlev1"/>
    <w:locked/>
    <w:rsid w:val="00123497"/>
    <w:rPr>
      <w:rFonts w:ascii="Times New Roman" w:hAnsi="Times New Roman"/>
      <w:sz w:val="24"/>
      <w:lang w:val="en-GB" w:eastAsia="en-US"/>
    </w:rPr>
  </w:style>
  <w:style w:type="character" w:customStyle="1" w:styleId="EquationChar">
    <w:name w:val="Equation Char"/>
    <w:link w:val="Equation"/>
    <w:locked/>
    <w:rsid w:val="00123497"/>
    <w:rPr>
      <w:rFonts w:ascii="Times New Roman" w:hAnsi="Times New Roman"/>
      <w:sz w:val="24"/>
      <w:lang w:val="en-GB" w:eastAsia="en-US"/>
    </w:rPr>
  </w:style>
  <w:style w:type="character" w:customStyle="1" w:styleId="EquationlegendChar">
    <w:name w:val="Equation_legend Char"/>
    <w:link w:val="Equationlegend"/>
    <w:locked/>
    <w:rsid w:val="00123497"/>
    <w:rPr>
      <w:rFonts w:ascii="Times New Roman" w:hAnsi="Times New Roman"/>
      <w:sz w:val="24"/>
      <w:lang w:val="en-GB" w:eastAsia="en-US"/>
    </w:rPr>
  </w:style>
  <w:style w:type="character" w:customStyle="1" w:styleId="TabletextChar">
    <w:name w:val="Table_text Char"/>
    <w:link w:val="Tabletext"/>
    <w:locked/>
    <w:rsid w:val="00123497"/>
    <w:rPr>
      <w:rFonts w:ascii="Times New Roman" w:hAnsi="Times New Roman"/>
      <w:lang w:val="en-GB" w:eastAsia="en-US"/>
    </w:rPr>
  </w:style>
  <w:style w:type="character" w:customStyle="1" w:styleId="SourceChar">
    <w:name w:val="Source Char"/>
    <w:link w:val="Source"/>
    <w:locked/>
    <w:rsid w:val="00123497"/>
    <w:rPr>
      <w:rFonts w:ascii="Times New Roman" w:hAnsi="Times New Roman"/>
      <w:b/>
      <w:sz w:val="28"/>
      <w:lang w:val="en-GB" w:eastAsia="en-US"/>
    </w:rPr>
  </w:style>
  <w:style w:type="character" w:customStyle="1" w:styleId="TableheadChar">
    <w:name w:val="Table_head Char"/>
    <w:link w:val="Tablehead"/>
    <w:locked/>
    <w:rsid w:val="00123497"/>
    <w:rPr>
      <w:rFonts w:ascii="Times New Roman Bold" w:hAnsi="Times New Roman Bold" w:cs="Times New Roman Bold"/>
      <w:b/>
      <w:lang w:val="en-GB" w:eastAsia="en-US"/>
    </w:rPr>
  </w:style>
  <w:style w:type="character" w:customStyle="1" w:styleId="TablelegendChar">
    <w:name w:val="Table_legend Char"/>
    <w:link w:val="Tablelegend"/>
    <w:locked/>
    <w:rsid w:val="00123497"/>
    <w:rPr>
      <w:rFonts w:ascii="Times New Roman" w:hAnsi="Times New Roman"/>
      <w:sz w:val="18"/>
      <w:lang w:val="en-GB" w:eastAsia="en-US"/>
    </w:rPr>
  </w:style>
  <w:style w:type="character" w:customStyle="1" w:styleId="TableNo0">
    <w:name w:val="Table_No Знак"/>
    <w:link w:val="TableNo"/>
    <w:locked/>
    <w:rsid w:val="00123497"/>
    <w:rPr>
      <w:rFonts w:ascii="Times New Roman" w:hAnsi="Times New Roman"/>
      <w:caps/>
      <w:lang w:val="en-GB" w:eastAsia="en-US"/>
    </w:rPr>
  </w:style>
  <w:style w:type="character" w:customStyle="1" w:styleId="Tabletitle0">
    <w:name w:val="Table_title Знак"/>
    <w:link w:val="Tabletitle"/>
    <w:locked/>
    <w:rsid w:val="00123497"/>
    <w:rPr>
      <w:rFonts w:ascii="Times New Roman Bold" w:hAnsi="Times New Roman Bold"/>
      <w:b/>
      <w:lang w:val="en-GB" w:eastAsia="en-US"/>
    </w:rPr>
  </w:style>
  <w:style w:type="character" w:customStyle="1" w:styleId="Title1Char">
    <w:name w:val="Title 1 Char"/>
    <w:link w:val="Title1"/>
    <w:locked/>
    <w:rsid w:val="00123497"/>
    <w:rPr>
      <w:rFonts w:ascii="Times New Roman" w:hAnsi="Times New Roman"/>
      <w:caps/>
      <w:sz w:val="28"/>
      <w:lang w:val="en-GB" w:eastAsia="en-US"/>
    </w:rPr>
  </w:style>
  <w:style w:type="character" w:customStyle="1" w:styleId="HeadingbChar">
    <w:name w:val="Heading_b Char"/>
    <w:link w:val="Headingb"/>
    <w:locked/>
    <w:rsid w:val="00123497"/>
    <w:rPr>
      <w:rFonts w:ascii="Times New Roman Bold" w:hAnsi="Times New Roman Bold" w:cs="Times New Roman Bold"/>
      <w:b/>
      <w:sz w:val="24"/>
      <w:lang w:val="en-GB"/>
    </w:rPr>
  </w:style>
  <w:style w:type="character" w:customStyle="1" w:styleId="FigureChar">
    <w:name w:val="Figure Char"/>
    <w:link w:val="Figure"/>
    <w:locked/>
    <w:rsid w:val="00123497"/>
    <w:rPr>
      <w:rFonts w:ascii="Times New Roman" w:hAnsi="Times New Roman"/>
      <w:noProof/>
      <w:sz w:val="24"/>
      <w:lang w:val="en-GB"/>
    </w:rPr>
  </w:style>
  <w:style w:type="character" w:customStyle="1" w:styleId="FigureNoChar">
    <w:name w:val="Figure_No Char"/>
    <w:link w:val="FigureNo"/>
    <w:locked/>
    <w:rsid w:val="00123497"/>
    <w:rPr>
      <w:rFonts w:ascii="Times New Roman" w:hAnsi="Times New Roman"/>
      <w:caps/>
      <w:lang w:val="en-GB" w:eastAsia="en-US"/>
    </w:rPr>
  </w:style>
  <w:style w:type="paragraph" w:customStyle="1" w:styleId="TabletitleBR">
    <w:name w:val="Table_title_BR"/>
    <w:basedOn w:val="Normal"/>
    <w:next w:val="Normal"/>
    <w:qFormat/>
    <w:rsid w:val="0012349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b/>
    </w:rPr>
  </w:style>
  <w:style w:type="paragraph" w:customStyle="1" w:styleId="header211">
    <w:name w:val="header211"/>
    <w:basedOn w:val="Normal"/>
    <w:next w:val="Header"/>
    <w:semiHidden/>
    <w:qFormat/>
    <w:rsid w:val="00123497"/>
    <w:pPr>
      <w:spacing w:before="0"/>
      <w:jc w:val="center"/>
      <w:textAlignment w:val="auto"/>
    </w:pPr>
    <w:rPr>
      <w:rFonts w:eastAsia="Calibri"/>
      <w:sz w:val="18"/>
      <w:szCs w:val="22"/>
    </w:rPr>
  </w:style>
  <w:style w:type="paragraph" w:customStyle="1" w:styleId="HeadingSum">
    <w:name w:val="Heading_Sum"/>
    <w:basedOn w:val="Headingb"/>
    <w:next w:val="Normal"/>
    <w:autoRedefine/>
    <w:rsid w:val="00123497"/>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Calibri" w:hAnsi="Times New Roman" w:cs="Times New Roman"/>
      <w:sz w:val="22"/>
      <w:szCs w:val="22"/>
      <w:lang w:val="es-ES_tradnl" w:eastAsia="en-US"/>
    </w:rPr>
  </w:style>
  <w:style w:type="paragraph" w:customStyle="1" w:styleId="Summary">
    <w:name w:val="Summary"/>
    <w:basedOn w:val="Normal"/>
    <w:next w:val="Normalaftertitle"/>
    <w:autoRedefine/>
    <w:rsid w:val="00123497"/>
    <w:pPr>
      <w:tabs>
        <w:tab w:val="clear" w:pos="1134"/>
        <w:tab w:val="clear" w:pos="1871"/>
        <w:tab w:val="clear" w:pos="2268"/>
        <w:tab w:val="left" w:pos="794"/>
        <w:tab w:val="left" w:pos="1191"/>
        <w:tab w:val="left" w:pos="1588"/>
        <w:tab w:val="left" w:pos="1985"/>
      </w:tabs>
      <w:spacing w:after="480"/>
      <w:jc w:val="both"/>
      <w:textAlignment w:val="auto"/>
    </w:pPr>
    <w:rPr>
      <w:sz w:val="22"/>
      <w:lang w:val="es-ES_tradnl"/>
    </w:rPr>
  </w:style>
  <w:style w:type="paragraph" w:customStyle="1" w:styleId="AnnexNoTitle">
    <w:name w:val="Annex_NoTitle"/>
    <w:basedOn w:val="Normal"/>
    <w:next w:val="Normalaftertitle"/>
    <w:rsid w:val="00123497"/>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lang w:val="fr-FR"/>
    </w:rPr>
  </w:style>
  <w:style w:type="paragraph" w:customStyle="1" w:styleId="AppendixNoTitle">
    <w:name w:val="Appendix_NoTitle"/>
    <w:basedOn w:val="AnnexNoTitle"/>
    <w:next w:val="Normal"/>
    <w:rsid w:val="00123497"/>
  </w:style>
  <w:style w:type="paragraph" w:customStyle="1" w:styleId="tocpart">
    <w:name w:val="tocpart"/>
    <w:basedOn w:val="Normal"/>
    <w:rsid w:val="00123497"/>
    <w:pPr>
      <w:tabs>
        <w:tab w:val="clear" w:pos="1134"/>
        <w:tab w:val="clear" w:pos="1871"/>
        <w:tab w:val="clear" w:pos="2268"/>
        <w:tab w:val="left" w:pos="2693"/>
        <w:tab w:val="left" w:pos="8789"/>
        <w:tab w:val="right" w:pos="9639"/>
      </w:tabs>
      <w:ind w:left="2693" w:hanging="2693"/>
      <w:jc w:val="both"/>
      <w:textAlignment w:val="auto"/>
    </w:pPr>
    <w:rPr>
      <w:lang w:val="fr-FR"/>
    </w:rPr>
  </w:style>
  <w:style w:type="paragraph" w:customStyle="1" w:styleId="Blanc">
    <w:name w:val="Blanc"/>
    <w:basedOn w:val="Normal"/>
    <w:next w:val="Tabletext"/>
    <w:rsid w:val="00123497"/>
    <w:pPr>
      <w:keepNext/>
      <w:keepLines/>
      <w:tabs>
        <w:tab w:val="clear" w:pos="1134"/>
        <w:tab w:val="clear" w:pos="1871"/>
        <w:tab w:val="clear" w:pos="2268"/>
      </w:tabs>
      <w:spacing w:before="0"/>
      <w:jc w:val="both"/>
      <w:textAlignment w:val="auto"/>
    </w:pPr>
    <w:rPr>
      <w:sz w:val="16"/>
    </w:rPr>
  </w:style>
  <w:style w:type="paragraph" w:customStyle="1" w:styleId="Line">
    <w:name w:val="Line"/>
    <w:basedOn w:val="Normal"/>
    <w:next w:val="Normal"/>
    <w:rsid w:val="00123497"/>
    <w:pPr>
      <w:pBdr>
        <w:top w:val="single" w:sz="6" w:space="1" w:color="auto"/>
      </w:pBdr>
      <w:tabs>
        <w:tab w:val="clear" w:pos="1134"/>
        <w:tab w:val="clear" w:pos="1871"/>
        <w:tab w:val="clear" w:pos="2268"/>
      </w:tabs>
      <w:spacing w:before="240"/>
      <w:ind w:left="3997" w:right="3997"/>
      <w:jc w:val="center"/>
      <w:textAlignment w:val="auto"/>
    </w:pPr>
    <w:rPr>
      <w:sz w:val="20"/>
    </w:rPr>
  </w:style>
  <w:style w:type="paragraph" w:customStyle="1" w:styleId="toctemp">
    <w:name w:val="toctemp"/>
    <w:basedOn w:val="Normal"/>
    <w:rsid w:val="00123497"/>
    <w:pPr>
      <w:tabs>
        <w:tab w:val="clear" w:pos="1134"/>
        <w:tab w:val="clear" w:pos="1871"/>
        <w:tab w:val="clear" w:pos="2268"/>
        <w:tab w:val="left" w:pos="2693"/>
        <w:tab w:val="left" w:leader="dot" w:pos="8789"/>
        <w:tab w:val="right" w:pos="9639"/>
      </w:tabs>
      <w:ind w:left="2693" w:right="964" w:hanging="2693"/>
      <w:jc w:val="both"/>
      <w:textAlignment w:val="auto"/>
    </w:pPr>
    <w:rPr>
      <w:lang w:val="fr-FR"/>
    </w:rPr>
  </w:style>
  <w:style w:type="paragraph" w:customStyle="1" w:styleId="TableLegendNote">
    <w:name w:val="Table_Legend_Note"/>
    <w:basedOn w:val="Tablelegend"/>
    <w:next w:val="Tablelegend"/>
    <w:rsid w:val="00123497"/>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Calibri"/>
      <w:sz w:val="22"/>
      <w:szCs w:val="22"/>
      <w:lang w:val="en-US"/>
    </w:rPr>
  </w:style>
  <w:style w:type="character" w:customStyle="1" w:styleId="TextCar">
    <w:name w:val="Text Car"/>
    <w:basedOn w:val="DefaultParagraphFont"/>
    <w:link w:val="Text"/>
    <w:locked/>
    <w:rsid w:val="00123497"/>
    <w:rPr>
      <w:lang w:val="en-GB"/>
    </w:rPr>
  </w:style>
  <w:style w:type="paragraph" w:customStyle="1" w:styleId="Text">
    <w:name w:val="Text"/>
    <w:basedOn w:val="Normal"/>
    <w:link w:val="TextCar"/>
    <w:rsid w:val="00123497"/>
    <w:pPr>
      <w:tabs>
        <w:tab w:val="clear" w:pos="1134"/>
        <w:tab w:val="clear" w:pos="1871"/>
        <w:tab w:val="clear" w:pos="2268"/>
        <w:tab w:val="left" w:pos="794"/>
        <w:tab w:val="left" w:pos="1191"/>
        <w:tab w:val="left" w:pos="1588"/>
        <w:tab w:val="left" w:pos="1985"/>
      </w:tabs>
      <w:jc w:val="both"/>
      <w:textAlignment w:val="auto"/>
    </w:pPr>
    <w:rPr>
      <w:rFonts w:ascii="CG Times" w:hAnsi="CG Times"/>
      <w:sz w:val="20"/>
      <w:lang w:eastAsia="zh-CN"/>
    </w:rPr>
  </w:style>
  <w:style w:type="paragraph" w:customStyle="1" w:styleId="Texte">
    <w:name w:val="Texte"/>
    <w:basedOn w:val="Normal"/>
    <w:rsid w:val="00123497"/>
    <w:pPr>
      <w:tabs>
        <w:tab w:val="clear" w:pos="1134"/>
        <w:tab w:val="clear" w:pos="1871"/>
        <w:tab w:val="clear" w:pos="2268"/>
      </w:tabs>
      <w:overflowPunct/>
      <w:autoSpaceDE/>
      <w:autoSpaceDN/>
      <w:adjustRightInd/>
      <w:jc w:val="both"/>
      <w:textAlignment w:val="auto"/>
    </w:pPr>
    <w:rPr>
      <w:color w:val="000000"/>
      <w:szCs w:val="24"/>
      <w:lang w:val="en-US" w:eastAsia="fr-FR"/>
    </w:rPr>
  </w:style>
  <w:style w:type="paragraph" w:customStyle="1" w:styleId="AnnexNotitle0">
    <w:name w:val="Annex_No &amp; title"/>
    <w:basedOn w:val="Normal"/>
    <w:next w:val="Normal"/>
    <w:rsid w:val="00123497"/>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 w:type="character" w:styleId="CommentReference">
    <w:name w:val="annotation reference"/>
    <w:semiHidden/>
    <w:unhideWhenUsed/>
    <w:rsid w:val="00123497"/>
    <w:rPr>
      <w:sz w:val="16"/>
      <w:szCs w:val="16"/>
    </w:rPr>
  </w:style>
  <w:style w:type="character" w:customStyle="1" w:styleId="UnresolvedMention1">
    <w:name w:val="Unresolved Mention1"/>
    <w:basedOn w:val="DefaultParagraphFont"/>
    <w:uiPriority w:val="99"/>
    <w:semiHidden/>
    <w:rsid w:val="00123497"/>
    <w:rPr>
      <w:color w:val="605E5C"/>
      <w:shd w:val="clear" w:color="auto" w:fill="E1DFDD"/>
    </w:rPr>
  </w:style>
  <w:style w:type="character" w:customStyle="1" w:styleId="href">
    <w:name w:val="href"/>
    <w:basedOn w:val="DefaultParagraphFont"/>
    <w:rsid w:val="00123497"/>
  </w:style>
  <w:style w:type="character" w:customStyle="1" w:styleId="Recdef">
    <w:name w:val="Rec_def"/>
    <w:basedOn w:val="DefaultParagraphFont"/>
    <w:rsid w:val="00123497"/>
    <w:rPr>
      <w:b/>
      <w:bCs w:val="0"/>
    </w:rPr>
  </w:style>
  <w:style w:type="character" w:customStyle="1" w:styleId="Resdef">
    <w:name w:val="Res_def"/>
    <w:basedOn w:val="DefaultParagraphFont"/>
    <w:rsid w:val="00123497"/>
    <w:rPr>
      <w:rFonts w:ascii="Times New Roman" w:hAnsi="Times New Roman" w:cs="Times New Roman" w:hint="default"/>
      <w:b/>
      <w:bCs w:val="0"/>
    </w:rPr>
  </w:style>
  <w:style w:type="character" w:customStyle="1" w:styleId="CommentSubjectChar1">
    <w:name w:val="Comment Subject Char1"/>
    <w:basedOn w:val="CommentTextChar"/>
    <w:uiPriority w:val="99"/>
    <w:rsid w:val="00123497"/>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123497"/>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123497"/>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123497"/>
    <w:rPr>
      <w:rFonts w:ascii="Segoe UI" w:hAnsi="Segoe UI" w:cs="Segoe UI" w:hint="default"/>
      <w:sz w:val="18"/>
      <w:szCs w:val="18"/>
      <w:lang w:val="fr-FR" w:eastAsia="en-US"/>
    </w:rPr>
  </w:style>
  <w:style w:type="character" w:customStyle="1" w:styleId="StyleTextCarLatinItalic">
    <w:name w:val="Style Text Car + (Latin) Italic"/>
    <w:basedOn w:val="TextCar"/>
    <w:rsid w:val="00123497"/>
    <w:rPr>
      <w:i/>
      <w:iCs w:val="0"/>
      <w:lang w:val="en-GB" w:eastAsia="en-US"/>
    </w:rPr>
  </w:style>
  <w:style w:type="character" w:customStyle="1" w:styleId="NichtaufgelsteErwhnung1">
    <w:name w:val="Nicht aufgelöste Erwähnung1"/>
    <w:basedOn w:val="DefaultParagraphFont"/>
    <w:uiPriority w:val="99"/>
    <w:semiHidden/>
    <w:rsid w:val="00123497"/>
    <w:rPr>
      <w:color w:val="605E5C"/>
      <w:shd w:val="clear" w:color="auto" w:fill="E1DFDD"/>
    </w:rPr>
  </w:style>
  <w:style w:type="table" w:customStyle="1" w:styleId="TableGrid1">
    <w:name w:val="Table Grid1"/>
    <w:basedOn w:val="TableNormal"/>
    <w:next w:val="TableGrid"/>
    <w:uiPriority w:val="59"/>
    <w:rsid w:val="00123497"/>
    <w:pPr>
      <w:jc w:val="center"/>
    </w:pPr>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3497"/>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497"/>
    <w:rPr>
      <w:color w:val="800080" w:themeColor="followedHyperlink"/>
      <w:u w:val="single"/>
    </w:rPr>
  </w:style>
  <w:style w:type="character" w:customStyle="1" w:styleId="FootnoteTextChar2">
    <w:name w:val="Footnote Text Char2"/>
    <w:basedOn w:val="DefaultParagraphFont"/>
    <w:uiPriority w:val="99"/>
    <w:semiHidden/>
    <w:rsid w:val="00123497"/>
    <w:rPr>
      <w:rFonts w:asciiTheme="minorHAnsi" w:hAnsiTheme="minorHAnsi" w:cstheme="minorBidi"/>
      <w:sz w:val="20"/>
      <w:szCs w:val="20"/>
    </w:rPr>
  </w:style>
  <w:style w:type="character" w:customStyle="1" w:styleId="HeaderChar3">
    <w:name w:val="Header Char3"/>
    <w:basedOn w:val="DefaultParagraphFont"/>
    <w:uiPriority w:val="99"/>
    <w:semiHidden/>
    <w:rsid w:val="0012349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638/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9</TotalTime>
  <Pages>17</Pages>
  <Words>4823</Words>
  <Characters>28518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dc:creator>
  <cp:lastModifiedBy>ITU-R</cp:lastModifiedBy>
  <cp:revision>2</cp:revision>
  <cp:lastPrinted>2008-02-21T14:04:00Z</cp:lastPrinted>
  <dcterms:created xsi:type="dcterms:W3CDTF">2023-06-30T14:31:00Z</dcterms:created>
  <dcterms:modified xsi:type="dcterms:W3CDTF">2023-06-30T14:46:00Z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