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0BB2D" w14:textId="77777777" w:rsidR="008B6837" w:rsidRDefault="008B6837"/>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87"/>
        <w:gridCol w:w="5006"/>
      </w:tblGrid>
      <w:tr w:rsidR="008B6837" w14:paraId="7357ED5E" w14:textId="77777777" w:rsidTr="008B6837">
        <w:trPr>
          <w:trHeight w:val="459"/>
        </w:trPr>
        <w:tc>
          <w:tcPr>
            <w:tcW w:w="9393" w:type="dxa"/>
            <w:gridSpan w:val="2"/>
            <w:tcBorders>
              <w:top w:val="single" w:sz="12" w:space="0" w:color="auto"/>
              <w:left w:val="double" w:sz="6" w:space="0" w:color="auto"/>
              <w:bottom w:val="single" w:sz="6" w:space="0" w:color="auto"/>
              <w:right w:val="double" w:sz="6" w:space="0" w:color="auto"/>
            </w:tcBorders>
            <w:shd w:val="clear" w:color="auto" w:fill="C0C0C0"/>
            <w:hideMark/>
          </w:tcPr>
          <w:p w14:paraId="6DBC62E9" w14:textId="77777777" w:rsidR="008B6837" w:rsidRDefault="008B6837">
            <w:pPr>
              <w:pStyle w:val="TabletitleBR"/>
              <w:keepNext w:val="0"/>
              <w:keepLines w:val="0"/>
              <w:tabs>
                <w:tab w:val="center" w:pos="4680"/>
              </w:tabs>
              <w:suppressAutoHyphens/>
              <w:spacing w:after="0"/>
              <w:rPr>
                <w:spacing w:val="-3"/>
                <w:szCs w:val="24"/>
              </w:rPr>
            </w:pPr>
            <w:r>
              <w:rPr>
                <w:b w:val="0"/>
                <w:lang w:val="en-US"/>
              </w:rPr>
              <w:br w:type="page"/>
            </w:r>
            <w:r>
              <w:rPr>
                <w:spacing w:val="-3"/>
                <w:szCs w:val="24"/>
              </w:rPr>
              <w:t>U.S. Radiocommunications Sector</w:t>
            </w:r>
          </w:p>
          <w:p w14:paraId="6F2B8345" w14:textId="77777777" w:rsidR="008B6837" w:rsidRDefault="008B6837">
            <w:pPr>
              <w:pStyle w:val="TabletitleBR"/>
              <w:rPr>
                <w:spacing w:val="-3"/>
                <w:szCs w:val="24"/>
              </w:rPr>
            </w:pPr>
            <w:r>
              <w:rPr>
                <w:spacing w:val="-3"/>
                <w:szCs w:val="24"/>
              </w:rPr>
              <w:t>Fact Sheet</w:t>
            </w:r>
          </w:p>
        </w:tc>
      </w:tr>
      <w:tr w:rsidR="008B6837" w14:paraId="2E9F5247" w14:textId="77777777" w:rsidTr="008B6837">
        <w:trPr>
          <w:trHeight w:val="348"/>
        </w:trPr>
        <w:tc>
          <w:tcPr>
            <w:tcW w:w="4387" w:type="dxa"/>
            <w:tcBorders>
              <w:top w:val="single" w:sz="6" w:space="0" w:color="auto"/>
              <w:left w:val="double" w:sz="6" w:space="0" w:color="auto"/>
              <w:bottom w:val="single" w:sz="6" w:space="0" w:color="auto"/>
              <w:right w:val="single" w:sz="6" w:space="0" w:color="auto"/>
            </w:tcBorders>
            <w:hideMark/>
          </w:tcPr>
          <w:p w14:paraId="0F3A205E" w14:textId="77777777" w:rsidR="008B6837" w:rsidRDefault="008B6837">
            <w:pPr>
              <w:spacing w:after="120"/>
              <w:ind w:left="900" w:right="144" w:hanging="756"/>
              <w:rPr>
                <w:szCs w:val="24"/>
              </w:rPr>
            </w:pPr>
            <w:r>
              <w:rPr>
                <w:b/>
                <w:szCs w:val="24"/>
              </w:rPr>
              <w:t>Working Party:</w:t>
            </w:r>
            <w:r>
              <w:rPr>
                <w:szCs w:val="24"/>
              </w:rPr>
              <w:t xml:space="preserve">  ITU-R WP-5B</w:t>
            </w:r>
          </w:p>
        </w:tc>
        <w:tc>
          <w:tcPr>
            <w:tcW w:w="5006" w:type="dxa"/>
            <w:tcBorders>
              <w:top w:val="single" w:sz="6" w:space="0" w:color="auto"/>
              <w:left w:val="single" w:sz="6" w:space="0" w:color="auto"/>
              <w:bottom w:val="single" w:sz="6" w:space="0" w:color="auto"/>
              <w:right w:val="double" w:sz="6" w:space="0" w:color="auto"/>
            </w:tcBorders>
            <w:hideMark/>
          </w:tcPr>
          <w:p w14:paraId="43F87B4F" w14:textId="1032BDBA" w:rsidR="008B6837" w:rsidRDefault="008B6837">
            <w:pPr>
              <w:spacing w:after="120"/>
              <w:ind w:left="144" w:right="144"/>
              <w:rPr>
                <w:szCs w:val="24"/>
              </w:rPr>
            </w:pPr>
            <w:r>
              <w:rPr>
                <w:b/>
                <w:szCs w:val="24"/>
              </w:rPr>
              <w:t>Document No:</w:t>
            </w:r>
            <w:r>
              <w:rPr>
                <w:szCs w:val="24"/>
              </w:rPr>
              <w:t xml:space="preserve">  USWP5B25-</w:t>
            </w:r>
            <w:ins w:id="0" w:author="Wright, Sandra" w:date="2020-09-25T22:30:00Z">
              <w:r w:rsidR="008E62E6">
                <w:rPr>
                  <w:szCs w:val="24"/>
                </w:rPr>
                <w:t>FD-</w:t>
              </w:r>
            </w:ins>
            <w:bookmarkStart w:id="1" w:name="_GoBack"/>
            <w:bookmarkEnd w:id="1"/>
            <w:r>
              <w:rPr>
                <w:szCs w:val="24"/>
              </w:rPr>
              <w:t>07</w:t>
            </w:r>
          </w:p>
        </w:tc>
      </w:tr>
      <w:tr w:rsidR="008B6837" w14:paraId="30E87568" w14:textId="77777777" w:rsidTr="008B6837">
        <w:trPr>
          <w:trHeight w:val="378"/>
        </w:trPr>
        <w:tc>
          <w:tcPr>
            <w:tcW w:w="4387" w:type="dxa"/>
            <w:tcBorders>
              <w:top w:val="single" w:sz="6" w:space="0" w:color="auto"/>
              <w:left w:val="double" w:sz="6" w:space="0" w:color="auto"/>
              <w:bottom w:val="single" w:sz="6" w:space="0" w:color="auto"/>
              <w:right w:val="single" w:sz="6" w:space="0" w:color="auto"/>
            </w:tcBorders>
            <w:hideMark/>
          </w:tcPr>
          <w:p w14:paraId="312439B2" w14:textId="77777777" w:rsidR="008B6837" w:rsidRDefault="008B6837">
            <w:pPr>
              <w:spacing w:before="0"/>
              <w:ind w:left="144" w:right="144"/>
              <w:rPr>
                <w:szCs w:val="24"/>
              </w:rPr>
            </w:pPr>
            <w:r>
              <w:rPr>
                <w:b/>
                <w:szCs w:val="24"/>
                <w:lang w:val="pt-BR"/>
              </w:rPr>
              <w:t>Ref:</w:t>
            </w:r>
            <w:r>
              <w:rPr>
                <w:szCs w:val="24"/>
                <w:lang w:val="pt-BR"/>
              </w:rPr>
              <w:tab/>
              <w:t>Annex 11 to Document 5B/93</w:t>
            </w:r>
          </w:p>
        </w:tc>
        <w:tc>
          <w:tcPr>
            <w:tcW w:w="5006" w:type="dxa"/>
            <w:tcBorders>
              <w:top w:val="single" w:sz="6" w:space="0" w:color="auto"/>
              <w:left w:val="single" w:sz="6" w:space="0" w:color="auto"/>
              <w:bottom w:val="single" w:sz="6" w:space="0" w:color="auto"/>
              <w:right w:val="double" w:sz="6" w:space="0" w:color="auto"/>
            </w:tcBorders>
            <w:hideMark/>
          </w:tcPr>
          <w:p w14:paraId="55C63B94" w14:textId="394ADBE5" w:rsidR="008B6837" w:rsidRDefault="008B6837">
            <w:pPr>
              <w:tabs>
                <w:tab w:val="left" w:pos="162"/>
              </w:tabs>
              <w:spacing w:before="0"/>
              <w:ind w:left="612" w:right="144" w:hanging="468"/>
              <w:rPr>
                <w:szCs w:val="24"/>
              </w:rPr>
            </w:pPr>
            <w:r>
              <w:rPr>
                <w:b/>
                <w:szCs w:val="24"/>
              </w:rPr>
              <w:t>Date:</w:t>
            </w:r>
            <w:r>
              <w:rPr>
                <w:szCs w:val="24"/>
              </w:rPr>
              <w:t xml:space="preserve">  25 September 2020</w:t>
            </w:r>
          </w:p>
        </w:tc>
      </w:tr>
      <w:tr w:rsidR="008B6837" w14:paraId="7C287D52" w14:textId="77777777" w:rsidTr="008B6837">
        <w:trPr>
          <w:trHeight w:val="459"/>
        </w:trPr>
        <w:tc>
          <w:tcPr>
            <w:tcW w:w="9393" w:type="dxa"/>
            <w:gridSpan w:val="2"/>
            <w:tcBorders>
              <w:top w:val="single" w:sz="6" w:space="0" w:color="auto"/>
              <w:left w:val="double" w:sz="6" w:space="0" w:color="auto"/>
              <w:bottom w:val="single" w:sz="6" w:space="0" w:color="auto"/>
              <w:right w:val="double" w:sz="6" w:space="0" w:color="auto"/>
            </w:tcBorders>
            <w:hideMark/>
          </w:tcPr>
          <w:p w14:paraId="60ECEC0C" w14:textId="77777777" w:rsidR="008B6837" w:rsidRDefault="008B6837">
            <w:pPr>
              <w:pStyle w:val="BodyTextIndent"/>
              <w:spacing w:before="0"/>
              <w:ind w:left="187"/>
              <w:rPr>
                <w:rFonts w:ascii="Times New Roman" w:hAnsi="Times New Roman"/>
                <w:szCs w:val="24"/>
                <w:lang w:val="en-US"/>
              </w:rPr>
            </w:pPr>
            <w:r>
              <w:rPr>
                <w:rFonts w:ascii="Times New Roman" w:hAnsi="Times New Roman"/>
                <w:b/>
                <w:bCs/>
                <w:szCs w:val="24"/>
              </w:rPr>
              <w:t>Document Title:</w:t>
            </w:r>
            <w:r>
              <w:rPr>
                <w:rFonts w:ascii="Times New Roman" w:hAnsi="Times New Roman"/>
                <w:bCs/>
                <w:szCs w:val="24"/>
              </w:rPr>
              <w:t xml:space="preserve">  </w:t>
            </w:r>
            <w:r>
              <w:rPr>
                <w:lang w:eastAsia="zh-CN"/>
              </w:rPr>
              <w:t>WORKING DOCUMENT TOWARDS A PRELIMINARY DRAFT NEW REPORT ITU-R M.[UA-GROUND-DAA]  -  Guidance on suitable frequency bands and services to be used by unmanned aircraft ground based detect-and-avoid non-cooperative systems</w:t>
            </w:r>
          </w:p>
        </w:tc>
      </w:tr>
      <w:tr w:rsidR="008B6837" w14:paraId="5C12A66B" w14:textId="77777777" w:rsidTr="008B6837">
        <w:trPr>
          <w:trHeight w:val="1960"/>
        </w:trPr>
        <w:tc>
          <w:tcPr>
            <w:tcW w:w="4387" w:type="dxa"/>
            <w:tcBorders>
              <w:top w:val="single" w:sz="6" w:space="0" w:color="auto"/>
              <w:left w:val="double" w:sz="6" w:space="0" w:color="auto"/>
              <w:bottom w:val="single" w:sz="6" w:space="0" w:color="auto"/>
              <w:right w:val="single" w:sz="6" w:space="0" w:color="auto"/>
            </w:tcBorders>
          </w:tcPr>
          <w:p w14:paraId="385CA162" w14:textId="77777777" w:rsidR="008B6837" w:rsidRDefault="008B6837">
            <w:pPr>
              <w:ind w:left="144" w:right="144"/>
              <w:rPr>
                <w:b/>
                <w:szCs w:val="24"/>
              </w:rPr>
            </w:pPr>
            <w:r>
              <w:rPr>
                <w:b/>
                <w:szCs w:val="24"/>
              </w:rPr>
              <w:t>Author(s)/Contributors(s):</w:t>
            </w:r>
          </w:p>
          <w:p w14:paraId="54A80A56" w14:textId="77777777" w:rsidR="008B6837" w:rsidRDefault="008B6837">
            <w:pPr>
              <w:spacing w:before="0"/>
              <w:ind w:left="144" w:right="144"/>
              <w:rPr>
                <w:bCs/>
                <w:iCs/>
                <w:szCs w:val="24"/>
                <w:lang w:val="en-US"/>
              </w:rPr>
            </w:pPr>
          </w:p>
          <w:p w14:paraId="4DA167FF" w14:textId="77777777" w:rsidR="008B6837" w:rsidRDefault="008B6837">
            <w:pPr>
              <w:spacing w:before="0"/>
              <w:ind w:left="144" w:right="144"/>
              <w:rPr>
                <w:bCs/>
                <w:iCs/>
                <w:szCs w:val="24"/>
                <w:lang w:val="en-US"/>
              </w:rPr>
            </w:pPr>
            <w:r>
              <w:rPr>
                <w:bCs/>
                <w:iCs/>
                <w:szCs w:val="24"/>
                <w:lang w:val="en-US"/>
              </w:rPr>
              <w:t>Don Nellis</w:t>
            </w:r>
          </w:p>
          <w:p w14:paraId="441F8AE9" w14:textId="77777777" w:rsidR="008B6837" w:rsidRDefault="008B6837">
            <w:pPr>
              <w:spacing w:before="0"/>
              <w:ind w:left="144" w:right="144"/>
              <w:rPr>
                <w:bCs/>
                <w:iCs/>
                <w:szCs w:val="24"/>
                <w:lang w:val="en-US"/>
              </w:rPr>
            </w:pPr>
            <w:r>
              <w:rPr>
                <w:bCs/>
                <w:iCs/>
                <w:szCs w:val="24"/>
                <w:lang w:val="en-US"/>
              </w:rPr>
              <w:t>Federal Aviation Administration</w:t>
            </w:r>
          </w:p>
          <w:p w14:paraId="0920EE5B" w14:textId="77777777" w:rsidR="008B6837" w:rsidRDefault="008B6837">
            <w:pPr>
              <w:spacing w:before="0"/>
              <w:ind w:left="144" w:right="144"/>
              <w:rPr>
                <w:bCs/>
                <w:iCs/>
                <w:szCs w:val="24"/>
                <w:lang w:val="en-US"/>
              </w:rPr>
            </w:pPr>
            <w:r>
              <w:rPr>
                <w:bCs/>
                <w:iCs/>
                <w:szCs w:val="24"/>
                <w:lang w:val="en-US"/>
              </w:rPr>
              <w:t>800 Independence Ave., S.W.</w:t>
            </w:r>
          </w:p>
          <w:p w14:paraId="4F64C724" w14:textId="77777777" w:rsidR="008B6837" w:rsidRDefault="008B6837">
            <w:pPr>
              <w:spacing w:before="0"/>
              <w:ind w:left="144" w:right="144"/>
              <w:rPr>
                <w:bCs/>
                <w:iCs/>
                <w:szCs w:val="24"/>
                <w:lang w:val="en-US"/>
              </w:rPr>
            </w:pPr>
            <w:r>
              <w:rPr>
                <w:bCs/>
                <w:iCs/>
                <w:szCs w:val="24"/>
                <w:lang w:val="en-US"/>
              </w:rPr>
              <w:t>Washington, DC 20591</w:t>
            </w:r>
          </w:p>
          <w:p w14:paraId="68387EC0" w14:textId="77777777" w:rsidR="008B6837" w:rsidRDefault="008B6837">
            <w:pPr>
              <w:spacing w:before="0"/>
              <w:ind w:left="144" w:right="144"/>
              <w:rPr>
                <w:bCs/>
                <w:iCs/>
                <w:szCs w:val="24"/>
                <w:lang w:val="en-US"/>
              </w:rPr>
            </w:pPr>
          </w:p>
          <w:p w14:paraId="5A638150" w14:textId="77777777" w:rsidR="008B6837" w:rsidRDefault="008B6837">
            <w:pPr>
              <w:spacing w:before="0"/>
              <w:ind w:left="144" w:right="144"/>
              <w:rPr>
                <w:bCs/>
                <w:iCs/>
                <w:szCs w:val="24"/>
                <w:lang w:val="en-US"/>
              </w:rPr>
            </w:pPr>
            <w:r>
              <w:rPr>
                <w:bCs/>
                <w:iCs/>
                <w:szCs w:val="24"/>
                <w:lang w:val="en-US"/>
              </w:rPr>
              <w:t>Mohammed Rahman</w:t>
            </w:r>
          </w:p>
          <w:p w14:paraId="3664B3AD" w14:textId="77777777" w:rsidR="008B6837" w:rsidRDefault="008B6837">
            <w:pPr>
              <w:spacing w:before="0"/>
              <w:ind w:left="144" w:right="144"/>
              <w:rPr>
                <w:bCs/>
                <w:iCs/>
                <w:szCs w:val="24"/>
                <w:lang w:val="en-US"/>
              </w:rPr>
            </w:pPr>
            <w:r>
              <w:rPr>
                <w:bCs/>
                <w:iCs/>
                <w:szCs w:val="24"/>
                <w:lang w:val="en-US"/>
              </w:rPr>
              <w:t>Federal Aviation Administration</w:t>
            </w:r>
          </w:p>
          <w:p w14:paraId="504DD6FA" w14:textId="77777777" w:rsidR="008B6837" w:rsidRDefault="008B6837">
            <w:pPr>
              <w:spacing w:before="0"/>
              <w:ind w:left="144" w:right="144"/>
              <w:rPr>
                <w:bCs/>
                <w:iCs/>
                <w:szCs w:val="24"/>
                <w:lang w:val="en-US"/>
              </w:rPr>
            </w:pPr>
            <w:r>
              <w:rPr>
                <w:bCs/>
                <w:iCs/>
                <w:szCs w:val="24"/>
                <w:lang w:val="en-US"/>
              </w:rPr>
              <w:t>800 Independence Ave., S.W.</w:t>
            </w:r>
          </w:p>
          <w:p w14:paraId="553D1A92" w14:textId="77777777" w:rsidR="008B6837" w:rsidRDefault="008B6837">
            <w:pPr>
              <w:spacing w:before="0"/>
              <w:ind w:left="144" w:right="144"/>
              <w:rPr>
                <w:bCs/>
                <w:iCs/>
                <w:szCs w:val="24"/>
                <w:lang w:val="en-US"/>
              </w:rPr>
            </w:pPr>
            <w:r>
              <w:rPr>
                <w:bCs/>
                <w:iCs/>
                <w:szCs w:val="24"/>
                <w:lang w:val="en-US"/>
              </w:rPr>
              <w:t>Washington, DC 20591</w:t>
            </w:r>
          </w:p>
          <w:p w14:paraId="24314681" w14:textId="77777777" w:rsidR="008B6837" w:rsidRDefault="008B6837">
            <w:pPr>
              <w:spacing w:before="0"/>
              <w:ind w:left="144" w:right="144"/>
              <w:rPr>
                <w:bCs/>
                <w:iCs/>
                <w:szCs w:val="24"/>
                <w:lang w:val="en-US"/>
              </w:rPr>
            </w:pPr>
          </w:p>
          <w:p w14:paraId="116A992F" w14:textId="77777777" w:rsidR="008B6837" w:rsidRDefault="008B6837">
            <w:pPr>
              <w:spacing w:before="0"/>
              <w:ind w:left="144" w:right="144"/>
              <w:rPr>
                <w:bCs/>
                <w:iCs/>
                <w:szCs w:val="24"/>
                <w:lang w:val="en-US"/>
              </w:rPr>
            </w:pPr>
            <w:r>
              <w:rPr>
                <w:bCs/>
                <w:iCs/>
                <w:szCs w:val="24"/>
                <w:lang w:val="en-US"/>
              </w:rPr>
              <w:t>Michael Neale</w:t>
            </w:r>
          </w:p>
          <w:p w14:paraId="41835D24" w14:textId="77777777" w:rsidR="008B6837" w:rsidRDefault="008B6837">
            <w:pPr>
              <w:spacing w:before="0"/>
              <w:ind w:left="144" w:right="144"/>
            </w:pPr>
            <w:r>
              <w:rPr>
                <w:bCs/>
                <w:iCs/>
                <w:szCs w:val="24"/>
                <w:lang w:val="en-US"/>
              </w:rPr>
              <w:t>ACES Corporation for the FAA</w:t>
            </w:r>
          </w:p>
          <w:p w14:paraId="67990957" w14:textId="77777777" w:rsidR="008B6837" w:rsidRDefault="008B6837">
            <w:pPr>
              <w:spacing w:before="0"/>
              <w:ind w:right="144"/>
              <w:rPr>
                <w:bCs/>
                <w:iCs/>
                <w:szCs w:val="24"/>
                <w:lang w:val="en-US"/>
              </w:rPr>
            </w:pPr>
          </w:p>
        </w:tc>
        <w:tc>
          <w:tcPr>
            <w:tcW w:w="5006" w:type="dxa"/>
            <w:tcBorders>
              <w:top w:val="single" w:sz="6" w:space="0" w:color="auto"/>
              <w:left w:val="single" w:sz="6" w:space="0" w:color="auto"/>
              <w:bottom w:val="single" w:sz="6" w:space="0" w:color="auto"/>
              <w:right w:val="double" w:sz="6" w:space="0" w:color="auto"/>
            </w:tcBorders>
          </w:tcPr>
          <w:p w14:paraId="75083195" w14:textId="77777777" w:rsidR="008B6837" w:rsidRDefault="008B6837">
            <w:pPr>
              <w:ind w:left="144" w:right="144"/>
              <w:rPr>
                <w:bCs/>
                <w:szCs w:val="24"/>
                <w:lang w:val="fr-FR"/>
              </w:rPr>
            </w:pPr>
          </w:p>
          <w:p w14:paraId="56631F4F" w14:textId="77777777" w:rsidR="008B6837" w:rsidRDefault="008B6837">
            <w:pPr>
              <w:spacing w:before="0"/>
              <w:ind w:left="144" w:right="144"/>
              <w:rPr>
                <w:bCs/>
                <w:szCs w:val="24"/>
                <w:lang w:val="fr-FR"/>
              </w:rPr>
            </w:pPr>
          </w:p>
          <w:p w14:paraId="33B4EF0B" w14:textId="77777777" w:rsidR="008B6837" w:rsidRDefault="008B6837">
            <w:pPr>
              <w:spacing w:before="0"/>
              <w:ind w:left="144" w:right="144"/>
              <w:rPr>
                <w:bCs/>
                <w:color w:val="000000"/>
                <w:szCs w:val="24"/>
                <w:lang w:val="fr-FR"/>
              </w:rPr>
            </w:pPr>
            <w:r>
              <w:rPr>
                <w:bCs/>
                <w:color w:val="000000"/>
                <w:szCs w:val="24"/>
                <w:lang w:val="fr-FR"/>
              </w:rPr>
              <w:t>Phone:  (202) 267-9779</w:t>
            </w:r>
          </w:p>
          <w:p w14:paraId="3F434E91" w14:textId="77777777" w:rsidR="008B6837" w:rsidRDefault="008B6837">
            <w:pPr>
              <w:spacing w:before="0"/>
              <w:ind w:left="144" w:right="144"/>
              <w:rPr>
                <w:bCs/>
                <w:color w:val="000000"/>
                <w:szCs w:val="24"/>
                <w:lang w:val="fr-FR"/>
              </w:rPr>
            </w:pPr>
            <w:r>
              <w:rPr>
                <w:bCs/>
                <w:color w:val="000000"/>
                <w:szCs w:val="24"/>
                <w:lang w:val="fr-FR"/>
              </w:rPr>
              <w:t>e-mail:   Donald.Nellis@faa.gov</w:t>
            </w:r>
          </w:p>
          <w:p w14:paraId="1429D4CA" w14:textId="77777777" w:rsidR="008B6837" w:rsidRDefault="008B6837">
            <w:pPr>
              <w:spacing w:before="0"/>
              <w:ind w:left="144" w:right="144"/>
              <w:rPr>
                <w:bCs/>
                <w:color w:val="000000"/>
                <w:szCs w:val="24"/>
                <w:lang w:val="fr-FR"/>
              </w:rPr>
            </w:pPr>
          </w:p>
          <w:p w14:paraId="23D50122" w14:textId="77777777" w:rsidR="008B6837" w:rsidRDefault="008B6837">
            <w:pPr>
              <w:spacing w:before="0"/>
              <w:ind w:left="144" w:right="144"/>
              <w:rPr>
                <w:bCs/>
                <w:color w:val="000000"/>
                <w:szCs w:val="24"/>
                <w:lang w:val="fr-FR"/>
              </w:rPr>
            </w:pPr>
          </w:p>
          <w:p w14:paraId="3D992E39" w14:textId="77777777" w:rsidR="008B6837" w:rsidRDefault="008B6837">
            <w:pPr>
              <w:spacing w:before="0"/>
              <w:ind w:left="144" w:right="144"/>
              <w:rPr>
                <w:bCs/>
                <w:color w:val="000000"/>
                <w:szCs w:val="24"/>
                <w:lang w:val="en-US"/>
              </w:rPr>
            </w:pPr>
          </w:p>
          <w:p w14:paraId="388F1560" w14:textId="77777777" w:rsidR="008B6837" w:rsidRDefault="008B6837">
            <w:pPr>
              <w:spacing w:before="0"/>
              <w:ind w:left="144" w:right="144"/>
              <w:rPr>
                <w:bCs/>
                <w:color w:val="000000"/>
                <w:szCs w:val="24"/>
                <w:lang w:val="en-US"/>
              </w:rPr>
            </w:pPr>
            <w:r>
              <w:rPr>
                <w:bCs/>
                <w:color w:val="000000"/>
                <w:szCs w:val="24"/>
                <w:lang w:val="en-US"/>
              </w:rPr>
              <w:t>Phone:  (202) 267-6573</w:t>
            </w:r>
          </w:p>
          <w:p w14:paraId="6433E774" w14:textId="77777777" w:rsidR="008B6837" w:rsidRDefault="008B6837">
            <w:pPr>
              <w:spacing w:before="0"/>
              <w:ind w:left="144" w:right="144"/>
              <w:rPr>
                <w:bCs/>
                <w:color w:val="000000"/>
                <w:szCs w:val="24"/>
                <w:lang w:val="en-US"/>
              </w:rPr>
            </w:pPr>
            <w:r>
              <w:rPr>
                <w:bCs/>
                <w:color w:val="000000"/>
                <w:szCs w:val="24"/>
                <w:lang w:val="en-US"/>
              </w:rPr>
              <w:t>e-mail:  Mohammed.Rahman@faa.gov</w:t>
            </w:r>
          </w:p>
          <w:p w14:paraId="36433657" w14:textId="77777777" w:rsidR="008B6837" w:rsidRDefault="008B6837">
            <w:pPr>
              <w:spacing w:before="0"/>
              <w:ind w:left="144" w:right="144"/>
              <w:rPr>
                <w:bCs/>
                <w:color w:val="000000"/>
                <w:szCs w:val="24"/>
                <w:lang w:val="en-US"/>
              </w:rPr>
            </w:pPr>
          </w:p>
          <w:p w14:paraId="4B888258" w14:textId="77777777" w:rsidR="008B6837" w:rsidRDefault="008B6837">
            <w:pPr>
              <w:spacing w:before="0"/>
              <w:ind w:left="144" w:right="144"/>
              <w:rPr>
                <w:bCs/>
                <w:color w:val="000000"/>
                <w:szCs w:val="24"/>
                <w:lang w:val="en-US"/>
              </w:rPr>
            </w:pPr>
          </w:p>
          <w:p w14:paraId="4EFD4289" w14:textId="77777777" w:rsidR="008B6837" w:rsidRDefault="008B6837">
            <w:pPr>
              <w:spacing w:before="0"/>
              <w:ind w:left="144" w:right="144"/>
              <w:rPr>
                <w:bCs/>
                <w:color w:val="000000"/>
                <w:szCs w:val="24"/>
                <w:lang w:val="fr-FR"/>
              </w:rPr>
            </w:pPr>
          </w:p>
          <w:p w14:paraId="64EE5011" w14:textId="77777777" w:rsidR="008B6837" w:rsidRDefault="008B6837">
            <w:pPr>
              <w:spacing w:before="0"/>
              <w:ind w:left="144" w:right="144"/>
              <w:rPr>
                <w:bCs/>
                <w:color w:val="000000"/>
                <w:szCs w:val="24"/>
                <w:lang w:val="fr-FR"/>
              </w:rPr>
            </w:pPr>
            <w:r>
              <w:rPr>
                <w:bCs/>
                <w:color w:val="000000"/>
                <w:szCs w:val="24"/>
                <w:lang w:val="fr-FR"/>
              </w:rPr>
              <w:t>Phone:  (858) 705-8978</w:t>
            </w:r>
          </w:p>
          <w:p w14:paraId="25829543" w14:textId="77777777" w:rsidR="008B6837" w:rsidRDefault="008B6837">
            <w:pPr>
              <w:spacing w:before="0"/>
              <w:ind w:left="144" w:right="144"/>
              <w:rPr>
                <w:bCs/>
                <w:color w:val="000000"/>
                <w:szCs w:val="24"/>
                <w:lang w:val="fr-FR"/>
              </w:rPr>
            </w:pPr>
            <w:r>
              <w:rPr>
                <w:bCs/>
                <w:color w:val="000000"/>
                <w:szCs w:val="24"/>
                <w:lang w:val="fr-FR"/>
              </w:rPr>
              <w:t>e-mail:  michael.neale@ACES-INC.COM</w:t>
            </w:r>
          </w:p>
          <w:p w14:paraId="1DA4F333" w14:textId="77777777" w:rsidR="008B6837" w:rsidRDefault="008B6837">
            <w:pPr>
              <w:spacing w:before="0"/>
              <w:ind w:left="144" w:right="144"/>
              <w:rPr>
                <w:bCs/>
                <w:color w:val="000000"/>
                <w:szCs w:val="24"/>
                <w:lang w:val="fr-FR"/>
              </w:rPr>
            </w:pPr>
          </w:p>
        </w:tc>
      </w:tr>
      <w:tr w:rsidR="008B6837" w14:paraId="2BD114D6" w14:textId="77777777" w:rsidTr="008B6837">
        <w:trPr>
          <w:trHeight w:val="541"/>
        </w:trPr>
        <w:tc>
          <w:tcPr>
            <w:tcW w:w="9393" w:type="dxa"/>
            <w:gridSpan w:val="2"/>
            <w:tcBorders>
              <w:top w:val="single" w:sz="6" w:space="0" w:color="auto"/>
              <w:left w:val="double" w:sz="6" w:space="0" w:color="auto"/>
              <w:bottom w:val="single" w:sz="6" w:space="0" w:color="auto"/>
              <w:right w:val="double" w:sz="6" w:space="0" w:color="auto"/>
            </w:tcBorders>
            <w:hideMark/>
          </w:tcPr>
          <w:p w14:paraId="52874E3B" w14:textId="77777777" w:rsidR="008B6837" w:rsidRDefault="008B6837">
            <w:pPr>
              <w:spacing w:after="120"/>
              <w:ind w:left="187" w:right="144"/>
              <w:rPr>
                <w:szCs w:val="24"/>
              </w:rPr>
            </w:pPr>
            <w:r>
              <w:rPr>
                <w:b/>
                <w:szCs w:val="24"/>
              </w:rPr>
              <w:t>Purpose/Objective:</w:t>
            </w:r>
            <w:r>
              <w:rPr>
                <w:bCs/>
                <w:szCs w:val="24"/>
              </w:rPr>
              <w:t xml:space="preserve">  The purpose of this contribution is to continue to update a new report to identify and provide information on appropriate frequency bands for ground based Detect and Avoid radar systems to support unmanned aircraft operations.  This report, along with a companion report for radars installed on unmanned aircraft, will ultimately replace ITU-R Report M.2204-0.</w:t>
            </w:r>
          </w:p>
        </w:tc>
      </w:tr>
      <w:tr w:rsidR="008B6837" w14:paraId="1A97C4AC" w14:textId="77777777" w:rsidTr="008B6837">
        <w:trPr>
          <w:trHeight w:val="1380"/>
        </w:trPr>
        <w:tc>
          <w:tcPr>
            <w:tcW w:w="9393" w:type="dxa"/>
            <w:gridSpan w:val="2"/>
            <w:tcBorders>
              <w:top w:val="single" w:sz="6" w:space="0" w:color="auto"/>
              <w:left w:val="double" w:sz="6" w:space="0" w:color="auto"/>
              <w:bottom w:val="single" w:sz="12" w:space="0" w:color="auto"/>
              <w:right w:val="double" w:sz="6" w:space="0" w:color="auto"/>
            </w:tcBorders>
          </w:tcPr>
          <w:p w14:paraId="0F1922B2" w14:textId="77777777" w:rsidR="008B6837" w:rsidRDefault="008B6837">
            <w:pPr>
              <w:ind w:left="180" w:right="144"/>
              <w:rPr>
                <w:bCs/>
                <w:szCs w:val="24"/>
              </w:rPr>
            </w:pPr>
            <w:r>
              <w:rPr>
                <w:b/>
                <w:szCs w:val="24"/>
              </w:rPr>
              <w:t>Abstract:</w:t>
            </w:r>
            <w:r>
              <w:rPr>
                <w:bCs/>
                <w:szCs w:val="24"/>
              </w:rPr>
              <w:t xml:space="preserve">  This contribution will continue the process of drafting a new report for ground based Detect and Avoid radar systems to support unmanned aircraft operations based on the update to the draft new report found in Annex 11 of the Chairman’s Report of the July 2020 WP-5B meeting.  This new report will update the list of frequency bands allocated to the Aeronautical Radionavigation and Radionavigation Services, which could be used for ground based Detect and Avoid radar systems to support unmanned aircraft operations.  The report will also provide information on other systems and services in these bands, coexistence issues, and an evaluation of the suitability of the band for UAS Detect and Avoid radar systems.</w:t>
            </w:r>
          </w:p>
          <w:p w14:paraId="5254CF0B" w14:textId="77777777" w:rsidR="008B6837" w:rsidRDefault="008B6837">
            <w:pPr>
              <w:ind w:left="180" w:right="144"/>
              <w:rPr>
                <w:bCs/>
                <w:szCs w:val="24"/>
              </w:rPr>
            </w:pPr>
          </w:p>
        </w:tc>
      </w:tr>
    </w:tbl>
    <w:p w14:paraId="0E0DD05D" w14:textId="77777777" w:rsidR="008B6837" w:rsidRDefault="008B6837"/>
    <w:p w14:paraId="661A8E29" w14:textId="77777777" w:rsidR="008B6837" w:rsidRDefault="008B6837"/>
    <w:p w14:paraId="62D00474" w14:textId="578D62F7" w:rsidR="008B6837" w:rsidRDefault="008B6837">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53E4353D" w14:textId="77777777" w:rsidTr="00876A8A">
        <w:trPr>
          <w:cantSplit/>
        </w:trPr>
        <w:tc>
          <w:tcPr>
            <w:tcW w:w="6487" w:type="dxa"/>
            <w:vAlign w:val="center"/>
          </w:tcPr>
          <w:p w14:paraId="2D54F68C" w14:textId="0E0B4E85"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F831C5F" w14:textId="77777777" w:rsidR="009F6520" w:rsidRDefault="00E37346" w:rsidP="00E37346">
            <w:pPr>
              <w:shd w:val="solid" w:color="FFFFFF" w:fill="FFFFFF"/>
              <w:spacing w:before="0" w:line="240" w:lineRule="atLeast"/>
            </w:pPr>
            <w:bookmarkStart w:id="2" w:name="ditulogo"/>
            <w:bookmarkEnd w:id="2"/>
            <w:r>
              <w:rPr>
                <w:noProof/>
                <w:lang w:val="en-US"/>
              </w:rPr>
              <w:drawing>
                <wp:inline distT="0" distB="0" distL="0" distR="0" wp14:anchorId="4BBF90F4" wp14:editId="0F28BAD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747C0405" w14:textId="77777777" w:rsidTr="00876A8A">
        <w:trPr>
          <w:cantSplit/>
        </w:trPr>
        <w:tc>
          <w:tcPr>
            <w:tcW w:w="6487" w:type="dxa"/>
            <w:tcBorders>
              <w:bottom w:val="single" w:sz="12" w:space="0" w:color="auto"/>
            </w:tcBorders>
          </w:tcPr>
          <w:p w14:paraId="74DB3EFF"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A0CB4AD" w14:textId="77777777" w:rsidR="000069D4" w:rsidRPr="0051782D" w:rsidRDefault="000069D4" w:rsidP="00A5173C">
            <w:pPr>
              <w:shd w:val="solid" w:color="FFFFFF" w:fill="FFFFFF"/>
              <w:spacing w:before="0" w:after="48" w:line="240" w:lineRule="atLeast"/>
              <w:rPr>
                <w:sz w:val="22"/>
                <w:szCs w:val="22"/>
                <w:lang w:val="en-US"/>
              </w:rPr>
            </w:pPr>
          </w:p>
        </w:tc>
      </w:tr>
      <w:tr w:rsidR="000069D4" w14:paraId="6737A826" w14:textId="77777777" w:rsidTr="00876A8A">
        <w:trPr>
          <w:cantSplit/>
        </w:trPr>
        <w:tc>
          <w:tcPr>
            <w:tcW w:w="6487" w:type="dxa"/>
            <w:tcBorders>
              <w:top w:val="single" w:sz="12" w:space="0" w:color="auto"/>
            </w:tcBorders>
          </w:tcPr>
          <w:p w14:paraId="54B33657"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A3891A0" w14:textId="77777777" w:rsidR="000069D4" w:rsidRPr="00710D66" w:rsidRDefault="000069D4" w:rsidP="00A5173C">
            <w:pPr>
              <w:shd w:val="solid" w:color="FFFFFF" w:fill="FFFFFF"/>
              <w:spacing w:before="0" w:after="48" w:line="240" w:lineRule="atLeast"/>
              <w:rPr>
                <w:lang w:val="en-US"/>
              </w:rPr>
            </w:pPr>
          </w:p>
        </w:tc>
      </w:tr>
      <w:tr w:rsidR="000069D4" w14:paraId="0D1897BE" w14:textId="77777777" w:rsidTr="00876A8A">
        <w:trPr>
          <w:cantSplit/>
        </w:trPr>
        <w:tc>
          <w:tcPr>
            <w:tcW w:w="6487" w:type="dxa"/>
            <w:vMerge w:val="restart"/>
          </w:tcPr>
          <w:p w14:paraId="1C961A10" w14:textId="3081CDF9" w:rsidR="008B6837" w:rsidRDefault="008B6837" w:rsidP="008B6837">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Received:</w:t>
            </w:r>
            <w:r>
              <w:rPr>
                <w:rFonts w:ascii="Verdana" w:hAnsi="Verdana"/>
                <w:sz w:val="20"/>
              </w:rPr>
              <w:tab/>
              <w:t xml:space="preserve"> XX October 2020</w:t>
            </w:r>
          </w:p>
          <w:p w14:paraId="79243034" w14:textId="69743D71" w:rsidR="004B62B8" w:rsidRPr="003663B3" w:rsidRDefault="004B62B8" w:rsidP="004B62B8">
            <w:pPr>
              <w:shd w:val="solid" w:color="FFFFFF" w:fill="FFFFFF"/>
              <w:tabs>
                <w:tab w:val="clear" w:pos="1134"/>
                <w:tab w:val="clear" w:pos="1871"/>
                <w:tab w:val="clear" w:pos="2268"/>
              </w:tabs>
              <w:spacing w:before="0" w:after="240"/>
              <w:ind w:left="1134" w:hanging="1134"/>
              <w:rPr>
                <w:rFonts w:ascii="Verdana" w:hAnsi="Verdana"/>
                <w:sz w:val="20"/>
                <w:lang w:val="en-US"/>
              </w:rPr>
            </w:pPr>
            <w:r>
              <w:rPr>
                <w:rFonts w:ascii="Verdana" w:hAnsi="Verdana"/>
                <w:sz w:val="20"/>
                <w:lang w:val="en-US"/>
              </w:rPr>
              <w:t>Source:</w:t>
            </w:r>
            <w:r>
              <w:rPr>
                <w:rFonts w:ascii="Verdana" w:hAnsi="Verdana"/>
                <w:sz w:val="20"/>
                <w:lang w:val="en-US"/>
              </w:rPr>
              <w:tab/>
            </w:r>
            <w:r w:rsidR="00453A7D" w:rsidRPr="00453A7D">
              <w:rPr>
                <w:rFonts w:ascii="Verdana" w:hAnsi="Verdana"/>
                <w:sz w:val="20"/>
                <w:lang w:val="en-US"/>
              </w:rPr>
              <w:t xml:space="preserve">Document </w:t>
            </w:r>
            <w:r w:rsidR="00F435B2" w:rsidRPr="00453A7D">
              <w:rPr>
                <w:rFonts w:ascii="Verdana" w:hAnsi="Verdana"/>
                <w:sz w:val="20"/>
                <w:lang w:eastAsia="zh-CN"/>
              </w:rPr>
              <w:t>5B/TEMP/28-E</w:t>
            </w:r>
          </w:p>
          <w:p w14:paraId="2FC83E5E" w14:textId="70DA4EE4" w:rsidR="00E37346" w:rsidRPr="00982084" w:rsidRDefault="008B6837" w:rsidP="00E37346">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Pr="0058155A">
              <w:rPr>
                <w:rFonts w:ascii="Verdana" w:hAnsi="Verdana"/>
                <w:sz w:val="20"/>
              </w:rPr>
              <w:t>R</w:t>
            </w:r>
            <w:r>
              <w:rPr>
                <w:rFonts w:ascii="Verdana" w:hAnsi="Verdana"/>
                <w:sz w:val="20"/>
              </w:rPr>
              <w:t>eplacement for</w:t>
            </w:r>
            <w:r w:rsidRPr="0058155A">
              <w:rPr>
                <w:rFonts w:ascii="Verdana" w:hAnsi="Verdana"/>
                <w:sz w:val="20"/>
              </w:rPr>
              <w:t xml:space="preserve"> Report </w:t>
            </w:r>
            <w:hyperlink r:id="rId7" w:history="1">
              <w:r w:rsidRPr="0058155A">
                <w:rPr>
                  <w:rStyle w:val="Hyperlink"/>
                  <w:rFonts w:ascii="Verdana" w:hAnsi="Verdana"/>
                  <w:sz w:val="20"/>
                </w:rPr>
                <w:t>ITU-R M.2204-0</w:t>
              </w:r>
            </w:hyperlink>
          </w:p>
        </w:tc>
        <w:tc>
          <w:tcPr>
            <w:tcW w:w="3402" w:type="dxa"/>
          </w:tcPr>
          <w:p w14:paraId="300D6641" w14:textId="0823C470" w:rsidR="000069D4" w:rsidRPr="00E37346" w:rsidRDefault="00E37346" w:rsidP="008B6837">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453A7D">
              <w:rPr>
                <w:rFonts w:ascii="Verdana" w:hAnsi="Verdana"/>
                <w:b/>
                <w:sz w:val="20"/>
                <w:lang w:eastAsia="zh-CN"/>
              </w:rPr>
              <w:t>5B/</w:t>
            </w:r>
            <w:r w:rsidR="008B6837">
              <w:rPr>
                <w:rFonts w:ascii="Verdana" w:hAnsi="Verdana"/>
                <w:b/>
                <w:sz w:val="20"/>
                <w:lang w:eastAsia="zh-CN"/>
              </w:rPr>
              <w:t>XXX</w:t>
            </w:r>
            <w:r w:rsidR="00453A7D">
              <w:rPr>
                <w:rFonts w:ascii="Verdana" w:hAnsi="Verdana"/>
                <w:b/>
                <w:sz w:val="20"/>
                <w:lang w:eastAsia="zh-CN"/>
              </w:rPr>
              <w:t>-E</w:t>
            </w:r>
          </w:p>
        </w:tc>
      </w:tr>
      <w:tr w:rsidR="000069D4" w14:paraId="4BF9C1C2" w14:textId="77777777" w:rsidTr="00876A8A">
        <w:trPr>
          <w:cantSplit/>
        </w:trPr>
        <w:tc>
          <w:tcPr>
            <w:tcW w:w="6487" w:type="dxa"/>
            <w:vMerge/>
          </w:tcPr>
          <w:p w14:paraId="03821C7C" w14:textId="77777777" w:rsidR="000069D4" w:rsidRDefault="000069D4" w:rsidP="00A5173C">
            <w:pPr>
              <w:spacing w:before="60"/>
              <w:jc w:val="center"/>
              <w:rPr>
                <w:b/>
                <w:smallCaps/>
                <w:sz w:val="32"/>
                <w:lang w:eastAsia="zh-CN"/>
              </w:rPr>
            </w:pPr>
            <w:bookmarkStart w:id="5" w:name="ddate" w:colFirst="1" w:colLast="1"/>
            <w:bookmarkEnd w:id="4"/>
          </w:p>
        </w:tc>
        <w:tc>
          <w:tcPr>
            <w:tcW w:w="3402" w:type="dxa"/>
          </w:tcPr>
          <w:p w14:paraId="318B66F6" w14:textId="5F304A9A" w:rsidR="000069D4" w:rsidRPr="00E37346" w:rsidRDefault="008B6837" w:rsidP="008B6837">
            <w:pPr>
              <w:shd w:val="solid" w:color="FFFFFF" w:fill="FFFFFF"/>
              <w:spacing w:before="0" w:line="240" w:lineRule="atLeast"/>
              <w:rPr>
                <w:rFonts w:ascii="Verdana" w:hAnsi="Verdana"/>
                <w:sz w:val="20"/>
                <w:lang w:eastAsia="zh-CN"/>
              </w:rPr>
            </w:pPr>
            <w:r>
              <w:rPr>
                <w:rFonts w:ascii="Verdana" w:hAnsi="Verdana"/>
                <w:b/>
                <w:sz w:val="20"/>
                <w:lang w:eastAsia="zh-CN"/>
              </w:rPr>
              <w:t>25</w:t>
            </w:r>
            <w:r w:rsidR="00453A7D">
              <w:rPr>
                <w:rFonts w:ascii="Verdana" w:hAnsi="Verdana"/>
                <w:b/>
                <w:sz w:val="20"/>
                <w:lang w:eastAsia="zh-CN"/>
              </w:rPr>
              <w:t xml:space="preserve"> </w:t>
            </w:r>
            <w:r>
              <w:rPr>
                <w:rFonts w:ascii="Verdana" w:hAnsi="Verdana"/>
                <w:b/>
                <w:sz w:val="20"/>
                <w:lang w:eastAsia="zh-CN"/>
              </w:rPr>
              <w:t>September</w:t>
            </w:r>
            <w:r w:rsidR="00453A7D">
              <w:rPr>
                <w:rFonts w:ascii="Verdana" w:hAnsi="Verdana"/>
                <w:b/>
                <w:sz w:val="20"/>
                <w:lang w:eastAsia="zh-CN"/>
              </w:rPr>
              <w:t xml:space="preserve"> </w:t>
            </w:r>
            <w:r w:rsidR="00E37346">
              <w:rPr>
                <w:rFonts w:ascii="Verdana" w:hAnsi="Verdana"/>
                <w:b/>
                <w:sz w:val="20"/>
                <w:lang w:eastAsia="zh-CN"/>
              </w:rPr>
              <w:t>2020</w:t>
            </w:r>
          </w:p>
        </w:tc>
      </w:tr>
      <w:tr w:rsidR="000069D4" w14:paraId="6318144E" w14:textId="77777777" w:rsidTr="00876A8A">
        <w:trPr>
          <w:cantSplit/>
        </w:trPr>
        <w:tc>
          <w:tcPr>
            <w:tcW w:w="6487" w:type="dxa"/>
            <w:vMerge/>
          </w:tcPr>
          <w:p w14:paraId="478B19E0" w14:textId="77777777" w:rsidR="000069D4" w:rsidRDefault="000069D4" w:rsidP="00A5173C">
            <w:pPr>
              <w:spacing w:before="60"/>
              <w:jc w:val="center"/>
              <w:rPr>
                <w:b/>
                <w:smallCaps/>
                <w:sz w:val="32"/>
                <w:lang w:eastAsia="zh-CN"/>
              </w:rPr>
            </w:pPr>
            <w:bookmarkStart w:id="6" w:name="dorlang" w:colFirst="1" w:colLast="1"/>
            <w:bookmarkEnd w:id="5"/>
          </w:p>
        </w:tc>
        <w:tc>
          <w:tcPr>
            <w:tcW w:w="3402" w:type="dxa"/>
          </w:tcPr>
          <w:p w14:paraId="3E6C7D84" w14:textId="77777777" w:rsidR="000069D4" w:rsidRPr="00E37346" w:rsidRDefault="00E3734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1D106D61" w14:textId="77777777" w:rsidTr="00D046A7">
        <w:trPr>
          <w:cantSplit/>
        </w:trPr>
        <w:tc>
          <w:tcPr>
            <w:tcW w:w="9889" w:type="dxa"/>
            <w:gridSpan w:val="2"/>
          </w:tcPr>
          <w:p w14:paraId="2DCFEEFF" w14:textId="452FD463" w:rsidR="000069D4" w:rsidRDefault="008B6837" w:rsidP="00453A7D">
            <w:pPr>
              <w:pStyle w:val="Source"/>
              <w:rPr>
                <w:lang w:eastAsia="zh-CN"/>
              </w:rPr>
            </w:pPr>
            <w:bookmarkStart w:id="7" w:name="dsource" w:colFirst="0" w:colLast="0"/>
            <w:bookmarkEnd w:id="6"/>
            <w:r>
              <w:rPr>
                <w:lang w:val="en-US" w:eastAsia="zh-CN"/>
              </w:rPr>
              <w:t>United States of America</w:t>
            </w:r>
          </w:p>
        </w:tc>
      </w:tr>
      <w:tr w:rsidR="000069D4" w14:paraId="43F7A34A" w14:textId="77777777" w:rsidTr="00D046A7">
        <w:trPr>
          <w:cantSplit/>
        </w:trPr>
        <w:tc>
          <w:tcPr>
            <w:tcW w:w="9889" w:type="dxa"/>
            <w:gridSpan w:val="2"/>
          </w:tcPr>
          <w:p w14:paraId="1A40D352" w14:textId="003B9F64" w:rsidR="000069D4" w:rsidRPr="004B62B8" w:rsidRDefault="004B62B8" w:rsidP="004B62B8">
            <w:pPr>
              <w:pStyle w:val="Title1"/>
              <w:rPr>
                <w:lang w:val="en-US" w:eastAsia="zh-CN"/>
              </w:rPr>
            </w:pPr>
            <w:bookmarkStart w:id="8" w:name="drec" w:colFirst="0" w:colLast="0"/>
            <w:bookmarkEnd w:id="7"/>
            <w:r w:rsidRPr="00357D8A">
              <w:rPr>
                <w:lang w:eastAsia="zh-CN"/>
              </w:rPr>
              <w:t xml:space="preserve">working document towards a preliminary draft </w:t>
            </w:r>
            <w:r>
              <w:rPr>
                <w:lang w:eastAsia="zh-CN"/>
              </w:rPr>
              <w:t>new</w:t>
            </w:r>
            <w:r w:rsidRPr="00357D8A">
              <w:rPr>
                <w:lang w:eastAsia="zh-CN"/>
              </w:rPr>
              <w:t xml:space="preserve"> </w:t>
            </w:r>
            <w:r>
              <w:rPr>
                <w:lang w:eastAsia="zh-CN"/>
              </w:rPr>
              <w:br/>
            </w:r>
            <w:r w:rsidRPr="00357D8A">
              <w:rPr>
                <w:lang w:eastAsia="zh-CN"/>
              </w:rPr>
              <w:t>reporT ITU-R M.</w:t>
            </w:r>
            <w:r>
              <w:rPr>
                <w:lang w:eastAsia="zh-CN"/>
              </w:rPr>
              <w:t>[UA_GRound_DAA]</w:t>
            </w:r>
          </w:p>
        </w:tc>
      </w:tr>
      <w:tr w:rsidR="000069D4" w14:paraId="50B359AF" w14:textId="77777777" w:rsidTr="00D046A7">
        <w:trPr>
          <w:cantSplit/>
        </w:trPr>
        <w:tc>
          <w:tcPr>
            <w:tcW w:w="9889" w:type="dxa"/>
            <w:gridSpan w:val="2"/>
          </w:tcPr>
          <w:p w14:paraId="0E40380F" w14:textId="19683CCA" w:rsidR="000069D4" w:rsidRPr="004B62B8" w:rsidRDefault="004B62B8" w:rsidP="004B62B8">
            <w:pPr>
              <w:pStyle w:val="Reptitle"/>
              <w:rPr>
                <w:lang w:val="en-US" w:eastAsia="zh-CN"/>
              </w:rPr>
            </w:pPr>
            <w:bookmarkStart w:id="9" w:name="dtitle1" w:colFirst="0" w:colLast="0"/>
            <w:bookmarkEnd w:id="8"/>
            <w:r w:rsidRPr="00036879">
              <w:rPr>
                <w:lang w:val="en-US"/>
              </w:rPr>
              <w:t>Guidance on suitable frequency bands and services to be used by unmanned aircraft ground based detect-and-avoid non-cooperative systems</w:t>
            </w:r>
          </w:p>
        </w:tc>
      </w:tr>
    </w:tbl>
    <w:p w14:paraId="5CC5D290" w14:textId="77777777" w:rsidR="008B6837" w:rsidRDefault="008B6837" w:rsidP="008B6837">
      <w:pPr>
        <w:pStyle w:val="Repdate"/>
        <w:rPr>
          <w:lang w:val="en-US"/>
        </w:rPr>
      </w:pPr>
      <w:bookmarkStart w:id="10" w:name="dbreak"/>
      <w:bookmarkEnd w:id="9"/>
      <w:bookmarkEnd w:id="10"/>
      <w:r w:rsidRPr="00B57782">
        <w:rPr>
          <w:lang w:val="en-US"/>
        </w:rPr>
        <w:t>(</w:t>
      </w:r>
      <w:r w:rsidRPr="00B57782">
        <w:t>201</w:t>
      </w:r>
      <w:r w:rsidRPr="00DF6D17">
        <w:rPr>
          <w:highlight w:val="yellow"/>
        </w:rPr>
        <w:t>X</w:t>
      </w:r>
      <w:r w:rsidRPr="00B57782">
        <w:rPr>
          <w:lang w:val="en-US"/>
        </w:rPr>
        <w:t>)</w:t>
      </w:r>
    </w:p>
    <w:p w14:paraId="119EFB22" w14:textId="77777777" w:rsidR="008B6837" w:rsidRPr="00A42BE6" w:rsidRDefault="008B6837" w:rsidP="008B6837">
      <w:pPr>
        <w:keepNext/>
        <w:keepLines/>
        <w:spacing w:before="160"/>
        <w:rPr>
          <w:rFonts w:ascii="Times New Roman Bold" w:hAnsi="Times New Roman Bold" w:cs="Times New Roman Bold"/>
          <w:b/>
          <w:lang w:val="en-US"/>
        </w:rPr>
      </w:pPr>
      <w:r w:rsidRPr="00346EC8">
        <w:rPr>
          <w:rFonts w:ascii="Times New Roman Bold" w:hAnsi="Times New Roman Bold" w:cs="Times New Roman Bold"/>
          <w:b/>
          <w:lang w:val="en-US"/>
        </w:rPr>
        <w:t>Introduction</w:t>
      </w:r>
    </w:p>
    <w:p w14:paraId="1B14F476" w14:textId="77777777" w:rsidR="008B6837" w:rsidRPr="00B935E6" w:rsidRDefault="008B6837" w:rsidP="008B6837">
      <w:pPr>
        <w:pStyle w:val="Normalaftertitle0"/>
        <w:rPr>
          <w:lang w:val="en-US" w:eastAsia="zh-CN"/>
        </w:rPr>
      </w:pPr>
      <w:r w:rsidRPr="00B935E6">
        <w:rPr>
          <w:lang w:val="en-US" w:eastAsia="zh-CN"/>
        </w:rPr>
        <w:t>Report ITU-R M.2204-0 was published in November 2010 in support of WRC-12 agenda item 1.3 efforts to identify the requirements of Unmanned Aircraft Systems (UAS).  Since the report was published, not only have the requirements of UAS evolved but, changes have also been made to the Radio Regulations that affect the frequency bands identified in Report ITU-R M.2204-0.  As a result Working Party 5B had been considering a revision to Report ITU-R M.2204-0 (see Annex 23 to Document 5B/538) with the intent of providing more accurate and up to date information to better assist devel</w:t>
      </w:r>
      <w:r>
        <w:rPr>
          <w:lang w:val="en-US" w:eastAsia="zh-CN"/>
        </w:rPr>
        <w:t>opers of unmanned aircraft detect</w:t>
      </w:r>
      <w:r w:rsidRPr="00B935E6">
        <w:rPr>
          <w:lang w:val="en-US" w:eastAsia="zh-CN"/>
        </w:rPr>
        <w:t xml:space="preserve"> and avoid systems.</w:t>
      </w:r>
    </w:p>
    <w:p w14:paraId="0DF313AF" w14:textId="77777777" w:rsidR="008B6837" w:rsidRDefault="008B6837" w:rsidP="008B6837">
      <w:pPr>
        <w:pStyle w:val="Normalaftertitle0"/>
        <w:rPr>
          <w:szCs w:val="24"/>
          <w:lang w:val="en-US" w:eastAsia="zh-CN"/>
        </w:rPr>
      </w:pPr>
      <w:r w:rsidRPr="00B935E6">
        <w:rPr>
          <w:lang w:val="en-US" w:eastAsia="zh-CN"/>
        </w:rPr>
        <w:t xml:space="preserve">At the November 2018 Working Party 5B meeting it became obvious that the format of the existing report was not adequate for the needs of the intended audience so, it was decided </w:t>
      </w:r>
      <w:r>
        <w:rPr>
          <w:lang w:val="en-US" w:eastAsia="zh-CN"/>
        </w:rPr>
        <w:t>to</w:t>
      </w:r>
      <w:r w:rsidRPr="00B935E6">
        <w:rPr>
          <w:lang w:val="en-US" w:eastAsia="zh-CN"/>
        </w:rPr>
        <w:t xml:space="preserve"> develop a new report </w:t>
      </w:r>
      <w:r>
        <w:rPr>
          <w:lang w:val="en-US" w:eastAsia="zh-CN"/>
        </w:rPr>
        <w:t xml:space="preserve">to </w:t>
      </w:r>
      <w:r w:rsidRPr="00B935E6">
        <w:rPr>
          <w:lang w:val="en-US" w:eastAsia="zh-CN"/>
        </w:rPr>
        <w:t xml:space="preserve">replace </w:t>
      </w:r>
      <w:r w:rsidRPr="00B935E6">
        <w:rPr>
          <w:szCs w:val="24"/>
          <w:lang w:val="en-US" w:eastAsia="zh-CN"/>
        </w:rPr>
        <w:t>Report ITU-R M.2204</w:t>
      </w:r>
      <w:r>
        <w:rPr>
          <w:szCs w:val="24"/>
          <w:lang w:val="en-US" w:eastAsia="zh-CN"/>
        </w:rPr>
        <w:t>-0</w:t>
      </w:r>
      <w:r w:rsidRPr="00B935E6">
        <w:rPr>
          <w:lang w:val="en-US" w:eastAsia="zh-CN"/>
        </w:rPr>
        <w:t xml:space="preserve">.  Thus, an outline for the new report was developed during the November 2018 Working Party 5B meeting </w:t>
      </w:r>
      <w:r w:rsidRPr="00B935E6">
        <w:rPr>
          <w:szCs w:val="24"/>
          <w:lang w:val="en-US" w:eastAsia="zh-CN"/>
        </w:rPr>
        <w:t xml:space="preserve">(see </w:t>
      </w:r>
      <w:r w:rsidRPr="00B935E6">
        <w:rPr>
          <w:szCs w:val="24"/>
        </w:rPr>
        <w:t>Annex 11 to 5B/646</w:t>
      </w:r>
      <w:r w:rsidRPr="00B935E6">
        <w:rPr>
          <w:szCs w:val="24"/>
          <w:lang w:val="en-US" w:eastAsia="zh-CN"/>
        </w:rPr>
        <w:t xml:space="preserve">) to begin the process of developing a replacement report for </w:t>
      </w:r>
      <w:r>
        <w:rPr>
          <w:szCs w:val="24"/>
          <w:lang w:val="en-US" w:eastAsia="zh-CN"/>
        </w:rPr>
        <w:t>the existing report</w:t>
      </w:r>
      <w:r w:rsidRPr="00B935E6">
        <w:rPr>
          <w:szCs w:val="24"/>
          <w:lang w:val="en-US" w:eastAsia="zh-CN"/>
        </w:rPr>
        <w:t>.</w:t>
      </w:r>
    </w:p>
    <w:p w14:paraId="4146D89F" w14:textId="77777777" w:rsidR="008B6837" w:rsidRPr="00594238" w:rsidRDefault="008B6837" w:rsidP="008B6837">
      <w:pPr>
        <w:rPr>
          <w:lang w:val="en-US" w:eastAsia="zh-CN"/>
        </w:rPr>
      </w:pPr>
      <w:r>
        <w:rPr>
          <w:lang w:val="en-US" w:eastAsia="zh-CN"/>
        </w:rPr>
        <w:t>At the April-May 2019 Working Party 5B meeting it was further decided to split the new report into two reports, one for airborne systems and one for ground based systems.  This report addresses ground based systems.</w:t>
      </w:r>
    </w:p>
    <w:p w14:paraId="55F12081" w14:textId="77777777" w:rsidR="008B6837" w:rsidRPr="00A42BE6" w:rsidRDefault="008B6837" w:rsidP="008B6837">
      <w:pPr>
        <w:keepNext/>
        <w:keepLines/>
        <w:spacing w:before="160"/>
        <w:rPr>
          <w:rFonts w:ascii="Times New Roman Bold" w:hAnsi="Times New Roman Bold" w:cs="Times New Roman Bold"/>
          <w:b/>
          <w:lang w:val="en-US"/>
        </w:rPr>
      </w:pPr>
      <w:r w:rsidRPr="00346EC8">
        <w:rPr>
          <w:rFonts w:ascii="Times New Roman Bold" w:hAnsi="Times New Roman Bold" w:cs="Times New Roman Bold"/>
          <w:b/>
          <w:lang w:val="en-US"/>
        </w:rPr>
        <w:t>Proposal</w:t>
      </w:r>
    </w:p>
    <w:p w14:paraId="1E78DF6A" w14:textId="77777777" w:rsidR="008B6837" w:rsidRDefault="008B6837" w:rsidP="008B6837">
      <w:pPr>
        <w:rPr>
          <w:lang w:val="en-US" w:eastAsia="zh-CN"/>
        </w:rPr>
      </w:pPr>
      <w:r w:rsidRPr="00B935E6">
        <w:rPr>
          <w:lang w:val="en-US" w:eastAsia="zh-CN"/>
        </w:rPr>
        <w:t xml:space="preserve">The United States of America proposes to continue the effort to replace Report ITU-R M.2204-0.  This effort </w:t>
      </w:r>
      <w:r>
        <w:rPr>
          <w:lang w:val="en-US" w:eastAsia="zh-CN"/>
        </w:rPr>
        <w:t xml:space="preserve">continues the development of a </w:t>
      </w:r>
      <w:r w:rsidRPr="00B935E6">
        <w:rPr>
          <w:lang w:val="en-US" w:eastAsia="zh-CN"/>
        </w:rPr>
        <w:t xml:space="preserve">new report </w:t>
      </w:r>
      <w:r>
        <w:rPr>
          <w:lang w:val="en-US" w:eastAsia="zh-CN"/>
        </w:rPr>
        <w:t xml:space="preserve">to replace </w:t>
      </w:r>
      <w:r w:rsidRPr="00B935E6">
        <w:rPr>
          <w:lang w:val="en-US" w:eastAsia="zh-CN"/>
        </w:rPr>
        <w:t>Report ITU-R M.2204-0</w:t>
      </w:r>
      <w:r>
        <w:rPr>
          <w:lang w:val="en-US" w:eastAsia="zh-CN"/>
        </w:rPr>
        <w:t xml:space="preserve"> using </w:t>
      </w:r>
      <w:r w:rsidRPr="00B935E6">
        <w:rPr>
          <w:lang w:val="en-US" w:eastAsia="zh-CN"/>
        </w:rPr>
        <w:t>appropriate text from Report ITU-R M.2204-0</w:t>
      </w:r>
      <w:r>
        <w:rPr>
          <w:lang w:val="en-US" w:eastAsia="zh-CN"/>
        </w:rPr>
        <w:t xml:space="preserve"> </w:t>
      </w:r>
      <w:r w:rsidRPr="00B935E6">
        <w:rPr>
          <w:lang w:val="en-US" w:eastAsia="zh-CN"/>
        </w:rPr>
        <w:t xml:space="preserve">and </w:t>
      </w:r>
      <w:r>
        <w:rPr>
          <w:lang w:val="en-US" w:eastAsia="zh-CN"/>
        </w:rPr>
        <w:t xml:space="preserve">developing text </w:t>
      </w:r>
      <w:r w:rsidRPr="00B935E6">
        <w:rPr>
          <w:lang w:val="en-US" w:eastAsia="zh-CN"/>
        </w:rPr>
        <w:t>to characteriz</w:t>
      </w:r>
      <w:r>
        <w:rPr>
          <w:lang w:val="en-US" w:eastAsia="zh-CN"/>
        </w:rPr>
        <w:t>e</w:t>
      </w:r>
      <w:r w:rsidRPr="00B935E6">
        <w:rPr>
          <w:lang w:val="en-US" w:eastAsia="zh-CN"/>
        </w:rPr>
        <w:t xml:space="preserve"> the frequency bands identified as being appropriate for UAS </w:t>
      </w:r>
      <w:r>
        <w:rPr>
          <w:lang w:val="en-US" w:eastAsia="zh-CN"/>
        </w:rPr>
        <w:t xml:space="preserve">Detect </w:t>
      </w:r>
      <w:r w:rsidRPr="00B935E6">
        <w:rPr>
          <w:lang w:val="en-US" w:eastAsia="zh-CN"/>
        </w:rPr>
        <w:t>and Avoid systems.</w:t>
      </w:r>
    </w:p>
    <w:p w14:paraId="1E1FA43A" w14:textId="77777777" w:rsidR="008B6837" w:rsidRPr="00594238" w:rsidRDefault="008B6837" w:rsidP="008B6837">
      <w:pPr>
        <w:rPr>
          <w:lang w:val="en-US" w:eastAsia="zh-CN"/>
        </w:rPr>
      </w:pPr>
    </w:p>
    <w:p w14:paraId="3EEBF9D2" w14:textId="77777777" w:rsidR="008B6837" w:rsidRPr="00A42BE6" w:rsidRDefault="008B6837" w:rsidP="008B6837">
      <w:pPr>
        <w:keepNext/>
        <w:keepLines/>
        <w:rPr>
          <w:rFonts w:ascii="Times New Roman Bold" w:hAnsi="Times New Roman Bold" w:cs="Times New Roman Bold"/>
          <w:b/>
          <w:lang w:val="en-US"/>
        </w:rPr>
      </w:pPr>
      <w:r>
        <w:rPr>
          <w:rFonts w:ascii="Times New Roman Bold" w:hAnsi="Times New Roman Bold" w:cs="Times New Roman Bold"/>
          <w:b/>
          <w:lang w:val="en-US"/>
        </w:rPr>
        <w:t>Attachment</w:t>
      </w:r>
    </w:p>
    <w:p w14:paraId="57C9A16B" w14:textId="6F01A54F" w:rsidR="008B6837" w:rsidRDefault="008B6837">
      <w:pPr>
        <w:tabs>
          <w:tab w:val="clear" w:pos="1134"/>
          <w:tab w:val="clear" w:pos="1871"/>
          <w:tab w:val="clear" w:pos="2268"/>
        </w:tabs>
        <w:overflowPunct/>
        <w:autoSpaceDE/>
        <w:autoSpaceDN/>
        <w:adjustRightInd/>
        <w:spacing w:before="0"/>
        <w:textAlignment w:val="auto"/>
        <w:rPr>
          <w:sz w:val="22"/>
          <w:lang w:val="en-US"/>
        </w:rPr>
      </w:pPr>
      <w:r>
        <w:rPr>
          <w:lang w:val="en-US"/>
        </w:rPr>
        <w:br w:type="page"/>
      </w:r>
    </w:p>
    <w:p w14:paraId="4C6F432D" w14:textId="77777777" w:rsidR="008B6837" w:rsidRPr="0049154E" w:rsidRDefault="008B6837" w:rsidP="008B6837">
      <w:pPr>
        <w:pStyle w:val="AppendixNo"/>
        <w:rPr>
          <w:sz w:val="22"/>
          <w:lang w:val="en-US"/>
        </w:rPr>
      </w:pPr>
      <w:r>
        <w:rPr>
          <w:lang w:val="en-US" w:eastAsia="zh-CN"/>
        </w:rPr>
        <w:lastRenderedPageBreak/>
        <w:t>ATTACHMENT</w:t>
      </w:r>
    </w:p>
    <w:p w14:paraId="6371036A" w14:textId="77777777" w:rsidR="008B6837" w:rsidRPr="00273939" w:rsidRDefault="008B6837" w:rsidP="008B6837">
      <w:pPr>
        <w:pStyle w:val="RepNo"/>
        <w:rPr>
          <w:lang w:val="en-US"/>
        </w:rPr>
      </w:pPr>
      <w:r w:rsidRPr="00357D8A">
        <w:rPr>
          <w:lang w:eastAsia="zh-CN"/>
        </w:rPr>
        <w:t xml:space="preserve">WORKING DOCUMENT TOWARDS A PRELIMINARY DRAFT </w:t>
      </w:r>
      <w:r>
        <w:rPr>
          <w:lang w:eastAsia="zh-CN"/>
        </w:rPr>
        <w:t>NEW</w:t>
      </w:r>
      <w:r w:rsidRPr="00357D8A">
        <w:rPr>
          <w:lang w:eastAsia="zh-CN"/>
        </w:rPr>
        <w:t xml:space="preserve"> </w:t>
      </w:r>
      <w:r>
        <w:rPr>
          <w:lang w:eastAsia="zh-CN"/>
        </w:rPr>
        <w:br/>
      </w:r>
      <w:r w:rsidRPr="00357D8A">
        <w:rPr>
          <w:lang w:eastAsia="zh-CN"/>
        </w:rPr>
        <w:t>REPORT ITU-R M.</w:t>
      </w:r>
      <w:r>
        <w:rPr>
          <w:lang w:eastAsia="zh-CN"/>
        </w:rPr>
        <w:t>[UA_GRound_DAA]</w:t>
      </w:r>
    </w:p>
    <w:p w14:paraId="019CF332" w14:textId="77777777" w:rsidR="008B6837" w:rsidRPr="00273939" w:rsidRDefault="008B6837" w:rsidP="008B6837">
      <w:pPr>
        <w:pStyle w:val="Reptitle"/>
        <w:rPr>
          <w:lang w:val="en-US"/>
        </w:rPr>
      </w:pPr>
      <w:r w:rsidRPr="00036879">
        <w:rPr>
          <w:lang w:val="en-US"/>
        </w:rPr>
        <w:t>Guidance on suitable frequency bands and services to be used by unmanned aircraft ground based detect-and-avoid non-cooperative systems</w:t>
      </w:r>
    </w:p>
    <w:p w14:paraId="07130E35" w14:textId="43E8DF41" w:rsidR="004B62B8" w:rsidRDefault="004B62B8" w:rsidP="004B62B8">
      <w:pPr>
        <w:pStyle w:val="Repdate"/>
        <w:rPr>
          <w:lang w:val="en-US"/>
        </w:rPr>
      </w:pPr>
      <w:r w:rsidRPr="00B57782">
        <w:rPr>
          <w:lang w:val="en-US"/>
        </w:rPr>
        <w:t>(</w:t>
      </w:r>
      <w:r w:rsidRPr="00B57782">
        <w:t>201</w:t>
      </w:r>
      <w:r w:rsidRPr="00DF6D17">
        <w:rPr>
          <w:highlight w:val="yellow"/>
        </w:rPr>
        <w:t>X</w:t>
      </w:r>
      <w:r w:rsidRPr="00B57782">
        <w:rPr>
          <w:lang w:val="en-US"/>
        </w:rPr>
        <w:t>)</w:t>
      </w:r>
    </w:p>
    <w:p w14:paraId="2AF3E460" w14:textId="77777777" w:rsidR="004B62B8" w:rsidRPr="00036879" w:rsidRDefault="004B62B8" w:rsidP="004B62B8">
      <w:pPr>
        <w:pStyle w:val="Headingb"/>
        <w:rPr>
          <w:szCs w:val="24"/>
          <w:lang w:val="en-GB"/>
        </w:rPr>
      </w:pPr>
      <w:r w:rsidRPr="00036879">
        <w:rPr>
          <w:szCs w:val="24"/>
          <w:lang w:val="en-GB"/>
        </w:rPr>
        <w:t>Scope</w:t>
      </w:r>
    </w:p>
    <w:p w14:paraId="698D0998" w14:textId="77777777" w:rsidR="004B62B8" w:rsidRPr="00036879" w:rsidRDefault="004B62B8" w:rsidP="004B62B8">
      <w:pPr>
        <w:rPr>
          <w:szCs w:val="24"/>
          <w:lang w:val="en-US"/>
        </w:rPr>
      </w:pPr>
      <w:r w:rsidRPr="00036879">
        <w:rPr>
          <w:szCs w:val="24"/>
          <w:lang w:val="en-US"/>
        </w:rPr>
        <w:t>Unmanned aircraft (UA) applications have been expanding throughout the world and will continue to increase the numbers of UA worldwide. With integration of UA into airspace, it is essential that spectrum to support UA ground based detect and avoid (DAA)</w:t>
      </w:r>
      <w:r w:rsidRPr="006B730A">
        <w:rPr>
          <w:rStyle w:val="FootnoteReference"/>
          <w:szCs w:val="18"/>
        </w:rPr>
        <w:footnoteReference w:id="1"/>
      </w:r>
      <w:r w:rsidRPr="006B730A">
        <w:rPr>
          <w:sz w:val="18"/>
          <w:szCs w:val="18"/>
          <w:lang w:val="en-US"/>
        </w:rPr>
        <w:t xml:space="preserve"> </w:t>
      </w:r>
      <w:r w:rsidRPr="00036879">
        <w:rPr>
          <w:szCs w:val="24"/>
          <w:lang w:val="en-US"/>
        </w:rPr>
        <w:t xml:space="preserve">systems be clearly identified. This Report provides guidance as to which frequency bands are </w:t>
      </w:r>
      <w:r w:rsidRPr="005B307D">
        <w:rPr>
          <w:szCs w:val="24"/>
          <w:lang w:val="en-US"/>
        </w:rPr>
        <w:t xml:space="preserve">suitable </w:t>
      </w:r>
      <w:r w:rsidRPr="003D4ECF">
        <w:rPr>
          <w:szCs w:val="24"/>
          <w:lang w:val="en-US"/>
        </w:rPr>
        <w:t>f</w:t>
      </w:r>
      <w:r w:rsidRPr="00036879">
        <w:rPr>
          <w:szCs w:val="24"/>
          <w:lang w:val="en-US"/>
        </w:rPr>
        <w:t>or UA ground based DAA systems.</w:t>
      </w:r>
    </w:p>
    <w:p w14:paraId="62B5FA70" w14:textId="77777777" w:rsidR="004B62B8" w:rsidRPr="00036879" w:rsidRDefault="004B62B8" w:rsidP="004B62B8">
      <w:pPr>
        <w:rPr>
          <w:szCs w:val="24"/>
          <w:lang w:val="en-US"/>
        </w:rPr>
      </w:pPr>
      <w:r w:rsidRPr="00036879">
        <w:rPr>
          <w:szCs w:val="24"/>
          <w:lang w:val="en-US"/>
        </w:rPr>
        <w:t>Guidance for DAA installed onboard unmanned aircraft are not included in this ITU-R Report but can be found in ITU-R Report M.[UA-AIRBORNE-DAA]</w:t>
      </w:r>
      <w:r w:rsidRPr="006B730A">
        <w:rPr>
          <w:rStyle w:val="FootnoteReference"/>
          <w:szCs w:val="18"/>
          <w:lang w:val="en-US"/>
        </w:rPr>
        <w:footnoteReference w:id="2"/>
      </w:r>
      <w:r w:rsidRPr="006B730A">
        <w:rPr>
          <w:sz w:val="18"/>
          <w:szCs w:val="18"/>
          <w:lang w:val="en-US"/>
        </w:rPr>
        <w:t>.</w:t>
      </w:r>
    </w:p>
    <w:p w14:paraId="7A557BF1" w14:textId="77777777" w:rsidR="004B62B8" w:rsidRPr="005B307D" w:rsidRDefault="004B62B8" w:rsidP="004B62B8">
      <w:pPr>
        <w:rPr>
          <w:i/>
          <w:szCs w:val="24"/>
          <w:lang w:val="en-US"/>
        </w:rPr>
      </w:pPr>
      <w:r w:rsidRPr="005B307D">
        <w:rPr>
          <w:i/>
          <w:szCs w:val="24"/>
          <w:highlight w:val="yellow"/>
          <w:lang w:val="en-US"/>
        </w:rPr>
        <w:t>[Editor’s note: The intent of establishing this new Reports is to replace the current Report ITU-R M.2204 in association with ITU-R Report M.[UA-AIRBORNE-DAA] on UA airborne detect and avoid.]</w:t>
      </w:r>
    </w:p>
    <w:p w14:paraId="3C80C3E9" w14:textId="77777777" w:rsidR="004B62B8" w:rsidRPr="005B307D" w:rsidRDefault="004B62B8" w:rsidP="004B62B8">
      <w:pPr>
        <w:pStyle w:val="Headingb"/>
        <w:rPr>
          <w:lang w:val="en-GB"/>
        </w:rPr>
      </w:pPr>
      <w:r w:rsidRPr="005B307D">
        <w:rPr>
          <w:lang w:val="en-GB"/>
        </w:rPr>
        <w:t>Keywords</w:t>
      </w:r>
    </w:p>
    <w:p w14:paraId="32E8A91F" w14:textId="77777777" w:rsidR="004B62B8" w:rsidRPr="005B307D" w:rsidRDefault="004B62B8" w:rsidP="004B62B8">
      <w:pPr>
        <w:rPr>
          <w:snapToGrid w:val="0"/>
          <w:lang w:val="en-US"/>
        </w:rPr>
      </w:pPr>
      <w:r w:rsidRPr="005B307D">
        <w:rPr>
          <w:snapToGrid w:val="0"/>
          <w:lang w:val="en-US"/>
        </w:rPr>
        <w:t>Unmanned Aircraft</w:t>
      </w:r>
    </w:p>
    <w:p w14:paraId="22ACDE2F" w14:textId="77777777" w:rsidR="004B62B8" w:rsidRPr="005B307D" w:rsidRDefault="004B62B8" w:rsidP="004B62B8">
      <w:pPr>
        <w:pStyle w:val="Headingb"/>
        <w:spacing w:before="240"/>
        <w:rPr>
          <w:lang w:val="en-GB"/>
        </w:rPr>
      </w:pPr>
      <w:r w:rsidRPr="005B307D">
        <w:rPr>
          <w:lang w:val="en-GB"/>
        </w:rPr>
        <w:t>List of Abbreviations/Glossary</w:t>
      </w:r>
    </w:p>
    <w:p w14:paraId="5CD47555" w14:textId="77777777" w:rsidR="004B62B8" w:rsidRPr="005B307D" w:rsidRDefault="004B62B8" w:rsidP="004B62B8">
      <w:pPr>
        <w:tabs>
          <w:tab w:val="clear" w:pos="2268"/>
          <w:tab w:val="left" w:pos="1701"/>
          <w:tab w:val="left" w:pos="2608"/>
          <w:tab w:val="left" w:pos="3345"/>
        </w:tabs>
        <w:spacing w:before="80"/>
        <w:ind w:left="1701" w:hanging="1701"/>
        <w:rPr>
          <w:lang w:val="en-US"/>
        </w:rPr>
      </w:pPr>
      <w:r w:rsidRPr="005B307D">
        <w:rPr>
          <w:lang w:val="en-US"/>
        </w:rPr>
        <w:t>ADS-B</w:t>
      </w:r>
      <w:r w:rsidRPr="005B307D">
        <w:rPr>
          <w:lang w:val="en-US"/>
        </w:rPr>
        <w:tab/>
        <w:t>Automatic dependent surveillance-broadcast</w:t>
      </w:r>
    </w:p>
    <w:p w14:paraId="5DA629ED" w14:textId="4FCB1B1F" w:rsidR="004B62B8" w:rsidRPr="005B307D" w:rsidRDefault="004B62B8" w:rsidP="006B730A">
      <w:pPr>
        <w:tabs>
          <w:tab w:val="clear" w:pos="2268"/>
          <w:tab w:val="left" w:pos="1701"/>
          <w:tab w:val="left" w:pos="2608"/>
          <w:tab w:val="center" w:pos="4819"/>
        </w:tabs>
        <w:spacing w:before="80"/>
        <w:ind w:left="1701" w:hanging="1701"/>
        <w:rPr>
          <w:lang w:val="en-US"/>
        </w:rPr>
      </w:pPr>
      <w:r w:rsidRPr="005B307D">
        <w:rPr>
          <w:lang w:val="en-US"/>
        </w:rPr>
        <w:t>ATC</w:t>
      </w:r>
      <w:r w:rsidRPr="005B307D">
        <w:rPr>
          <w:lang w:val="en-US"/>
        </w:rPr>
        <w:tab/>
        <w:t>Air traffic control</w:t>
      </w:r>
      <w:r w:rsidR="006B730A">
        <w:rPr>
          <w:lang w:val="en-US"/>
        </w:rPr>
        <w:tab/>
      </w:r>
    </w:p>
    <w:p w14:paraId="4AA34017" w14:textId="77777777" w:rsidR="004B62B8" w:rsidRPr="005B307D" w:rsidRDefault="004B62B8" w:rsidP="004B62B8">
      <w:pPr>
        <w:tabs>
          <w:tab w:val="clear" w:pos="2268"/>
          <w:tab w:val="left" w:pos="1701"/>
          <w:tab w:val="left" w:pos="2608"/>
          <w:tab w:val="left" w:pos="3345"/>
        </w:tabs>
        <w:spacing w:before="80"/>
        <w:ind w:left="1701" w:hanging="1701"/>
        <w:rPr>
          <w:lang w:val="en-US"/>
        </w:rPr>
      </w:pPr>
      <w:r w:rsidRPr="005B307D">
        <w:rPr>
          <w:lang w:val="en-US"/>
        </w:rPr>
        <w:t>CNPC</w:t>
      </w:r>
      <w:r w:rsidRPr="005B307D">
        <w:rPr>
          <w:lang w:val="en-US"/>
        </w:rPr>
        <w:tab/>
        <w:t>Control and non-payload communications</w:t>
      </w:r>
    </w:p>
    <w:p w14:paraId="73DE87C5" w14:textId="77777777" w:rsidR="004B62B8" w:rsidRPr="005B307D" w:rsidRDefault="004B62B8" w:rsidP="004B62B8">
      <w:pPr>
        <w:tabs>
          <w:tab w:val="clear" w:pos="2268"/>
          <w:tab w:val="left" w:pos="1701"/>
          <w:tab w:val="left" w:pos="2608"/>
          <w:tab w:val="left" w:pos="3345"/>
        </w:tabs>
        <w:spacing w:before="80"/>
        <w:ind w:left="1701" w:hanging="1701"/>
        <w:rPr>
          <w:lang w:val="en-US"/>
        </w:rPr>
      </w:pPr>
      <w:r w:rsidRPr="005B307D">
        <w:rPr>
          <w:lang w:val="en-US"/>
        </w:rPr>
        <w:t>DAA</w:t>
      </w:r>
      <w:r w:rsidRPr="005B307D">
        <w:rPr>
          <w:lang w:val="en-US"/>
        </w:rPr>
        <w:tab/>
        <w:t>Detect and Avoid</w:t>
      </w:r>
    </w:p>
    <w:p w14:paraId="3B0B9377" w14:textId="77777777" w:rsidR="004B62B8" w:rsidRPr="005B307D" w:rsidRDefault="004B62B8" w:rsidP="004B62B8">
      <w:pPr>
        <w:tabs>
          <w:tab w:val="clear" w:pos="2268"/>
          <w:tab w:val="left" w:pos="1701"/>
          <w:tab w:val="left" w:pos="2608"/>
          <w:tab w:val="left" w:pos="3345"/>
        </w:tabs>
        <w:spacing w:before="80"/>
        <w:ind w:left="1701" w:hanging="1701"/>
        <w:rPr>
          <w:lang w:val="en-US"/>
        </w:rPr>
      </w:pPr>
      <w:r w:rsidRPr="005B307D">
        <w:rPr>
          <w:lang w:val="en-US"/>
        </w:rPr>
        <w:t>ICAO</w:t>
      </w:r>
      <w:r w:rsidRPr="005B307D">
        <w:rPr>
          <w:lang w:val="en-US"/>
        </w:rPr>
        <w:tab/>
        <w:t>International Civil Aviation Organization</w:t>
      </w:r>
    </w:p>
    <w:p w14:paraId="462522A8" w14:textId="77777777" w:rsidR="004B62B8" w:rsidRPr="005B307D" w:rsidRDefault="004B62B8" w:rsidP="004B62B8">
      <w:pPr>
        <w:pStyle w:val="enumlev1"/>
        <w:tabs>
          <w:tab w:val="left" w:pos="1701"/>
        </w:tabs>
        <w:ind w:left="1701" w:hanging="1701"/>
        <w:rPr>
          <w:lang w:val="en-US"/>
        </w:rPr>
      </w:pPr>
      <w:r w:rsidRPr="005B307D">
        <w:rPr>
          <w:lang w:val="en-US"/>
        </w:rPr>
        <w:t>NMAC</w:t>
      </w:r>
      <w:r w:rsidRPr="005B307D">
        <w:rPr>
          <w:lang w:val="en-US"/>
        </w:rPr>
        <w:tab/>
        <w:t>Near mid-air collision</w:t>
      </w:r>
    </w:p>
    <w:p w14:paraId="19AF6C7D" w14:textId="77777777" w:rsidR="004B62B8" w:rsidRPr="007F2E5A" w:rsidRDefault="004B62B8" w:rsidP="004B62B8">
      <w:pPr>
        <w:pStyle w:val="enumlev1"/>
        <w:tabs>
          <w:tab w:val="left" w:pos="1701"/>
        </w:tabs>
        <w:ind w:left="1701" w:hanging="1701"/>
        <w:rPr>
          <w:lang w:val="en-US"/>
        </w:rPr>
      </w:pPr>
      <w:r w:rsidRPr="005B307D">
        <w:rPr>
          <w:lang w:val="en-US"/>
        </w:rPr>
        <w:t>TCAS</w:t>
      </w:r>
      <w:r w:rsidRPr="005B307D">
        <w:rPr>
          <w:lang w:val="en-US"/>
        </w:rPr>
        <w:tab/>
        <w:t>Traffic collision avoidance system</w:t>
      </w:r>
    </w:p>
    <w:p w14:paraId="79E1A8A3" w14:textId="77777777" w:rsidR="004B62B8" w:rsidRPr="00264A5E" w:rsidRDefault="004B62B8" w:rsidP="004B62B8">
      <w:pPr>
        <w:tabs>
          <w:tab w:val="clear" w:pos="2268"/>
          <w:tab w:val="left" w:pos="1701"/>
          <w:tab w:val="left" w:pos="2608"/>
          <w:tab w:val="left" w:pos="3345"/>
        </w:tabs>
        <w:spacing w:before="80"/>
        <w:ind w:left="1701" w:hanging="1701"/>
        <w:rPr>
          <w:lang w:val="en-US"/>
        </w:rPr>
      </w:pPr>
      <w:r w:rsidRPr="00264A5E">
        <w:rPr>
          <w:lang w:val="en-US"/>
        </w:rPr>
        <w:t>UA</w:t>
      </w:r>
      <w:r w:rsidRPr="00264A5E">
        <w:rPr>
          <w:lang w:val="en-US"/>
        </w:rPr>
        <w:tab/>
        <w:t>Unmanned aircraft</w:t>
      </w:r>
    </w:p>
    <w:p w14:paraId="610F5C04" w14:textId="77777777" w:rsidR="004B62B8" w:rsidRPr="00264A5E" w:rsidRDefault="004B62B8" w:rsidP="004B62B8">
      <w:pPr>
        <w:tabs>
          <w:tab w:val="clear" w:pos="2268"/>
          <w:tab w:val="left" w:pos="1701"/>
          <w:tab w:val="left" w:pos="2608"/>
          <w:tab w:val="left" w:pos="3345"/>
        </w:tabs>
        <w:spacing w:before="80"/>
        <w:ind w:left="1701" w:hanging="1701"/>
        <w:rPr>
          <w:lang w:val="en-US"/>
        </w:rPr>
      </w:pPr>
      <w:r w:rsidRPr="00264A5E">
        <w:rPr>
          <w:color w:val="000000"/>
          <w:lang w:val="en-US"/>
        </w:rPr>
        <w:t>UACS</w:t>
      </w:r>
      <w:r w:rsidRPr="00264A5E">
        <w:rPr>
          <w:color w:val="000000"/>
          <w:lang w:val="en-US"/>
        </w:rPr>
        <w:tab/>
        <w:t>Unmanned aircraft control station</w:t>
      </w:r>
    </w:p>
    <w:p w14:paraId="2549E763" w14:textId="77777777" w:rsidR="004B62B8" w:rsidRPr="0011457F" w:rsidRDefault="004B62B8" w:rsidP="004B62B8">
      <w:pPr>
        <w:tabs>
          <w:tab w:val="clear" w:pos="2268"/>
          <w:tab w:val="left" w:pos="1701"/>
          <w:tab w:val="left" w:pos="2608"/>
          <w:tab w:val="left" w:pos="3345"/>
        </w:tabs>
        <w:spacing w:before="80"/>
        <w:ind w:left="1701" w:hanging="1701"/>
        <w:rPr>
          <w:lang w:val="en-US"/>
        </w:rPr>
      </w:pPr>
      <w:r w:rsidRPr="00264A5E">
        <w:rPr>
          <w:lang w:val="en-US"/>
        </w:rPr>
        <w:t>UAS</w:t>
      </w:r>
      <w:r w:rsidRPr="00264A5E">
        <w:rPr>
          <w:lang w:val="en-US"/>
        </w:rPr>
        <w:tab/>
        <w:t>Unmanned aircraft system</w:t>
      </w:r>
    </w:p>
    <w:p w14:paraId="1F3E83F4" w14:textId="77777777" w:rsidR="004B62B8" w:rsidRPr="00F01912" w:rsidRDefault="004B62B8" w:rsidP="004B62B8">
      <w:pPr>
        <w:pStyle w:val="Headingb"/>
        <w:rPr>
          <w:lang w:val="en-GB"/>
        </w:rPr>
      </w:pPr>
      <w:r w:rsidRPr="00F01912">
        <w:rPr>
          <w:lang w:val="en-GB"/>
        </w:rPr>
        <w:lastRenderedPageBreak/>
        <w:t>Related ITU-R Recommendations and Reports</w:t>
      </w:r>
    </w:p>
    <w:p w14:paraId="3C58E9F4" w14:textId="77777777" w:rsidR="004B62B8" w:rsidRPr="0011457F" w:rsidRDefault="008E62E6" w:rsidP="004B62B8">
      <w:pPr>
        <w:tabs>
          <w:tab w:val="clear" w:pos="2268"/>
          <w:tab w:val="left" w:pos="1843"/>
          <w:tab w:val="left" w:pos="2608"/>
          <w:tab w:val="left" w:pos="3345"/>
        </w:tabs>
        <w:spacing w:before="80"/>
        <w:ind w:left="1871" w:hanging="1871"/>
        <w:rPr>
          <w:lang w:val="en-US"/>
        </w:rPr>
      </w:pPr>
      <w:hyperlink r:id="rId8" w:history="1">
        <w:r w:rsidR="004B62B8">
          <w:rPr>
            <w:color w:val="0000FF" w:themeColor="hyperlink"/>
            <w:u w:val="single"/>
            <w:lang w:val="en-US"/>
          </w:rPr>
          <w:t>ITU-R M.22</w:t>
        </w:r>
        <w:r w:rsidR="004B62B8" w:rsidRPr="0011457F">
          <w:rPr>
            <w:color w:val="0000FF" w:themeColor="hyperlink"/>
            <w:u w:val="single"/>
            <w:lang w:val="en-US"/>
          </w:rPr>
          <w:t>04</w:t>
        </w:r>
      </w:hyperlink>
      <w:r w:rsidR="004B62B8" w:rsidRPr="0011457F">
        <w:rPr>
          <w:lang w:val="en-US"/>
        </w:rPr>
        <w:t>:</w:t>
      </w:r>
      <w:r w:rsidR="004B62B8" w:rsidRPr="0011457F">
        <w:rPr>
          <w:lang w:val="en-US"/>
        </w:rPr>
        <w:tab/>
        <w:t>Characteristics and spectrum considerations for sense and avoid systems use on unmanned aircraft systems</w:t>
      </w:r>
    </w:p>
    <w:p w14:paraId="3A1405F7" w14:textId="77777777" w:rsidR="004B62B8" w:rsidRPr="0011457F" w:rsidRDefault="004B62B8" w:rsidP="004B62B8">
      <w:pPr>
        <w:rPr>
          <w:i/>
          <w:iCs/>
          <w:lang w:val="en-US"/>
        </w:rPr>
      </w:pPr>
      <w:r w:rsidRPr="005B307D">
        <w:rPr>
          <w:i/>
          <w:iCs/>
          <w:highlight w:val="yellow"/>
          <w:lang w:val="en-US"/>
        </w:rPr>
        <w:t>[TBC]</w:t>
      </w:r>
    </w:p>
    <w:p w14:paraId="2D35A3C8" w14:textId="77777777" w:rsidR="004B62B8" w:rsidRPr="0011457F" w:rsidRDefault="004B62B8" w:rsidP="004B62B8">
      <w:pPr>
        <w:tabs>
          <w:tab w:val="clear" w:pos="1134"/>
          <w:tab w:val="clear" w:pos="1871"/>
          <w:tab w:val="clear" w:pos="2268"/>
        </w:tabs>
        <w:overflowPunct/>
        <w:autoSpaceDE/>
        <w:autoSpaceDN/>
        <w:adjustRightInd/>
        <w:spacing w:before="0"/>
        <w:textAlignment w:val="auto"/>
        <w:rPr>
          <w:i/>
          <w:iCs/>
        </w:rPr>
      </w:pPr>
    </w:p>
    <w:p w14:paraId="0C3CF08F" w14:textId="77777777" w:rsidR="008B6837" w:rsidRDefault="008B6837">
      <w:pPr>
        <w:tabs>
          <w:tab w:val="clear" w:pos="1134"/>
          <w:tab w:val="clear" w:pos="1871"/>
          <w:tab w:val="clear" w:pos="2268"/>
        </w:tabs>
        <w:overflowPunct/>
        <w:autoSpaceDE/>
        <w:autoSpaceDN/>
        <w:adjustRightInd/>
        <w:spacing w:before="0"/>
        <w:textAlignment w:val="auto"/>
        <w:rPr>
          <w:sz w:val="28"/>
        </w:rPr>
      </w:pPr>
      <w:r>
        <w:br w:type="page"/>
      </w:r>
    </w:p>
    <w:p w14:paraId="7DD8FB55" w14:textId="6E674E8A" w:rsidR="004B62B8" w:rsidRPr="00360F18" w:rsidRDefault="004B62B8" w:rsidP="004B62B8">
      <w:pPr>
        <w:pStyle w:val="Title3"/>
      </w:pPr>
      <w:r w:rsidRPr="00360F18">
        <w:lastRenderedPageBreak/>
        <w:t>TABLE OF CONTENTS</w:t>
      </w:r>
    </w:p>
    <w:p w14:paraId="082ED741" w14:textId="77777777" w:rsidR="004B62B8" w:rsidRPr="00360F18" w:rsidRDefault="004B62B8" w:rsidP="004B62B8">
      <w:pPr>
        <w:pStyle w:val="toc0"/>
        <w:jc w:val="right"/>
      </w:pPr>
      <w:r w:rsidRPr="00360F18">
        <w:t>Page</w:t>
      </w:r>
    </w:p>
    <w:p w14:paraId="0110571A" w14:textId="733BEC8F" w:rsidR="0073021E" w:rsidRDefault="004B62B8">
      <w:pPr>
        <w:pStyle w:val="TOC1"/>
        <w:rPr>
          <w:ins w:id="11" w:author="Nellis, Donald (FAA)" w:date="2020-09-25T10:48:00Z"/>
          <w:rFonts w:asciiTheme="minorHAnsi" w:eastAsiaTheme="minorEastAsia" w:hAnsiTheme="minorHAnsi" w:cstheme="minorBidi"/>
          <w:noProof/>
          <w:sz w:val="22"/>
          <w:szCs w:val="22"/>
          <w:lang w:val="en-US"/>
        </w:rPr>
      </w:pPr>
      <w:r>
        <w:rPr>
          <w:snapToGrid w:val="0"/>
        </w:rPr>
        <w:fldChar w:fldCharType="begin"/>
      </w:r>
      <w:r>
        <w:rPr>
          <w:snapToGrid w:val="0"/>
        </w:rPr>
        <w:instrText xml:space="preserve"> TOC \o "1-2" \h \z \t "Annex_No;1;Annex_title;1;Method_heading3;3" </w:instrText>
      </w:r>
      <w:r>
        <w:rPr>
          <w:snapToGrid w:val="0"/>
        </w:rPr>
        <w:fldChar w:fldCharType="separate"/>
      </w:r>
      <w:ins w:id="12" w:author="Nellis, Donald (FAA)" w:date="2020-09-25T10:48:00Z">
        <w:r w:rsidR="0073021E" w:rsidRPr="00E06A3A">
          <w:rPr>
            <w:rStyle w:val="Hyperlink"/>
            <w:noProof/>
          </w:rPr>
          <w:fldChar w:fldCharType="begin"/>
        </w:r>
        <w:r w:rsidR="0073021E" w:rsidRPr="00E06A3A">
          <w:rPr>
            <w:rStyle w:val="Hyperlink"/>
            <w:noProof/>
          </w:rPr>
          <w:instrText xml:space="preserve"> </w:instrText>
        </w:r>
        <w:r w:rsidR="0073021E">
          <w:rPr>
            <w:noProof/>
          </w:rPr>
          <w:instrText>HYPERLINK \l "_Toc51923349"</w:instrText>
        </w:r>
        <w:r w:rsidR="0073021E" w:rsidRPr="00E06A3A">
          <w:rPr>
            <w:rStyle w:val="Hyperlink"/>
            <w:noProof/>
          </w:rPr>
          <w:instrText xml:space="preserve"> </w:instrText>
        </w:r>
        <w:r w:rsidR="0073021E" w:rsidRPr="00E06A3A">
          <w:rPr>
            <w:rStyle w:val="Hyperlink"/>
            <w:noProof/>
          </w:rPr>
          <w:fldChar w:fldCharType="separate"/>
        </w:r>
        <w:r w:rsidR="0073021E" w:rsidRPr="00E06A3A">
          <w:rPr>
            <w:rStyle w:val="Hyperlink"/>
            <w:noProof/>
          </w:rPr>
          <w:t>1</w:t>
        </w:r>
        <w:r w:rsidR="0073021E">
          <w:rPr>
            <w:rFonts w:asciiTheme="minorHAnsi" w:eastAsiaTheme="minorEastAsia" w:hAnsiTheme="minorHAnsi" w:cstheme="minorBidi"/>
            <w:noProof/>
            <w:sz w:val="22"/>
            <w:szCs w:val="22"/>
            <w:lang w:val="en-US"/>
          </w:rPr>
          <w:tab/>
        </w:r>
        <w:r w:rsidR="0073021E" w:rsidRPr="00E06A3A">
          <w:rPr>
            <w:rStyle w:val="Hyperlink"/>
            <w:noProof/>
          </w:rPr>
          <w:t>Background</w:t>
        </w:r>
        <w:r w:rsidR="0073021E">
          <w:rPr>
            <w:noProof/>
            <w:webHidden/>
          </w:rPr>
          <w:tab/>
        </w:r>
        <w:r w:rsidR="0073021E">
          <w:rPr>
            <w:noProof/>
            <w:webHidden/>
          </w:rPr>
          <w:tab/>
        </w:r>
        <w:r w:rsidR="0073021E">
          <w:rPr>
            <w:noProof/>
            <w:webHidden/>
          </w:rPr>
          <w:fldChar w:fldCharType="begin"/>
        </w:r>
        <w:r w:rsidR="0073021E">
          <w:rPr>
            <w:noProof/>
            <w:webHidden/>
          </w:rPr>
          <w:instrText xml:space="preserve"> PAGEREF _Toc51923349 \h </w:instrText>
        </w:r>
      </w:ins>
      <w:r w:rsidR="0073021E">
        <w:rPr>
          <w:noProof/>
          <w:webHidden/>
        </w:rPr>
      </w:r>
      <w:r w:rsidR="0073021E">
        <w:rPr>
          <w:noProof/>
          <w:webHidden/>
        </w:rPr>
        <w:fldChar w:fldCharType="separate"/>
      </w:r>
      <w:ins w:id="13" w:author="Nellis, Donald (FAA)" w:date="2020-09-25T10:48:00Z">
        <w:r w:rsidR="0073021E">
          <w:rPr>
            <w:noProof/>
            <w:webHidden/>
          </w:rPr>
          <w:t>6</w:t>
        </w:r>
        <w:r w:rsidR="0073021E">
          <w:rPr>
            <w:noProof/>
            <w:webHidden/>
          </w:rPr>
          <w:fldChar w:fldCharType="end"/>
        </w:r>
        <w:r w:rsidR="0073021E" w:rsidRPr="00E06A3A">
          <w:rPr>
            <w:rStyle w:val="Hyperlink"/>
            <w:noProof/>
          </w:rPr>
          <w:fldChar w:fldCharType="end"/>
        </w:r>
      </w:ins>
    </w:p>
    <w:p w14:paraId="6AEA2E86" w14:textId="1C403FF4" w:rsidR="0073021E" w:rsidRDefault="0073021E">
      <w:pPr>
        <w:pStyle w:val="TOC2"/>
        <w:rPr>
          <w:ins w:id="14" w:author="Nellis, Donald (FAA)" w:date="2020-09-25T10:48:00Z"/>
          <w:rFonts w:asciiTheme="minorHAnsi" w:eastAsiaTheme="minorEastAsia" w:hAnsiTheme="minorHAnsi" w:cstheme="minorBidi"/>
          <w:noProof/>
          <w:sz w:val="22"/>
          <w:szCs w:val="22"/>
          <w:lang w:val="en-US"/>
        </w:rPr>
      </w:pPr>
      <w:ins w:id="15"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"_Toc51923350"</w:instrText>
        </w:r>
        <w:r w:rsidRPr="00E06A3A">
          <w:rPr>
            <w:rStyle w:val="Hyperlink"/>
            <w:noProof/>
          </w:rPr>
          <w:instrText xml:space="preserve"> </w:instrText>
        </w:r>
        <w:r w:rsidRPr="00E06A3A">
          <w:rPr>
            <w:rStyle w:val="Hyperlink"/>
            <w:noProof/>
          </w:rPr>
          <w:fldChar w:fldCharType="separate"/>
        </w:r>
        <w:r w:rsidRPr="00E06A3A">
          <w:rPr>
            <w:rStyle w:val="Hyperlink"/>
            <w:noProof/>
          </w:rPr>
          <w:t>2</w:t>
        </w:r>
        <w:r>
          <w:rPr>
            <w:rFonts w:asciiTheme="minorHAnsi" w:eastAsiaTheme="minorEastAsia" w:hAnsiTheme="minorHAnsi" w:cstheme="minorBidi"/>
            <w:noProof/>
            <w:sz w:val="22"/>
            <w:szCs w:val="22"/>
            <w:lang w:val="en-US"/>
          </w:rPr>
          <w:tab/>
        </w:r>
        <w:r w:rsidRPr="00E06A3A">
          <w:rPr>
            <w:rStyle w:val="Hyperlink"/>
            <w:noProof/>
          </w:rPr>
          <w:t>Terminology/Definitions</w:t>
        </w:r>
        <w:r>
          <w:rPr>
            <w:noProof/>
            <w:webHidden/>
          </w:rPr>
          <w:tab/>
        </w:r>
        <w:r>
          <w:rPr>
            <w:noProof/>
            <w:webHidden/>
          </w:rPr>
          <w:tab/>
        </w:r>
        <w:r>
          <w:rPr>
            <w:noProof/>
            <w:webHidden/>
          </w:rPr>
          <w:fldChar w:fldCharType="begin"/>
        </w:r>
        <w:r>
          <w:rPr>
            <w:noProof/>
            <w:webHidden/>
          </w:rPr>
          <w:instrText xml:space="preserve"> PAGEREF _Toc51923350 \h </w:instrText>
        </w:r>
      </w:ins>
      <w:r>
        <w:rPr>
          <w:noProof/>
          <w:webHidden/>
        </w:rPr>
      </w:r>
      <w:r>
        <w:rPr>
          <w:noProof/>
          <w:webHidden/>
        </w:rPr>
        <w:fldChar w:fldCharType="separate"/>
      </w:r>
      <w:ins w:id="16" w:author="Nellis, Donald (FAA)" w:date="2020-09-25T10:48:00Z">
        <w:r>
          <w:rPr>
            <w:noProof/>
            <w:webHidden/>
          </w:rPr>
          <w:t>6</w:t>
        </w:r>
        <w:r>
          <w:rPr>
            <w:noProof/>
            <w:webHidden/>
          </w:rPr>
          <w:fldChar w:fldCharType="end"/>
        </w:r>
        <w:r w:rsidRPr="00E06A3A">
          <w:rPr>
            <w:rStyle w:val="Hyperlink"/>
            <w:noProof/>
          </w:rPr>
          <w:fldChar w:fldCharType="end"/>
        </w:r>
      </w:ins>
    </w:p>
    <w:p w14:paraId="3507BFB8" w14:textId="2C8DA619" w:rsidR="0073021E" w:rsidRDefault="0073021E">
      <w:pPr>
        <w:pStyle w:val="TOC2"/>
        <w:rPr>
          <w:ins w:id="17" w:author="Nellis, Donald (FAA)" w:date="2020-09-25T10:48:00Z"/>
          <w:rFonts w:asciiTheme="minorHAnsi" w:eastAsiaTheme="minorEastAsia" w:hAnsiTheme="minorHAnsi" w:cstheme="minorBidi"/>
          <w:noProof/>
          <w:sz w:val="22"/>
          <w:szCs w:val="22"/>
          <w:lang w:val="en-US"/>
        </w:rPr>
      </w:pPr>
      <w:ins w:id="18"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"_Toc51923351"</w:instrText>
        </w:r>
        <w:r w:rsidRPr="00E06A3A">
          <w:rPr>
            <w:rStyle w:val="Hyperlink"/>
            <w:noProof/>
          </w:rPr>
          <w:instrText xml:space="preserve"> </w:instrText>
        </w:r>
        <w:r w:rsidRPr="00E06A3A">
          <w:rPr>
            <w:rStyle w:val="Hyperlink"/>
            <w:noProof/>
          </w:rPr>
          <w:fldChar w:fldCharType="separate"/>
        </w:r>
        <w:r w:rsidRPr="00E06A3A">
          <w:rPr>
            <w:rStyle w:val="Hyperlink"/>
            <w:noProof/>
          </w:rPr>
          <w:t>2.1</w:t>
        </w:r>
        <w:r>
          <w:rPr>
            <w:rFonts w:asciiTheme="minorHAnsi" w:eastAsiaTheme="minorEastAsia" w:hAnsiTheme="minorHAnsi" w:cstheme="minorBidi"/>
            <w:noProof/>
            <w:sz w:val="22"/>
            <w:szCs w:val="22"/>
            <w:lang w:val="en-US"/>
          </w:rPr>
          <w:tab/>
        </w:r>
        <w:r w:rsidRPr="00E06A3A">
          <w:rPr>
            <w:rStyle w:val="Hyperlink"/>
            <w:noProof/>
          </w:rPr>
          <w:t>Airspace</w:t>
        </w:r>
        <w:r>
          <w:rPr>
            <w:noProof/>
            <w:webHidden/>
          </w:rPr>
          <w:tab/>
        </w:r>
        <w:r>
          <w:rPr>
            <w:noProof/>
            <w:webHidden/>
          </w:rPr>
          <w:tab/>
        </w:r>
        <w:r>
          <w:rPr>
            <w:noProof/>
            <w:webHidden/>
          </w:rPr>
          <w:fldChar w:fldCharType="begin"/>
        </w:r>
        <w:r>
          <w:rPr>
            <w:noProof/>
            <w:webHidden/>
          </w:rPr>
          <w:instrText xml:space="preserve"> PAGEREF _Toc51923351 \h </w:instrText>
        </w:r>
      </w:ins>
      <w:r>
        <w:rPr>
          <w:noProof/>
          <w:webHidden/>
        </w:rPr>
      </w:r>
      <w:r>
        <w:rPr>
          <w:noProof/>
          <w:webHidden/>
        </w:rPr>
        <w:fldChar w:fldCharType="separate"/>
      </w:r>
      <w:ins w:id="19" w:author="Nellis, Donald (FAA)" w:date="2020-09-25T10:48:00Z">
        <w:r>
          <w:rPr>
            <w:noProof/>
            <w:webHidden/>
          </w:rPr>
          <w:t>6</w:t>
        </w:r>
        <w:r>
          <w:rPr>
            <w:noProof/>
            <w:webHidden/>
          </w:rPr>
          <w:fldChar w:fldCharType="end"/>
        </w:r>
        <w:r w:rsidRPr="00E06A3A">
          <w:rPr>
            <w:rStyle w:val="Hyperlink"/>
            <w:noProof/>
          </w:rPr>
          <w:fldChar w:fldCharType="end"/>
        </w:r>
      </w:ins>
    </w:p>
    <w:p w14:paraId="0552D096" w14:textId="648828B7" w:rsidR="0073021E" w:rsidRDefault="0073021E">
      <w:pPr>
        <w:pStyle w:val="TOC2"/>
        <w:rPr>
          <w:ins w:id="20" w:author="Nellis, Donald (FAA)" w:date="2020-09-25T10:48:00Z"/>
          <w:rFonts w:asciiTheme="minorHAnsi" w:eastAsiaTheme="minorEastAsia" w:hAnsiTheme="minorHAnsi" w:cstheme="minorBidi"/>
          <w:noProof/>
          <w:sz w:val="22"/>
          <w:szCs w:val="22"/>
          <w:lang w:val="en-US"/>
        </w:rPr>
      </w:pPr>
      <w:ins w:id="21"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"_Toc51923352"</w:instrText>
        </w:r>
        <w:r w:rsidRPr="00E06A3A">
          <w:rPr>
            <w:rStyle w:val="Hyperlink"/>
            <w:noProof/>
          </w:rPr>
          <w:instrText xml:space="preserve"> </w:instrText>
        </w:r>
        <w:r w:rsidRPr="00E06A3A">
          <w:rPr>
            <w:rStyle w:val="Hyperlink"/>
            <w:noProof/>
          </w:rPr>
          <w:fldChar w:fldCharType="separate"/>
        </w:r>
        <w:r w:rsidRPr="00E06A3A">
          <w:rPr>
            <w:rStyle w:val="Hyperlink"/>
            <w:noProof/>
          </w:rPr>
          <w:t>2.2</w:t>
        </w:r>
        <w:r>
          <w:rPr>
            <w:rFonts w:asciiTheme="minorHAnsi" w:eastAsiaTheme="minorEastAsia" w:hAnsiTheme="minorHAnsi" w:cstheme="minorBidi"/>
            <w:noProof/>
            <w:sz w:val="22"/>
            <w:szCs w:val="22"/>
            <w:lang w:val="en-US"/>
          </w:rPr>
          <w:tab/>
        </w:r>
        <w:r w:rsidRPr="00E06A3A">
          <w:rPr>
            <w:rStyle w:val="Hyperlink"/>
            <w:noProof/>
          </w:rPr>
          <w:t>Categories</w:t>
        </w:r>
        <w:r>
          <w:rPr>
            <w:noProof/>
            <w:webHidden/>
          </w:rPr>
          <w:tab/>
        </w:r>
      </w:ins>
      <w:ins w:id="22" w:author="Nellis, Donald (FAA)" w:date="2020-09-25T10:49:00Z">
        <w:r>
          <w:rPr>
            <w:noProof/>
            <w:webHidden/>
          </w:rPr>
          <w:tab/>
        </w:r>
      </w:ins>
      <w:ins w:id="23" w:author="Nellis, Donald (FAA)" w:date="2020-09-25T10:48:00Z">
        <w:r>
          <w:rPr>
            <w:noProof/>
            <w:webHidden/>
          </w:rPr>
          <w:fldChar w:fldCharType="begin"/>
        </w:r>
        <w:r>
          <w:rPr>
            <w:noProof/>
            <w:webHidden/>
          </w:rPr>
          <w:instrText xml:space="preserve"> PAGEREF _Toc51923352 \h </w:instrText>
        </w:r>
      </w:ins>
      <w:r>
        <w:rPr>
          <w:noProof/>
          <w:webHidden/>
        </w:rPr>
      </w:r>
      <w:r>
        <w:rPr>
          <w:noProof/>
          <w:webHidden/>
        </w:rPr>
        <w:fldChar w:fldCharType="separate"/>
      </w:r>
      <w:ins w:id="24" w:author="Nellis, Donald (FAA)" w:date="2020-09-25T10:48:00Z">
        <w:r>
          <w:rPr>
            <w:noProof/>
            <w:webHidden/>
          </w:rPr>
          <w:t>7</w:t>
        </w:r>
        <w:r>
          <w:rPr>
            <w:noProof/>
            <w:webHidden/>
          </w:rPr>
          <w:fldChar w:fldCharType="end"/>
        </w:r>
        <w:r w:rsidRPr="00E06A3A">
          <w:rPr>
            <w:rStyle w:val="Hyperlink"/>
            <w:noProof/>
          </w:rPr>
          <w:fldChar w:fldCharType="end"/>
        </w:r>
      </w:ins>
    </w:p>
    <w:p w14:paraId="5518BCB1" w14:textId="47BCAEFD" w:rsidR="0073021E" w:rsidRDefault="0073021E">
      <w:pPr>
        <w:pStyle w:val="TOC1"/>
        <w:rPr>
          <w:ins w:id="25" w:author="Nellis, Donald (FAA)" w:date="2020-09-25T10:48:00Z"/>
          <w:rFonts w:asciiTheme="minorHAnsi" w:eastAsiaTheme="minorEastAsia" w:hAnsiTheme="minorHAnsi" w:cstheme="minorBidi"/>
          <w:noProof/>
          <w:sz w:val="22"/>
          <w:szCs w:val="22"/>
          <w:lang w:val="en-US"/>
        </w:rPr>
      </w:pPr>
      <w:ins w:id="26"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"_Toc51923353"</w:instrText>
        </w:r>
        <w:r w:rsidRPr="00E06A3A">
          <w:rPr>
            <w:rStyle w:val="Hyperlink"/>
            <w:noProof/>
          </w:rPr>
          <w:instrText xml:space="preserve"> </w:instrText>
        </w:r>
        <w:r w:rsidRPr="00E06A3A">
          <w:rPr>
            <w:rStyle w:val="Hyperlink"/>
            <w:noProof/>
          </w:rPr>
          <w:fldChar w:fldCharType="separate"/>
        </w:r>
        <w:r w:rsidRPr="00E06A3A">
          <w:rPr>
            <w:rStyle w:val="Hyperlink"/>
            <w:noProof/>
          </w:rPr>
          <w:t>3</w:t>
        </w:r>
        <w:r>
          <w:rPr>
            <w:rFonts w:asciiTheme="minorHAnsi" w:eastAsiaTheme="minorEastAsia" w:hAnsiTheme="minorHAnsi" w:cstheme="minorBidi"/>
            <w:noProof/>
            <w:sz w:val="22"/>
            <w:szCs w:val="22"/>
            <w:lang w:val="en-US"/>
          </w:rPr>
          <w:tab/>
        </w:r>
        <w:r w:rsidRPr="00E06A3A">
          <w:rPr>
            <w:rStyle w:val="Hyperlink"/>
            <w:noProof/>
          </w:rPr>
          <w:t>Scenarios</w:t>
        </w:r>
        <w:r>
          <w:rPr>
            <w:noProof/>
            <w:webHidden/>
          </w:rPr>
          <w:tab/>
        </w:r>
      </w:ins>
      <w:ins w:id="27" w:author="Nellis, Donald (FAA)" w:date="2020-09-25T10:49:00Z">
        <w:r>
          <w:rPr>
            <w:noProof/>
            <w:webHidden/>
          </w:rPr>
          <w:tab/>
        </w:r>
      </w:ins>
      <w:ins w:id="28" w:author="Nellis, Donald (FAA)" w:date="2020-09-25T10:48:00Z">
        <w:r>
          <w:rPr>
            <w:noProof/>
            <w:webHidden/>
          </w:rPr>
          <w:fldChar w:fldCharType="begin"/>
        </w:r>
        <w:r>
          <w:rPr>
            <w:noProof/>
            <w:webHidden/>
          </w:rPr>
          <w:instrText xml:space="preserve"> PAGEREF _Toc51923353 \h </w:instrText>
        </w:r>
      </w:ins>
      <w:r>
        <w:rPr>
          <w:noProof/>
          <w:webHidden/>
        </w:rPr>
      </w:r>
      <w:r>
        <w:rPr>
          <w:noProof/>
          <w:webHidden/>
        </w:rPr>
        <w:fldChar w:fldCharType="separate"/>
      </w:r>
      <w:ins w:id="29" w:author="Nellis, Donald (FAA)" w:date="2020-09-25T10:48:00Z">
        <w:r>
          <w:rPr>
            <w:noProof/>
            <w:webHidden/>
          </w:rPr>
          <w:t>7</w:t>
        </w:r>
        <w:r>
          <w:rPr>
            <w:noProof/>
            <w:webHidden/>
          </w:rPr>
          <w:fldChar w:fldCharType="end"/>
        </w:r>
        <w:r w:rsidRPr="00E06A3A">
          <w:rPr>
            <w:rStyle w:val="Hyperlink"/>
            <w:noProof/>
          </w:rPr>
          <w:fldChar w:fldCharType="end"/>
        </w:r>
      </w:ins>
    </w:p>
    <w:p w14:paraId="310BC6F7" w14:textId="10C5A718" w:rsidR="0073021E" w:rsidRDefault="0073021E">
      <w:pPr>
        <w:pStyle w:val="TOC1"/>
        <w:rPr>
          <w:ins w:id="30" w:author="Nellis, Donald (FAA)" w:date="2020-09-25T10:48:00Z"/>
          <w:rFonts w:asciiTheme="minorHAnsi" w:eastAsiaTheme="minorEastAsia" w:hAnsiTheme="minorHAnsi" w:cstheme="minorBidi"/>
          <w:noProof/>
          <w:sz w:val="22"/>
          <w:szCs w:val="22"/>
          <w:lang w:val="en-US"/>
        </w:rPr>
      </w:pPr>
      <w:ins w:id="31"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"_Toc51923354"</w:instrText>
        </w:r>
        <w:r w:rsidRPr="00E06A3A">
          <w:rPr>
            <w:rStyle w:val="Hyperlink"/>
            <w:noProof/>
          </w:rPr>
          <w:instrText xml:space="preserve"> </w:instrText>
        </w:r>
        <w:r w:rsidRPr="00E06A3A">
          <w:rPr>
            <w:rStyle w:val="Hyperlink"/>
            <w:noProof/>
          </w:rPr>
          <w:fldChar w:fldCharType="separate"/>
        </w:r>
        <w:r w:rsidRPr="00E06A3A">
          <w:rPr>
            <w:rStyle w:val="Hyperlink"/>
            <w:noProof/>
          </w:rPr>
          <w:t>4</w:t>
        </w:r>
        <w:r>
          <w:rPr>
            <w:rFonts w:asciiTheme="minorHAnsi" w:eastAsiaTheme="minorEastAsia" w:hAnsiTheme="minorHAnsi" w:cstheme="minorBidi"/>
            <w:noProof/>
            <w:sz w:val="22"/>
            <w:szCs w:val="22"/>
            <w:lang w:val="en-US"/>
          </w:rPr>
          <w:tab/>
        </w:r>
        <w:r w:rsidRPr="00E06A3A">
          <w:rPr>
            <w:rStyle w:val="Hyperlink"/>
            <w:noProof/>
          </w:rPr>
          <w:t>Description of principles for ground based detect and avoid</w:t>
        </w:r>
      </w:ins>
      <w:ins w:id="32" w:author="Nellis, Donald (FAA)" w:date="2020-09-25T10:49:00Z">
        <w:r>
          <w:rPr>
            <w:rStyle w:val="Hyperlink"/>
            <w:noProof/>
          </w:rPr>
          <w:tab/>
        </w:r>
      </w:ins>
      <w:ins w:id="33" w:author="Nellis, Donald (FAA)" w:date="2020-09-25T10:48:00Z">
        <w:r>
          <w:rPr>
            <w:noProof/>
            <w:webHidden/>
          </w:rPr>
          <w:tab/>
        </w:r>
        <w:r>
          <w:rPr>
            <w:noProof/>
            <w:webHidden/>
          </w:rPr>
          <w:fldChar w:fldCharType="begin"/>
        </w:r>
        <w:r>
          <w:rPr>
            <w:noProof/>
            <w:webHidden/>
          </w:rPr>
          <w:instrText xml:space="preserve"> PAGEREF _Toc51923354 \h </w:instrText>
        </w:r>
      </w:ins>
      <w:r>
        <w:rPr>
          <w:noProof/>
          <w:webHidden/>
        </w:rPr>
      </w:r>
      <w:r>
        <w:rPr>
          <w:noProof/>
          <w:webHidden/>
        </w:rPr>
        <w:fldChar w:fldCharType="separate"/>
      </w:r>
      <w:ins w:id="34" w:author="Nellis, Donald (FAA)" w:date="2020-09-25T10:48:00Z">
        <w:r>
          <w:rPr>
            <w:noProof/>
            <w:webHidden/>
          </w:rPr>
          <w:t>7</w:t>
        </w:r>
        <w:r>
          <w:rPr>
            <w:noProof/>
            <w:webHidden/>
          </w:rPr>
          <w:fldChar w:fldCharType="end"/>
        </w:r>
        <w:r w:rsidRPr="00E06A3A">
          <w:rPr>
            <w:rStyle w:val="Hyperlink"/>
            <w:noProof/>
          </w:rPr>
          <w:fldChar w:fldCharType="end"/>
        </w:r>
      </w:ins>
    </w:p>
    <w:p w14:paraId="2BDCC474" w14:textId="0FF8364A" w:rsidR="0073021E" w:rsidRDefault="0073021E">
      <w:pPr>
        <w:pStyle w:val="TOC1"/>
        <w:rPr>
          <w:ins w:id="35" w:author="Nellis, Donald (FAA)" w:date="2020-09-25T10:48:00Z"/>
          <w:rFonts w:asciiTheme="minorHAnsi" w:eastAsiaTheme="minorEastAsia" w:hAnsiTheme="minorHAnsi" w:cstheme="minorBidi"/>
          <w:noProof/>
          <w:sz w:val="22"/>
          <w:szCs w:val="22"/>
          <w:lang w:val="en-US"/>
        </w:rPr>
      </w:pPr>
      <w:ins w:id="36"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"_Toc51923355"</w:instrText>
        </w:r>
        <w:r w:rsidRPr="00E06A3A">
          <w:rPr>
            <w:rStyle w:val="Hyperlink"/>
            <w:noProof/>
          </w:rPr>
          <w:instrText xml:space="preserve"> </w:instrText>
        </w:r>
        <w:r w:rsidRPr="00E06A3A">
          <w:rPr>
            <w:rStyle w:val="Hyperlink"/>
            <w:noProof/>
          </w:rPr>
          <w:fldChar w:fldCharType="separate"/>
        </w:r>
        <w:r w:rsidRPr="00E06A3A">
          <w:rPr>
            <w:rStyle w:val="Hyperlink"/>
            <w:noProof/>
          </w:rPr>
          <w:t>5</w:t>
        </w:r>
        <w:r>
          <w:rPr>
            <w:rFonts w:asciiTheme="minorHAnsi" w:eastAsiaTheme="minorEastAsia" w:hAnsiTheme="minorHAnsi" w:cstheme="minorBidi"/>
            <w:noProof/>
            <w:sz w:val="22"/>
            <w:szCs w:val="22"/>
            <w:lang w:val="en-US"/>
          </w:rPr>
          <w:tab/>
        </w:r>
        <w:r w:rsidRPr="00E06A3A">
          <w:rPr>
            <w:rStyle w:val="Hyperlink"/>
            <w:noProof/>
          </w:rPr>
          <w:t xml:space="preserve">Spectrum analysis on suitability for ground based detect and avoid system </w:t>
        </w:r>
      </w:ins>
      <w:ins w:id="37" w:author="Nellis, Donald (FAA)" w:date="2020-09-25T10:49:00Z">
        <w:r>
          <w:rPr>
            <w:rStyle w:val="Hyperlink"/>
            <w:noProof/>
          </w:rPr>
          <w:br/>
        </w:r>
      </w:ins>
      <w:ins w:id="38" w:author="Nellis, Donald (FAA)" w:date="2020-09-25T10:48:00Z">
        <w:r w:rsidRPr="00E06A3A">
          <w:rPr>
            <w:rStyle w:val="Hyperlink"/>
            <w:noProof/>
          </w:rPr>
          <w:t>for unmanned aircraft</w:t>
        </w:r>
        <w:r>
          <w:rPr>
            <w:noProof/>
            <w:webHidden/>
          </w:rPr>
          <w:tab/>
        </w:r>
      </w:ins>
      <w:ins w:id="39" w:author="Nellis, Donald (FAA)" w:date="2020-09-25T10:49:00Z">
        <w:r>
          <w:rPr>
            <w:noProof/>
            <w:webHidden/>
          </w:rPr>
          <w:tab/>
        </w:r>
      </w:ins>
      <w:ins w:id="40" w:author="Nellis, Donald (FAA)" w:date="2020-09-25T10:48:00Z">
        <w:r>
          <w:rPr>
            <w:noProof/>
            <w:webHidden/>
          </w:rPr>
          <w:fldChar w:fldCharType="begin"/>
        </w:r>
        <w:r>
          <w:rPr>
            <w:noProof/>
            <w:webHidden/>
          </w:rPr>
          <w:instrText xml:space="preserve"> PAGEREF _Toc51923355 \h </w:instrText>
        </w:r>
      </w:ins>
      <w:r>
        <w:rPr>
          <w:noProof/>
          <w:webHidden/>
        </w:rPr>
      </w:r>
      <w:r>
        <w:rPr>
          <w:noProof/>
          <w:webHidden/>
        </w:rPr>
        <w:fldChar w:fldCharType="separate"/>
      </w:r>
      <w:ins w:id="41" w:author="Nellis, Donald (FAA)" w:date="2020-09-25T10:48:00Z">
        <w:r>
          <w:rPr>
            <w:noProof/>
            <w:webHidden/>
          </w:rPr>
          <w:t>7</w:t>
        </w:r>
        <w:r>
          <w:rPr>
            <w:noProof/>
            <w:webHidden/>
          </w:rPr>
          <w:fldChar w:fldCharType="end"/>
        </w:r>
        <w:r w:rsidRPr="00E06A3A">
          <w:rPr>
            <w:rStyle w:val="Hyperlink"/>
            <w:noProof/>
          </w:rPr>
          <w:fldChar w:fldCharType="end"/>
        </w:r>
      </w:ins>
    </w:p>
    <w:p w14:paraId="4F695DFF" w14:textId="799A7997" w:rsidR="0073021E" w:rsidRDefault="0073021E">
      <w:pPr>
        <w:pStyle w:val="TOC2"/>
        <w:rPr>
          <w:ins w:id="42" w:author="Nellis, Donald (FAA)" w:date="2020-09-25T10:48:00Z"/>
          <w:rFonts w:asciiTheme="minorHAnsi" w:eastAsiaTheme="minorEastAsia" w:hAnsiTheme="minorHAnsi" w:cstheme="minorBidi"/>
          <w:noProof/>
          <w:sz w:val="22"/>
          <w:szCs w:val="22"/>
          <w:lang w:val="en-US"/>
        </w:rPr>
      </w:pPr>
      <w:ins w:id="43"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"_Toc51923356"</w:instrText>
        </w:r>
        <w:r w:rsidRPr="00E06A3A">
          <w:rPr>
            <w:rStyle w:val="Hyperlink"/>
            <w:noProof/>
          </w:rPr>
          <w:instrText xml:space="preserve"> </w:instrText>
        </w:r>
        <w:r w:rsidRPr="00E06A3A">
          <w:rPr>
            <w:rStyle w:val="Hyperlink"/>
            <w:noProof/>
          </w:rPr>
          <w:fldChar w:fldCharType="separate"/>
        </w:r>
        <w:r w:rsidRPr="00E06A3A">
          <w:rPr>
            <w:rStyle w:val="Hyperlink"/>
            <w:noProof/>
          </w:rPr>
          <w:t>5.1</w:t>
        </w:r>
        <w:r>
          <w:rPr>
            <w:rFonts w:asciiTheme="minorHAnsi" w:eastAsiaTheme="minorEastAsia" w:hAnsiTheme="minorHAnsi" w:cstheme="minorBidi"/>
            <w:noProof/>
            <w:sz w:val="22"/>
            <w:szCs w:val="22"/>
            <w:lang w:val="en-US"/>
          </w:rPr>
          <w:tab/>
        </w:r>
        <w:r w:rsidRPr="00E06A3A">
          <w:rPr>
            <w:rStyle w:val="Hyperlink"/>
            <w:noProof/>
          </w:rPr>
          <w:t>Criteria for suitability of spectrum for detect and avoid systems</w:t>
        </w:r>
        <w:r>
          <w:rPr>
            <w:noProof/>
            <w:webHidden/>
          </w:rPr>
          <w:tab/>
        </w:r>
      </w:ins>
      <w:ins w:id="44" w:author="Nellis, Donald (FAA)" w:date="2020-09-25T10:49:00Z">
        <w:r>
          <w:rPr>
            <w:noProof/>
            <w:webHidden/>
          </w:rPr>
          <w:tab/>
        </w:r>
      </w:ins>
      <w:ins w:id="45" w:author="Nellis, Donald (FAA)" w:date="2020-09-25T10:48:00Z">
        <w:r>
          <w:rPr>
            <w:noProof/>
            <w:webHidden/>
          </w:rPr>
          <w:fldChar w:fldCharType="begin"/>
        </w:r>
        <w:r>
          <w:rPr>
            <w:noProof/>
            <w:webHidden/>
          </w:rPr>
          <w:instrText xml:space="preserve"> PAGEREF _Toc51923356 \h </w:instrText>
        </w:r>
      </w:ins>
      <w:r>
        <w:rPr>
          <w:noProof/>
          <w:webHidden/>
        </w:rPr>
      </w:r>
      <w:r>
        <w:rPr>
          <w:noProof/>
          <w:webHidden/>
        </w:rPr>
        <w:fldChar w:fldCharType="separate"/>
      </w:r>
      <w:ins w:id="46" w:author="Nellis, Donald (FAA)" w:date="2020-09-25T10:48:00Z">
        <w:r>
          <w:rPr>
            <w:noProof/>
            <w:webHidden/>
          </w:rPr>
          <w:t>7</w:t>
        </w:r>
        <w:r>
          <w:rPr>
            <w:noProof/>
            <w:webHidden/>
          </w:rPr>
          <w:fldChar w:fldCharType="end"/>
        </w:r>
        <w:r w:rsidRPr="00E06A3A">
          <w:rPr>
            <w:rStyle w:val="Hyperlink"/>
            <w:noProof/>
          </w:rPr>
          <w:fldChar w:fldCharType="end"/>
        </w:r>
      </w:ins>
    </w:p>
    <w:p w14:paraId="1847E0E5" w14:textId="6185415C" w:rsidR="0073021E" w:rsidRDefault="0073021E">
      <w:pPr>
        <w:pStyle w:val="TOC2"/>
        <w:rPr>
          <w:ins w:id="47" w:author="Nellis, Donald (FAA)" w:date="2020-09-25T10:48:00Z"/>
          <w:rFonts w:asciiTheme="minorHAnsi" w:eastAsiaTheme="minorEastAsia" w:hAnsiTheme="minorHAnsi" w:cstheme="minorBidi"/>
          <w:noProof/>
          <w:sz w:val="22"/>
          <w:szCs w:val="22"/>
          <w:lang w:val="en-US"/>
        </w:rPr>
      </w:pPr>
      <w:ins w:id="48"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"_Toc51923357"</w:instrText>
        </w:r>
        <w:r w:rsidRPr="00E06A3A">
          <w:rPr>
            <w:rStyle w:val="Hyperlink"/>
            <w:noProof/>
          </w:rPr>
          <w:instrText xml:space="preserve"> </w:instrText>
        </w:r>
        <w:r w:rsidRPr="00E06A3A">
          <w:rPr>
            <w:rStyle w:val="Hyperlink"/>
            <w:noProof/>
          </w:rPr>
          <w:fldChar w:fldCharType="separate"/>
        </w:r>
        <w:r w:rsidRPr="00E06A3A">
          <w:rPr>
            <w:rStyle w:val="Hyperlink"/>
            <w:noProof/>
          </w:rPr>
          <w:t>5.2</w:t>
        </w:r>
        <w:r>
          <w:rPr>
            <w:rFonts w:asciiTheme="minorHAnsi" w:eastAsiaTheme="minorEastAsia" w:hAnsiTheme="minorHAnsi" w:cstheme="minorBidi"/>
            <w:noProof/>
            <w:sz w:val="22"/>
            <w:szCs w:val="22"/>
            <w:lang w:val="en-US"/>
          </w:rPr>
          <w:tab/>
        </w:r>
        <w:r w:rsidRPr="00E06A3A">
          <w:rPr>
            <w:rStyle w:val="Hyperlink"/>
            <w:noProof/>
          </w:rPr>
          <w:t>Analysis of the suitability of frequency bands</w:t>
        </w:r>
        <w:r>
          <w:rPr>
            <w:noProof/>
            <w:webHidden/>
          </w:rPr>
          <w:tab/>
        </w:r>
      </w:ins>
      <w:ins w:id="49" w:author="Nellis, Donald (FAA)" w:date="2020-09-25T10:49:00Z">
        <w:r>
          <w:rPr>
            <w:noProof/>
            <w:webHidden/>
          </w:rPr>
          <w:tab/>
        </w:r>
      </w:ins>
      <w:ins w:id="50" w:author="Nellis, Donald (FAA)" w:date="2020-09-25T10:48:00Z">
        <w:r>
          <w:rPr>
            <w:noProof/>
            <w:webHidden/>
          </w:rPr>
          <w:fldChar w:fldCharType="begin"/>
        </w:r>
        <w:r>
          <w:rPr>
            <w:noProof/>
            <w:webHidden/>
          </w:rPr>
          <w:instrText xml:space="preserve"> PAGEREF _Toc51923357 \h </w:instrText>
        </w:r>
      </w:ins>
      <w:r>
        <w:rPr>
          <w:noProof/>
          <w:webHidden/>
        </w:rPr>
      </w:r>
      <w:r>
        <w:rPr>
          <w:noProof/>
          <w:webHidden/>
        </w:rPr>
        <w:fldChar w:fldCharType="separate"/>
      </w:r>
      <w:ins w:id="51" w:author="Nellis, Donald (FAA)" w:date="2020-09-25T10:48:00Z">
        <w:r>
          <w:rPr>
            <w:noProof/>
            <w:webHidden/>
          </w:rPr>
          <w:t>7</w:t>
        </w:r>
        <w:r>
          <w:rPr>
            <w:noProof/>
            <w:webHidden/>
          </w:rPr>
          <w:fldChar w:fldCharType="end"/>
        </w:r>
        <w:r w:rsidRPr="00E06A3A">
          <w:rPr>
            <w:rStyle w:val="Hyperlink"/>
            <w:noProof/>
          </w:rPr>
          <w:fldChar w:fldCharType="end"/>
        </w:r>
      </w:ins>
    </w:p>
    <w:p w14:paraId="188B8231" w14:textId="339A8102" w:rsidR="0073021E" w:rsidRDefault="0073021E">
      <w:pPr>
        <w:pStyle w:val="TOC1"/>
        <w:rPr>
          <w:ins w:id="52" w:author="Nellis, Donald (FAA)" w:date="2020-09-25T10:48:00Z"/>
          <w:rFonts w:asciiTheme="minorHAnsi" w:eastAsiaTheme="minorEastAsia" w:hAnsiTheme="minorHAnsi" w:cstheme="minorBidi"/>
          <w:noProof/>
          <w:sz w:val="22"/>
          <w:szCs w:val="22"/>
          <w:lang w:val="en-US"/>
        </w:rPr>
      </w:pPr>
      <w:ins w:id="53"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"_Toc51923358"</w:instrText>
        </w:r>
        <w:r w:rsidRPr="00E06A3A">
          <w:rPr>
            <w:rStyle w:val="Hyperlink"/>
            <w:noProof/>
          </w:rPr>
          <w:instrText xml:space="preserve"> </w:instrText>
        </w:r>
        <w:r w:rsidRPr="00E06A3A">
          <w:rPr>
            <w:rStyle w:val="Hyperlink"/>
            <w:noProof/>
          </w:rPr>
          <w:fldChar w:fldCharType="separate"/>
        </w:r>
        <w:r w:rsidRPr="00E06A3A">
          <w:rPr>
            <w:rStyle w:val="Hyperlink"/>
            <w:noProof/>
          </w:rPr>
          <w:t>6</w:t>
        </w:r>
        <w:r>
          <w:rPr>
            <w:rFonts w:asciiTheme="minorHAnsi" w:eastAsiaTheme="minorEastAsia" w:hAnsiTheme="minorHAnsi" w:cstheme="minorBidi"/>
            <w:noProof/>
            <w:sz w:val="22"/>
            <w:szCs w:val="22"/>
            <w:lang w:val="en-US"/>
          </w:rPr>
          <w:tab/>
        </w:r>
        <w:r w:rsidRPr="00E06A3A">
          <w:rPr>
            <w:rStyle w:val="Hyperlink"/>
            <w:noProof/>
          </w:rPr>
          <w:t>Summary</w:t>
        </w:r>
        <w:r>
          <w:rPr>
            <w:noProof/>
            <w:webHidden/>
          </w:rPr>
          <w:tab/>
        </w:r>
      </w:ins>
      <w:ins w:id="54" w:author="Nellis, Donald (FAA)" w:date="2020-09-25T10:49:00Z">
        <w:r>
          <w:rPr>
            <w:noProof/>
            <w:webHidden/>
          </w:rPr>
          <w:tab/>
        </w:r>
      </w:ins>
      <w:ins w:id="55" w:author="Nellis, Donald (FAA)" w:date="2020-09-25T10:48:00Z">
        <w:r>
          <w:rPr>
            <w:noProof/>
            <w:webHidden/>
          </w:rPr>
          <w:fldChar w:fldCharType="begin"/>
        </w:r>
        <w:r>
          <w:rPr>
            <w:noProof/>
            <w:webHidden/>
          </w:rPr>
          <w:instrText xml:space="preserve"> PAGEREF _Toc51923358 \h </w:instrText>
        </w:r>
      </w:ins>
      <w:r>
        <w:rPr>
          <w:noProof/>
          <w:webHidden/>
        </w:rPr>
      </w:r>
      <w:r>
        <w:rPr>
          <w:noProof/>
          <w:webHidden/>
        </w:rPr>
        <w:fldChar w:fldCharType="separate"/>
      </w:r>
      <w:ins w:id="56" w:author="Nellis, Donald (FAA)" w:date="2020-09-25T10:48:00Z">
        <w:r>
          <w:rPr>
            <w:noProof/>
            <w:webHidden/>
          </w:rPr>
          <w:t>31</w:t>
        </w:r>
        <w:r>
          <w:rPr>
            <w:noProof/>
            <w:webHidden/>
          </w:rPr>
          <w:fldChar w:fldCharType="end"/>
        </w:r>
        <w:r w:rsidRPr="00E06A3A">
          <w:rPr>
            <w:rStyle w:val="Hyperlink"/>
            <w:noProof/>
          </w:rPr>
          <w:fldChar w:fldCharType="end"/>
        </w:r>
      </w:ins>
    </w:p>
    <w:p w14:paraId="08049755" w14:textId="7036CAD6" w:rsidR="004B62B8" w:rsidDel="0073021E" w:rsidRDefault="004B62B8" w:rsidP="004B62B8">
      <w:pPr>
        <w:pStyle w:val="TOC1"/>
        <w:tabs>
          <w:tab w:val="clear" w:pos="7938"/>
          <w:tab w:val="left" w:leader="dot" w:pos="9072"/>
        </w:tabs>
        <w:rPr>
          <w:del w:id="57" w:author="Nellis, Donald (FAA)" w:date="2020-09-25T10:48:00Z"/>
          <w:rFonts w:asciiTheme="minorHAnsi" w:eastAsiaTheme="minorEastAsia" w:hAnsiTheme="minorHAnsi" w:cstheme="minorBidi"/>
          <w:noProof/>
          <w:sz w:val="22"/>
          <w:szCs w:val="22"/>
          <w:lang w:val="fr-FR" w:eastAsia="fr-FR"/>
        </w:rPr>
      </w:pPr>
      <w:del w:id="58" w:author="Nellis, Donald (FAA)" w:date="2020-09-25T10:48:00Z">
        <w:r w:rsidRPr="0073021E" w:rsidDel="0073021E">
          <w:rPr>
            <w:noProof/>
          </w:rPr>
          <w:delText>1</w:delText>
        </w:r>
        <w:r w:rsidDel="0073021E">
          <w:rPr>
            <w:rFonts w:asciiTheme="minorHAnsi" w:eastAsiaTheme="minorEastAsia" w:hAnsiTheme="minorHAnsi" w:cstheme="minorBidi"/>
            <w:noProof/>
            <w:sz w:val="22"/>
            <w:szCs w:val="22"/>
            <w:lang w:val="fr-FR" w:eastAsia="fr-FR"/>
          </w:rPr>
          <w:tab/>
        </w:r>
        <w:r w:rsidRPr="0073021E" w:rsidDel="0073021E">
          <w:rPr>
            <w:noProof/>
          </w:rPr>
          <w:delText>Background</w:delText>
        </w:r>
        <w:r w:rsidDel="0073021E">
          <w:rPr>
            <w:noProof/>
            <w:webHidden/>
          </w:rPr>
          <w:tab/>
        </w:r>
        <w:r w:rsidDel="0073021E">
          <w:rPr>
            <w:noProof/>
            <w:webHidden/>
          </w:rPr>
          <w:tab/>
        </w:r>
        <w:r w:rsidR="006B730A" w:rsidDel="0073021E">
          <w:rPr>
            <w:noProof/>
            <w:webHidden/>
          </w:rPr>
          <w:delText>3</w:delText>
        </w:r>
      </w:del>
    </w:p>
    <w:p w14:paraId="332E4CA1" w14:textId="47A7DB2D" w:rsidR="004B62B8" w:rsidDel="0073021E" w:rsidRDefault="004B62B8" w:rsidP="004B62B8">
      <w:pPr>
        <w:pStyle w:val="TOC2"/>
        <w:tabs>
          <w:tab w:val="clear" w:pos="7938"/>
          <w:tab w:val="left" w:leader="dot" w:pos="9072"/>
        </w:tabs>
        <w:rPr>
          <w:del w:id="59" w:author="Nellis, Donald (FAA)" w:date="2020-09-25T10:48:00Z"/>
          <w:rFonts w:asciiTheme="minorHAnsi" w:eastAsiaTheme="minorEastAsia" w:hAnsiTheme="minorHAnsi" w:cstheme="minorBidi"/>
          <w:noProof/>
          <w:sz w:val="22"/>
          <w:szCs w:val="22"/>
          <w:lang w:val="fr-FR" w:eastAsia="fr-FR"/>
        </w:rPr>
      </w:pPr>
      <w:del w:id="60" w:author="Nellis, Donald (FAA)" w:date="2020-09-25T10:48:00Z">
        <w:r w:rsidRPr="0073021E" w:rsidDel="0073021E">
          <w:rPr>
            <w:noProof/>
          </w:rPr>
          <w:delText>2</w:delText>
        </w:r>
        <w:r w:rsidDel="0073021E">
          <w:rPr>
            <w:rFonts w:asciiTheme="minorHAnsi" w:eastAsiaTheme="minorEastAsia" w:hAnsiTheme="minorHAnsi" w:cstheme="minorBidi"/>
            <w:noProof/>
            <w:sz w:val="22"/>
            <w:szCs w:val="22"/>
            <w:lang w:val="fr-FR" w:eastAsia="fr-FR"/>
          </w:rPr>
          <w:tab/>
        </w:r>
        <w:r w:rsidRPr="0073021E" w:rsidDel="0073021E">
          <w:rPr>
            <w:noProof/>
          </w:rPr>
          <w:delText>Terminology/Definitions</w:delText>
        </w:r>
        <w:r w:rsidDel="0073021E">
          <w:rPr>
            <w:noProof/>
            <w:webHidden/>
          </w:rPr>
          <w:tab/>
        </w:r>
        <w:r w:rsidDel="0073021E">
          <w:rPr>
            <w:noProof/>
            <w:webHidden/>
          </w:rPr>
          <w:tab/>
        </w:r>
        <w:r w:rsidR="006B730A" w:rsidDel="0073021E">
          <w:rPr>
            <w:noProof/>
            <w:webHidden/>
          </w:rPr>
          <w:delText>3</w:delText>
        </w:r>
      </w:del>
    </w:p>
    <w:p w14:paraId="123E9189" w14:textId="47E083FC" w:rsidR="004B62B8" w:rsidDel="0073021E" w:rsidRDefault="004B62B8" w:rsidP="004B62B8">
      <w:pPr>
        <w:pStyle w:val="TOC2"/>
        <w:tabs>
          <w:tab w:val="clear" w:pos="7938"/>
          <w:tab w:val="left" w:leader="dot" w:pos="9072"/>
        </w:tabs>
        <w:rPr>
          <w:del w:id="61" w:author="Nellis, Donald (FAA)" w:date="2020-09-25T10:48:00Z"/>
          <w:rFonts w:asciiTheme="minorHAnsi" w:eastAsiaTheme="minorEastAsia" w:hAnsiTheme="minorHAnsi" w:cstheme="minorBidi"/>
          <w:noProof/>
          <w:sz w:val="22"/>
          <w:szCs w:val="22"/>
          <w:lang w:val="fr-FR" w:eastAsia="fr-FR"/>
        </w:rPr>
      </w:pPr>
      <w:del w:id="62" w:author="Nellis, Donald (FAA)" w:date="2020-09-25T10:48:00Z">
        <w:r w:rsidRPr="0073021E" w:rsidDel="0073021E">
          <w:rPr>
            <w:noProof/>
          </w:rPr>
          <w:delText>2.1</w:delText>
        </w:r>
        <w:r w:rsidDel="0073021E">
          <w:rPr>
            <w:rFonts w:asciiTheme="minorHAnsi" w:eastAsiaTheme="minorEastAsia" w:hAnsiTheme="minorHAnsi" w:cstheme="minorBidi"/>
            <w:noProof/>
            <w:sz w:val="22"/>
            <w:szCs w:val="22"/>
            <w:lang w:val="fr-FR" w:eastAsia="fr-FR"/>
          </w:rPr>
          <w:tab/>
        </w:r>
        <w:r w:rsidRPr="0073021E" w:rsidDel="0073021E">
          <w:rPr>
            <w:noProof/>
          </w:rPr>
          <w:delText>Airspace</w:delText>
        </w:r>
        <w:r w:rsidDel="0073021E">
          <w:rPr>
            <w:noProof/>
            <w:webHidden/>
          </w:rPr>
          <w:tab/>
        </w:r>
        <w:r w:rsidDel="0073021E">
          <w:rPr>
            <w:noProof/>
            <w:webHidden/>
          </w:rPr>
          <w:tab/>
        </w:r>
        <w:r w:rsidR="006B730A" w:rsidDel="0073021E">
          <w:rPr>
            <w:noProof/>
            <w:webHidden/>
          </w:rPr>
          <w:delText>3</w:delText>
        </w:r>
      </w:del>
    </w:p>
    <w:p w14:paraId="0561EE78" w14:textId="7CED1E2B" w:rsidR="004B62B8" w:rsidDel="0073021E" w:rsidRDefault="004B62B8" w:rsidP="004B62B8">
      <w:pPr>
        <w:pStyle w:val="TOC2"/>
        <w:tabs>
          <w:tab w:val="clear" w:pos="7938"/>
          <w:tab w:val="left" w:leader="dot" w:pos="9072"/>
        </w:tabs>
        <w:rPr>
          <w:del w:id="63" w:author="Nellis, Donald (FAA)" w:date="2020-09-25T10:48:00Z"/>
          <w:rFonts w:asciiTheme="minorHAnsi" w:eastAsiaTheme="minorEastAsia" w:hAnsiTheme="minorHAnsi" w:cstheme="minorBidi"/>
          <w:noProof/>
          <w:sz w:val="22"/>
          <w:szCs w:val="22"/>
          <w:lang w:val="fr-FR" w:eastAsia="fr-FR"/>
        </w:rPr>
      </w:pPr>
      <w:del w:id="64" w:author="Nellis, Donald (FAA)" w:date="2020-09-25T10:48:00Z">
        <w:r w:rsidRPr="0073021E" w:rsidDel="0073021E">
          <w:rPr>
            <w:noProof/>
          </w:rPr>
          <w:delText>2.2</w:delText>
        </w:r>
        <w:r w:rsidDel="0073021E">
          <w:rPr>
            <w:rFonts w:asciiTheme="minorHAnsi" w:eastAsiaTheme="minorEastAsia" w:hAnsiTheme="minorHAnsi" w:cstheme="minorBidi"/>
            <w:noProof/>
            <w:sz w:val="22"/>
            <w:szCs w:val="22"/>
            <w:lang w:val="fr-FR" w:eastAsia="fr-FR"/>
          </w:rPr>
          <w:tab/>
        </w:r>
        <w:r w:rsidRPr="0073021E" w:rsidDel="0073021E">
          <w:rPr>
            <w:noProof/>
          </w:rPr>
          <w:delText>Categories</w:delText>
        </w:r>
        <w:r w:rsidDel="0073021E">
          <w:rPr>
            <w:noProof/>
            <w:webHidden/>
          </w:rPr>
          <w:tab/>
        </w:r>
        <w:r w:rsidDel="0073021E">
          <w:rPr>
            <w:noProof/>
            <w:webHidden/>
          </w:rPr>
          <w:tab/>
        </w:r>
        <w:r w:rsidR="006B730A" w:rsidDel="0073021E">
          <w:rPr>
            <w:noProof/>
            <w:webHidden/>
          </w:rPr>
          <w:delText>4</w:delText>
        </w:r>
      </w:del>
    </w:p>
    <w:p w14:paraId="19061FD4" w14:textId="5EB282AE" w:rsidR="004B62B8" w:rsidDel="0073021E" w:rsidRDefault="004B62B8" w:rsidP="004B62B8">
      <w:pPr>
        <w:pStyle w:val="TOC1"/>
        <w:tabs>
          <w:tab w:val="clear" w:pos="7938"/>
          <w:tab w:val="left" w:leader="dot" w:pos="9072"/>
        </w:tabs>
        <w:rPr>
          <w:del w:id="65" w:author="Nellis, Donald (FAA)" w:date="2020-09-25T10:48:00Z"/>
          <w:rFonts w:asciiTheme="minorHAnsi" w:eastAsiaTheme="minorEastAsia" w:hAnsiTheme="minorHAnsi" w:cstheme="minorBidi"/>
          <w:noProof/>
          <w:sz w:val="22"/>
          <w:szCs w:val="22"/>
          <w:lang w:val="fr-FR" w:eastAsia="fr-FR"/>
        </w:rPr>
      </w:pPr>
      <w:del w:id="66" w:author="Nellis, Donald (FAA)" w:date="2020-09-25T10:48:00Z">
        <w:r w:rsidRPr="0073021E" w:rsidDel="0073021E">
          <w:rPr>
            <w:noProof/>
          </w:rPr>
          <w:delText>3</w:delText>
        </w:r>
        <w:r w:rsidDel="0073021E">
          <w:rPr>
            <w:rFonts w:asciiTheme="minorHAnsi" w:eastAsiaTheme="minorEastAsia" w:hAnsiTheme="minorHAnsi" w:cstheme="minorBidi"/>
            <w:noProof/>
            <w:sz w:val="22"/>
            <w:szCs w:val="22"/>
            <w:lang w:val="fr-FR" w:eastAsia="fr-FR"/>
          </w:rPr>
          <w:tab/>
        </w:r>
        <w:r w:rsidRPr="0073021E" w:rsidDel="0073021E">
          <w:rPr>
            <w:noProof/>
          </w:rPr>
          <w:delText>Scenarios</w:delText>
        </w:r>
        <w:r w:rsidDel="0073021E">
          <w:rPr>
            <w:noProof/>
            <w:webHidden/>
          </w:rPr>
          <w:tab/>
        </w:r>
        <w:r w:rsidDel="0073021E">
          <w:rPr>
            <w:noProof/>
            <w:webHidden/>
          </w:rPr>
          <w:tab/>
        </w:r>
        <w:r w:rsidR="006B730A" w:rsidDel="0073021E">
          <w:rPr>
            <w:noProof/>
            <w:webHidden/>
          </w:rPr>
          <w:delText>4</w:delText>
        </w:r>
      </w:del>
    </w:p>
    <w:p w14:paraId="1AFFBE44" w14:textId="3DAE8037" w:rsidR="004B62B8" w:rsidDel="0073021E" w:rsidRDefault="004B62B8" w:rsidP="004B62B8">
      <w:pPr>
        <w:pStyle w:val="TOC1"/>
        <w:tabs>
          <w:tab w:val="clear" w:pos="7938"/>
          <w:tab w:val="left" w:leader="dot" w:pos="9072"/>
        </w:tabs>
        <w:rPr>
          <w:del w:id="67" w:author="Nellis, Donald (FAA)" w:date="2020-09-25T10:48:00Z"/>
          <w:rFonts w:asciiTheme="minorHAnsi" w:eastAsiaTheme="minorEastAsia" w:hAnsiTheme="minorHAnsi" w:cstheme="minorBidi"/>
          <w:noProof/>
          <w:sz w:val="22"/>
          <w:szCs w:val="22"/>
          <w:lang w:val="fr-FR" w:eastAsia="fr-FR"/>
        </w:rPr>
      </w:pPr>
      <w:del w:id="68" w:author="Nellis, Donald (FAA)" w:date="2020-09-25T10:48:00Z">
        <w:r w:rsidRPr="0073021E" w:rsidDel="0073021E">
          <w:rPr>
            <w:noProof/>
          </w:rPr>
          <w:delText>4</w:delText>
        </w:r>
        <w:r w:rsidDel="0073021E">
          <w:rPr>
            <w:rFonts w:asciiTheme="minorHAnsi" w:eastAsiaTheme="minorEastAsia" w:hAnsiTheme="minorHAnsi" w:cstheme="minorBidi"/>
            <w:noProof/>
            <w:sz w:val="22"/>
            <w:szCs w:val="22"/>
            <w:lang w:val="fr-FR" w:eastAsia="fr-FR"/>
          </w:rPr>
          <w:tab/>
        </w:r>
        <w:r w:rsidRPr="0073021E" w:rsidDel="0073021E">
          <w:rPr>
            <w:noProof/>
          </w:rPr>
          <w:delText>Description of principles for ground based detect and avoid</w:delText>
        </w:r>
        <w:r w:rsidDel="0073021E">
          <w:rPr>
            <w:noProof/>
            <w:webHidden/>
          </w:rPr>
          <w:tab/>
        </w:r>
        <w:r w:rsidDel="0073021E">
          <w:rPr>
            <w:noProof/>
            <w:webHidden/>
          </w:rPr>
          <w:tab/>
        </w:r>
        <w:r w:rsidR="006B730A" w:rsidDel="0073021E">
          <w:rPr>
            <w:noProof/>
            <w:webHidden/>
          </w:rPr>
          <w:delText>4</w:delText>
        </w:r>
      </w:del>
    </w:p>
    <w:p w14:paraId="6032FDA9" w14:textId="2FC1CD31" w:rsidR="004B62B8" w:rsidDel="0073021E" w:rsidRDefault="004B62B8" w:rsidP="004B62B8">
      <w:pPr>
        <w:pStyle w:val="TOC1"/>
        <w:tabs>
          <w:tab w:val="clear" w:pos="7938"/>
          <w:tab w:val="left" w:leader="dot" w:pos="9072"/>
        </w:tabs>
        <w:rPr>
          <w:del w:id="69" w:author="Nellis, Donald (FAA)" w:date="2020-09-25T10:48:00Z"/>
          <w:rFonts w:asciiTheme="minorHAnsi" w:eastAsiaTheme="minorEastAsia" w:hAnsiTheme="minorHAnsi" w:cstheme="minorBidi"/>
          <w:noProof/>
          <w:sz w:val="22"/>
          <w:szCs w:val="22"/>
          <w:lang w:val="fr-FR" w:eastAsia="fr-FR"/>
        </w:rPr>
      </w:pPr>
      <w:del w:id="70" w:author="Nellis, Donald (FAA)" w:date="2020-09-25T10:48:00Z">
        <w:r w:rsidRPr="0073021E" w:rsidDel="0073021E">
          <w:rPr>
            <w:noProof/>
          </w:rPr>
          <w:delText>5</w:delText>
        </w:r>
        <w:r w:rsidDel="0073021E">
          <w:rPr>
            <w:rFonts w:asciiTheme="minorHAnsi" w:eastAsiaTheme="minorEastAsia" w:hAnsiTheme="minorHAnsi" w:cstheme="minorBidi"/>
            <w:noProof/>
            <w:sz w:val="22"/>
            <w:szCs w:val="22"/>
            <w:lang w:val="fr-FR" w:eastAsia="fr-FR"/>
          </w:rPr>
          <w:tab/>
        </w:r>
        <w:r w:rsidRPr="0073021E" w:rsidDel="0073021E">
          <w:rPr>
            <w:noProof/>
          </w:rPr>
          <w:delText xml:space="preserve">Spectrum analysis on suitability for ground based detect and avoid system </w:delText>
        </w:r>
        <w:r w:rsidRPr="0073021E" w:rsidDel="0073021E">
          <w:rPr>
            <w:noProof/>
          </w:rPr>
          <w:br/>
          <w:delText>for unmanned aircraft</w:delText>
        </w:r>
        <w:r w:rsidDel="0073021E">
          <w:rPr>
            <w:noProof/>
            <w:webHidden/>
          </w:rPr>
          <w:tab/>
        </w:r>
        <w:r w:rsidDel="0073021E">
          <w:rPr>
            <w:noProof/>
            <w:webHidden/>
          </w:rPr>
          <w:tab/>
        </w:r>
        <w:r w:rsidR="006B730A" w:rsidDel="0073021E">
          <w:rPr>
            <w:noProof/>
            <w:webHidden/>
          </w:rPr>
          <w:delText>4</w:delText>
        </w:r>
      </w:del>
    </w:p>
    <w:p w14:paraId="1F3A16C3" w14:textId="2A75AB6F" w:rsidR="004B62B8" w:rsidDel="0073021E" w:rsidRDefault="004B62B8" w:rsidP="004B62B8">
      <w:pPr>
        <w:pStyle w:val="TOC2"/>
        <w:tabs>
          <w:tab w:val="clear" w:pos="7938"/>
          <w:tab w:val="left" w:leader="dot" w:pos="9072"/>
        </w:tabs>
        <w:rPr>
          <w:del w:id="71" w:author="Nellis, Donald (FAA)" w:date="2020-09-25T10:48:00Z"/>
          <w:rFonts w:asciiTheme="minorHAnsi" w:eastAsiaTheme="minorEastAsia" w:hAnsiTheme="minorHAnsi" w:cstheme="minorBidi"/>
          <w:noProof/>
          <w:sz w:val="22"/>
          <w:szCs w:val="22"/>
          <w:lang w:val="fr-FR" w:eastAsia="fr-FR"/>
        </w:rPr>
      </w:pPr>
      <w:del w:id="72" w:author="Nellis, Donald (FAA)" w:date="2020-09-25T10:48:00Z">
        <w:r w:rsidRPr="0073021E" w:rsidDel="0073021E">
          <w:rPr>
            <w:noProof/>
          </w:rPr>
          <w:delText>5.1</w:delText>
        </w:r>
        <w:r w:rsidDel="0073021E">
          <w:rPr>
            <w:rFonts w:asciiTheme="minorHAnsi" w:eastAsiaTheme="minorEastAsia" w:hAnsiTheme="minorHAnsi" w:cstheme="minorBidi"/>
            <w:noProof/>
            <w:sz w:val="22"/>
            <w:szCs w:val="22"/>
            <w:lang w:val="fr-FR" w:eastAsia="fr-FR"/>
          </w:rPr>
          <w:tab/>
        </w:r>
        <w:r w:rsidRPr="0073021E" w:rsidDel="0073021E">
          <w:rPr>
            <w:noProof/>
          </w:rPr>
          <w:delText>Criteria for suitability of spectrum for detect and avoid systems</w:delText>
        </w:r>
        <w:r w:rsidDel="0073021E">
          <w:rPr>
            <w:noProof/>
            <w:webHidden/>
          </w:rPr>
          <w:tab/>
        </w:r>
        <w:r w:rsidDel="0073021E">
          <w:rPr>
            <w:noProof/>
            <w:webHidden/>
          </w:rPr>
          <w:tab/>
        </w:r>
        <w:r w:rsidR="006B730A" w:rsidDel="0073021E">
          <w:rPr>
            <w:noProof/>
            <w:webHidden/>
          </w:rPr>
          <w:delText>4</w:delText>
        </w:r>
      </w:del>
    </w:p>
    <w:p w14:paraId="1287EC91" w14:textId="0714BA0A" w:rsidR="004B62B8" w:rsidDel="0073021E" w:rsidRDefault="004B62B8" w:rsidP="004B62B8">
      <w:pPr>
        <w:pStyle w:val="TOC2"/>
        <w:tabs>
          <w:tab w:val="clear" w:pos="7938"/>
          <w:tab w:val="left" w:leader="dot" w:pos="9072"/>
        </w:tabs>
        <w:rPr>
          <w:del w:id="73" w:author="Nellis, Donald (FAA)" w:date="2020-09-25T10:48:00Z"/>
          <w:rFonts w:asciiTheme="minorHAnsi" w:eastAsiaTheme="minorEastAsia" w:hAnsiTheme="minorHAnsi" w:cstheme="minorBidi"/>
          <w:noProof/>
          <w:sz w:val="22"/>
          <w:szCs w:val="22"/>
          <w:lang w:val="fr-FR" w:eastAsia="fr-FR"/>
        </w:rPr>
      </w:pPr>
      <w:del w:id="74" w:author="Nellis, Donald (FAA)" w:date="2020-09-25T10:48:00Z">
        <w:r w:rsidRPr="0073021E" w:rsidDel="0073021E">
          <w:rPr>
            <w:noProof/>
          </w:rPr>
          <w:delText>5.2</w:delText>
        </w:r>
        <w:r w:rsidDel="0073021E">
          <w:rPr>
            <w:rFonts w:asciiTheme="minorHAnsi" w:eastAsiaTheme="minorEastAsia" w:hAnsiTheme="minorHAnsi" w:cstheme="minorBidi"/>
            <w:noProof/>
            <w:sz w:val="22"/>
            <w:szCs w:val="22"/>
            <w:lang w:val="fr-FR" w:eastAsia="fr-FR"/>
          </w:rPr>
          <w:tab/>
        </w:r>
        <w:r w:rsidRPr="0073021E" w:rsidDel="0073021E">
          <w:rPr>
            <w:noProof/>
          </w:rPr>
          <w:delText>Analysis of the suitability of frequency bands</w:delText>
        </w:r>
        <w:r w:rsidDel="0073021E">
          <w:rPr>
            <w:noProof/>
            <w:webHidden/>
          </w:rPr>
          <w:tab/>
        </w:r>
        <w:r w:rsidDel="0073021E">
          <w:rPr>
            <w:noProof/>
            <w:webHidden/>
          </w:rPr>
          <w:tab/>
        </w:r>
        <w:r w:rsidR="006B730A" w:rsidDel="0073021E">
          <w:rPr>
            <w:noProof/>
            <w:webHidden/>
          </w:rPr>
          <w:delText>4</w:delText>
        </w:r>
      </w:del>
    </w:p>
    <w:p w14:paraId="038B3339" w14:textId="313A27B7" w:rsidR="004B62B8" w:rsidDel="0073021E" w:rsidRDefault="004B62B8" w:rsidP="004B62B8">
      <w:pPr>
        <w:pStyle w:val="TOC1"/>
        <w:tabs>
          <w:tab w:val="clear" w:pos="7938"/>
          <w:tab w:val="left" w:leader="dot" w:pos="9072"/>
        </w:tabs>
        <w:rPr>
          <w:del w:id="75" w:author="Nellis, Donald (FAA)" w:date="2020-09-25T10:48:00Z"/>
          <w:rFonts w:asciiTheme="minorHAnsi" w:eastAsiaTheme="minorEastAsia" w:hAnsiTheme="minorHAnsi" w:cstheme="minorBidi"/>
          <w:noProof/>
          <w:sz w:val="22"/>
          <w:szCs w:val="22"/>
          <w:lang w:val="fr-FR" w:eastAsia="fr-FR"/>
        </w:rPr>
      </w:pPr>
      <w:del w:id="76" w:author="Nellis, Donald (FAA)" w:date="2020-09-25T10:48:00Z">
        <w:r w:rsidRPr="0073021E" w:rsidDel="0073021E">
          <w:rPr>
            <w:noProof/>
          </w:rPr>
          <w:delText>6</w:delText>
        </w:r>
        <w:r w:rsidDel="0073021E">
          <w:rPr>
            <w:rFonts w:asciiTheme="minorHAnsi" w:eastAsiaTheme="minorEastAsia" w:hAnsiTheme="minorHAnsi" w:cstheme="minorBidi"/>
            <w:noProof/>
            <w:sz w:val="22"/>
            <w:szCs w:val="22"/>
            <w:lang w:val="fr-FR" w:eastAsia="fr-FR"/>
          </w:rPr>
          <w:tab/>
        </w:r>
        <w:r w:rsidRPr="0073021E" w:rsidDel="0073021E">
          <w:rPr>
            <w:noProof/>
          </w:rPr>
          <w:delText>Summary</w:delText>
        </w:r>
        <w:r w:rsidDel="0073021E">
          <w:rPr>
            <w:noProof/>
            <w:webHidden/>
          </w:rPr>
          <w:tab/>
        </w:r>
        <w:r w:rsidDel="0073021E">
          <w:rPr>
            <w:noProof/>
            <w:webHidden/>
          </w:rPr>
          <w:tab/>
        </w:r>
        <w:r w:rsidR="006B730A" w:rsidDel="0073021E">
          <w:rPr>
            <w:noProof/>
            <w:webHidden/>
          </w:rPr>
          <w:delText>28</w:delText>
        </w:r>
      </w:del>
    </w:p>
    <w:p w14:paraId="0E38BC32" w14:textId="77777777" w:rsidR="004B62B8" w:rsidRDefault="004B62B8" w:rsidP="004B62B8">
      <w:pPr>
        <w:tabs>
          <w:tab w:val="left" w:leader="dot" w:pos="9072"/>
        </w:tabs>
        <w:rPr>
          <w:snapToGrid w:val="0"/>
        </w:rPr>
      </w:pPr>
      <w:r>
        <w:rPr>
          <w:snapToGrid w:val="0"/>
        </w:rPr>
        <w:fldChar w:fldCharType="end"/>
      </w:r>
    </w:p>
    <w:p w14:paraId="31987D44" w14:textId="77777777" w:rsidR="004B62B8" w:rsidRDefault="004B62B8" w:rsidP="004B62B8">
      <w:pPr>
        <w:tabs>
          <w:tab w:val="clear" w:pos="1134"/>
          <w:tab w:val="clear" w:pos="1871"/>
          <w:tab w:val="clear" w:pos="2268"/>
        </w:tabs>
        <w:overflowPunct/>
        <w:autoSpaceDE/>
        <w:autoSpaceDN/>
        <w:adjustRightInd/>
        <w:spacing w:before="0"/>
        <w:textAlignment w:val="auto"/>
        <w:rPr>
          <w:snapToGrid w:val="0"/>
        </w:rPr>
      </w:pPr>
      <w:r>
        <w:rPr>
          <w:snapToGrid w:val="0"/>
        </w:rPr>
        <w:br w:type="page"/>
      </w:r>
    </w:p>
    <w:p w14:paraId="420A6EE6" w14:textId="77777777" w:rsidR="004B62B8" w:rsidRPr="003F15E5" w:rsidRDefault="004B62B8" w:rsidP="004B62B8">
      <w:pPr>
        <w:pStyle w:val="Heading1"/>
      </w:pPr>
      <w:bookmarkStart w:id="77" w:name="_Toc51923349"/>
      <w:r>
        <w:lastRenderedPageBreak/>
        <w:t>1</w:t>
      </w:r>
      <w:r>
        <w:tab/>
        <w:t>Background</w:t>
      </w:r>
      <w:bookmarkEnd w:id="77"/>
    </w:p>
    <w:p w14:paraId="254D3530" w14:textId="77777777" w:rsidR="004B62B8" w:rsidRPr="00D67C7E" w:rsidRDefault="004B62B8" w:rsidP="004B62B8">
      <w:r w:rsidRPr="00AD64C8">
        <w:t xml:space="preserve">Unmanned aircraft are powered aircraft that do not carry a human pilot, use aerodynamic forces to provide vehicle lift, </w:t>
      </w:r>
      <w:r>
        <w:t xml:space="preserve">and employ a remote </w:t>
      </w:r>
      <w:r w:rsidRPr="00AD64C8">
        <w:t>pilot</w:t>
      </w:r>
      <w:r>
        <w:t>,</w:t>
      </w:r>
      <w:r w:rsidRPr="00AD64C8">
        <w:t xml:space="preserve"> fly semi-autonomously</w:t>
      </w:r>
      <w:r>
        <w:t>, or autonomously</w:t>
      </w:r>
      <w:r w:rsidRPr="00AD64C8">
        <w:t xml:space="preserve">. The current state-of-the-art in </w:t>
      </w:r>
      <w:r>
        <w:t>u</w:t>
      </w:r>
      <w:r w:rsidRPr="00AD64C8">
        <w:t>nmanned aircraft system (UAS) design and operation has led to the rapid development of UAS applications to fill many diverse requirements. UAS applications include agricultur</w:t>
      </w:r>
      <w:r>
        <w:t>al applications</w:t>
      </w:r>
      <w:r w:rsidRPr="00AD64C8">
        <w:t>, communications relays, aerial photography, mapping, emergency management, scientific research, environmental m</w:t>
      </w:r>
      <w:r>
        <w:t>onitoring</w:t>
      </w:r>
      <w:r w:rsidRPr="00AD64C8">
        <w:t xml:space="preserve">, hurricane tracking, </w:t>
      </w:r>
      <w:r w:rsidRPr="00ED7877">
        <w:t>cloud seeding</w:t>
      </w:r>
      <w:r>
        <w:t xml:space="preserve">, </w:t>
      </w:r>
      <w:r w:rsidRPr="00ED7877">
        <w:t xml:space="preserve">volcano </w:t>
      </w:r>
      <w:r w:rsidRPr="00AD64C8">
        <w:t>monitoring</w:t>
      </w:r>
      <w:r w:rsidRPr="00ED7877">
        <w:t>,</w:t>
      </w:r>
      <w:r w:rsidRPr="00AD64C8">
        <w:t xml:space="preserve"> forest fire </w:t>
      </w:r>
      <w:r>
        <w:t>suppression</w:t>
      </w:r>
      <w:r w:rsidRPr="00AD64C8">
        <w:t xml:space="preserve">, </w:t>
      </w:r>
      <w:r>
        <w:t xml:space="preserve">emergency management, </w:t>
      </w:r>
      <w:r w:rsidRPr="00AD64C8">
        <w:t>search and rescue operations, and law enforcement</w:t>
      </w:r>
      <w:r>
        <w:t xml:space="preserve"> applications</w:t>
      </w:r>
      <w:r w:rsidRPr="00AD64C8">
        <w:t xml:space="preserve">. The safe operation of UAS in civil airspace requires addressing the same issues as manned aircraft, namely integration into the air traffic control (ATC) system. Because the pilot is no longer aboard, a method of replacing the pilot’s </w:t>
      </w:r>
      <w:r>
        <w:t xml:space="preserve">responsibility to </w:t>
      </w:r>
      <w:r w:rsidRPr="00AD64C8">
        <w:t xml:space="preserve">“see and avoid” </w:t>
      </w:r>
      <w:r>
        <w:t>other aircraft</w:t>
      </w:r>
      <w:r w:rsidRPr="00AD64C8">
        <w:t xml:space="preserve"> </w:t>
      </w:r>
      <w:r>
        <w:t>is</w:t>
      </w:r>
      <w:r w:rsidRPr="00AD64C8">
        <w:t xml:space="preserve"> required (see International Civil Aviation Organization’s (ICAO’s) Annex 2 “Rules of the Air</w:t>
      </w:r>
      <w:r w:rsidRPr="005B307D">
        <w:t>”). While existing aircraft systems have been adapted or modified to accommodate detect and avoid (DA</w:t>
      </w:r>
      <w:r w:rsidRPr="00D67C7E">
        <w:t>A) requirements for cooperative targets, new electronic technologies are needed to address the DAA requirements for non-cooperative targets.</w:t>
      </w:r>
    </w:p>
    <w:p w14:paraId="1DFE3ECB" w14:textId="77777777" w:rsidR="004B62B8" w:rsidRPr="00A63A7D" w:rsidRDefault="004B62B8" w:rsidP="004B62B8">
      <w:pPr>
        <w:pStyle w:val="Heading2"/>
      </w:pPr>
      <w:bookmarkStart w:id="78" w:name="_Toc8306353"/>
      <w:bookmarkStart w:id="79" w:name="_Toc282088235"/>
      <w:bookmarkStart w:id="80" w:name="_Toc51923350"/>
      <w:r>
        <w:rPr>
          <w:sz w:val="28"/>
          <w:szCs w:val="28"/>
        </w:rPr>
        <w:t>2</w:t>
      </w:r>
      <w:r>
        <w:rPr>
          <w:sz w:val="28"/>
          <w:szCs w:val="28"/>
        </w:rPr>
        <w:tab/>
        <w:t>Terminology/D</w:t>
      </w:r>
      <w:r w:rsidRPr="005B307D">
        <w:rPr>
          <w:sz w:val="28"/>
          <w:szCs w:val="28"/>
        </w:rPr>
        <w:t>efinitions</w:t>
      </w:r>
      <w:bookmarkEnd w:id="78"/>
      <w:bookmarkEnd w:id="79"/>
      <w:bookmarkEnd w:id="80"/>
    </w:p>
    <w:p w14:paraId="3DBBA8BE" w14:textId="77777777" w:rsidR="004B62B8" w:rsidRPr="00A63A7D" w:rsidRDefault="004B62B8" w:rsidP="004B62B8">
      <w:r w:rsidRPr="00A63A7D">
        <w:rPr>
          <w:b/>
        </w:rPr>
        <w:t>Control and non-payload communications (CNPC)</w:t>
      </w:r>
      <w:r w:rsidRPr="00A63A7D">
        <w:rPr>
          <w:bCs/>
        </w:rPr>
        <w:t>:</w:t>
      </w:r>
      <w:r w:rsidRPr="00A63A7D">
        <w:t xml:space="preserve"> The radio links, used to exchange information between the UA and UACS, that ensure safe, reliable, and effective UA flight operation. The functions of CNPC can be related to different types of information such as: telecommand messages, non-payload telemetry data, support for navigation aids, </w:t>
      </w:r>
      <w:r w:rsidRPr="00A63A7D">
        <w:rPr>
          <w:bCs/>
          <w:szCs w:val="22"/>
        </w:rPr>
        <w:t xml:space="preserve">air traffic control voice relay, air traffic services data relay, target track data, airborne </w:t>
      </w:r>
      <w:r w:rsidRPr="00A63A7D">
        <w:t>weather radar downlink data, non-payload video downlink data.</w:t>
      </w:r>
    </w:p>
    <w:p w14:paraId="6345674C" w14:textId="77777777" w:rsidR="004B62B8" w:rsidRPr="00920487" w:rsidRDefault="004B62B8" w:rsidP="004B62B8">
      <w:r w:rsidRPr="00920487">
        <w:rPr>
          <w:b/>
          <w:bCs/>
          <w:szCs w:val="24"/>
        </w:rPr>
        <w:t>Detect and avoid (DAA)</w:t>
      </w:r>
      <w:r w:rsidRPr="00920487">
        <w:rPr>
          <w:szCs w:val="24"/>
        </w:rPr>
        <w:t xml:space="preserve">: </w:t>
      </w:r>
      <w:r w:rsidRPr="00920487">
        <w:t>The capability to see, sense or detect conflicting traffic or other hazards and take the appropriate action</w:t>
      </w:r>
    </w:p>
    <w:p w14:paraId="7898CC7C" w14:textId="77777777" w:rsidR="004B62B8" w:rsidRDefault="004B62B8" w:rsidP="004B62B8">
      <w:r w:rsidRPr="00A63A7D">
        <w:rPr>
          <w:b/>
        </w:rPr>
        <w:t>Intruder</w:t>
      </w:r>
      <w:r w:rsidRPr="00A63A7D">
        <w:rPr>
          <w:bCs/>
        </w:rPr>
        <w:t>:</w:t>
      </w:r>
      <w:r w:rsidRPr="00A63A7D">
        <w:t xml:space="preserve"> An aircraft (manned</w:t>
      </w:r>
      <w:r>
        <w:t xml:space="preserve"> or unmanned) that enters the DA</w:t>
      </w:r>
      <w:r w:rsidRPr="00A63A7D">
        <w:t xml:space="preserve">A surveillance volume and tracked by the </w:t>
      </w:r>
      <w:r>
        <w:t>DAA</w:t>
      </w:r>
      <w:r w:rsidRPr="00A63A7D">
        <w:t xml:space="preserve"> system.</w:t>
      </w:r>
    </w:p>
    <w:p w14:paraId="18E9B73F" w14:textId="77777777" w:rsidR="004B62B8" w:rsidRPr="00264A5E" w:rsidRDefault="004B62B8" w:rsidP="004B62B8">
      <w:pPr>
        <w:rPr>
          <w:i/>
          <w:color w:val="FF0000"/>
        </w:rPr>
      </w:pPr>
      <w:r w:rsidRPr="005B307D">
        <w:rPr>
          <w:i/>
          <w:color w:val="FF0000"/>
          <w:highlight w:val="yellow"/>
        </w:rPr>
        <w:t>[Chairman’s note: can we find a term other than “Intruder” that has little less military implication</w:t>
      </w:r>
      <w:r>
        <w:rPr>
          <w:i/>
          <w:color w:val="FF0000"/>
        </w:rPr>
        <w:t xml:space="preserve"> </w:t>
      </w:r>
    </w:p>
    <w:p w14:paraId="5927ABA6" w14:textId="77777777" w:rsidR="004B62B8" w:rsidRPr="00A63A7D" w:rsidRDefault="004B62B8" w:rsidP="004B62B8">
      <w:r w:rsidRPr="00A63A7D">
        <w:rPr>
          <w:b/>
        </w:rPr>
        <w:t>Unmanned aircraft (UA)</w:t>
      </w:r>
      <w:r w:rsidRPr="00A63A7D">
        <w:rPr>
          <w:bCs/>
        </w:rPr>
        <w:t>:</w:t>
      </w:r>
      <w:r w:rsidRPr="00A63A7D">
        <w:t xml:space="preserve"> Designates all types of aircraft remotely controlled.</w:t>
      </w:r>
    </w:p>
    <w:p w14:paraId="61F0EF3F" w14:textId="77777777" w:rsidR="004B62B8" w:rsidRPr="00A63A7D" w:rsidRDefault="004B62B8" w:rsidP="004B62B8">
      <w:r w:rsidRPr="00A63A7D">
        <w:rPr>
          <w:b/>
        </w:rPr>
        <w:t>Unmanned aircraft control station (UACS)</w:t>
      </w:r>
      <w:r w:rsidRPr="00A63A7D">
        <w:rPr>
          <w:bCs/>
        </w:rPr>
        <w:t>:</w:t>
      </w:r>
      <w:r w:rsidRPr="00A63A7D">
        <w:rPr>
          <w:b/>
        </w:rPr>
        <w:t xml:space="preserve"> </w:t>
      </w:r>
      <w:r w:rsidRPr="00A63A7D">
        <w:rPr>
          <w:szCs w:val="24"/>
        </w:rPr>
        <w:t>Facilities from which a UA is controlled remotely.</w:t>
      </w:r>
    </w:p>
    <w:p w14:paraId="73172BF6" w14:textId="77777777" w:rsidR="004B62B8" w:rsidRPr="00A63A7D" w:rsidRDefault="004B62B8" w:rsidP="004B62B8">
      <w:r w:rsidRPr="00A63A7D">
        <w:rPr>
          <w:b/>
        </w:rPr>
        <w:t>Unmanned aircraft systems (UAS</w:t>
      </w:r>
      <w:r w:rsidRPr="00A63A7D">
        <w:rPr>
          <w:b/>
          <w:bCs/>
        </w:rPr>
        <w:t>)</w:t>
      </w:r>
      <w:r w:rsidRPr="00A63A7D">
        <w:t>: Consists of the following subsystems:</w:t>
      </w:r>
    </w:p>
    <w:p w14:paraId="5AFE61AB" w14:textId="77777777" w:rsidR="004B62B8" w:rsidRPr="00A63A7D" w:rsidRDefault="004B62B8" w:rsidP="004B62B8">
      <w:pPr>
        <w:pStyle w:val="enumlev2"/>
      </w:pPr>
      <w:r>
        <w:t>–</w:t>
      </w:r>
      <w:r>
        <w:tab/>
        <w:t xml:space="preserve">UA </w:t>
      </w:r>
      <w:r w:rsidRPr="00A63A7D">
        <w:t>(i.e. the aircraft itself)</w:t>
      </w:r>
      <w:r>
        <w:t>;</w:t>
      </w:r>
    </w:p>
    <w:p w14:paraId="6BF5CD23" w14:textId="77777777" w:rsidR="004B62B8" w:rsidRPr="00A63A7D" w:rsidRDefault="004B62B8" w:rsidP="004B62B8">
      <w:pPr>
        <w:pStyle w:val="enumlev2"/>
      </w:pPr>
      <w:r w:rsidRPr="00A63A7D">
        <w:t>–</w:t>
      </w:r>
      <w:r w:rsidRPr="00A63A7D">
        <w:tab/>
        <w:t>UACS</w:t>
      </w:r>
      <w:r>
        <w:t>;</w:t>
      </w:r>
    </w:p>
    <w:p w14:paraId="4FCBA6C2" w14:textId="77777777" w:rsidR="004B62B8" w:rsidRPr="00A63A7D" w:rsidRDefault="004B62B8" w:rsidP="004B62B8">
      <w:pPr>
        <w:pStyle w:val="enumlev2"/>
      </w:pPr>
      <w:r>
        <w:t>–</w:t>
      </w:r>
      <w:r>
        <w:tab/>
        <w:t>CNPC;</w:t>
      </w:r>
    </w:p>
    <w:p w14:paraId="52C941CF" w14:textId="77777777" w:rsidR="004B62B8" w:rsidRPr="00920487" w:rsidRDefault="004B62B8" w:rsidP="004B62B8">
      <w:pPr>
        <w:pStyle w:val="enumlev2"/>
      </w:pPr>
      <w:r w:rsidRPr="00A63A7D">
        <w:t>–</w:t>
      </w:r>
      <w:r w:rsidRPr="00A63A7D">
        <w:tab/>
      </w:r>
      <w:r w:rsidRPr="00920487">
        <w:t>ATC communications subsystem (not necessarily relayed through the UA);</w:t>
      </w:r>
    </w:p>
    <w:p w14:paraId="0DEE7A2B" w14:textId="77777777" w:rsidR="004B62B8" w:rsidRPr="00A63A7D" w:rsidRDefault="004B62B8" w:rsidP="004B62B8">
      <w:pPr>
        <w:pStyle w:val="enumlev2"/>
      </w:pPr>
      <w:r w:rsidRPr="00920487">
        <w:t>–</w:t>
      </w:r>
      <w:r w:rsidRPr="00920487">
        <w:tab/>
        <w:t>DAA;</w:t>
      </w:r>
    </w:p>
    <w:p w14:paraId="10D1808A" w14:textId="77777777" w:rsidR="004B62B8" w:rsidRPr="00A63A7D" w:rsidRDefault="004B62B8" w:rsidP="004B62B8">
      <w:pPr>
        <w:pStyle w:val="enumlev2"/>
      </w:pPr>
      <w:r w:rsidRPr="00A63A7D">
        <w:t>–</w:t>
      </w:r>
      <w:r w:rsidRPr="00A63A7D">
        <w:tab/>
        <w:t>Payload subsystem (e.g. Video camera …).</w:t>
      </w:r>
    </w:p>
    <w:p w14:paraId="0277C43A" w14:textId="77777777" w:rsidR="0073021E" w:rsidRPr="00A63A7D" w:rsidRDefault="004B62B8" w:rsidP="0073021E">
      <w:pPr>
        <w:rPr>
          <w:ins w:id="81" w:author="Nellis, Donald (FAA)" w:date="2020-09-25T10:48:00Z"/>
        </w:rPr>
      </w:pPr>
      <w:del w:id="82" w:author="Nellis, Donald (FAA)" w:date="2020-09-25T10:48:00Z">
        <w:r w:rsidRPr="00A63A7D" w:rsidDel="0073021E">
          <w:rPr>
            <w:b/>
          </w:rPr>
          <w:delText xml:space="preserve"> </w:delText>
        </w:r>
      </w:del>
      <w:bookmarkStart w:id="83" w:name="_Toc282088236"/>
      <w:r w:rsidRPr="00F601AC">
        <w:rPr>
          <w:szCs w:val="24"/>
        </w:rPr>
        <w:t>[</w:t>
      </w:r>
      <w:r>
        <w:rPr>
          <w:i/>
          <w:highlight w:val="yellow"/>
        </w:rPr>
        <w:t>Editor’s note: the</w:t>
      </w:r>
      <w:r w:rsidRPr="00425763">
        <w:rPr>
          <w:i/>
          <w:highlight w:val="yellow"/>
        </w:rPr>
        <w:t xml:space="preserve"> following sections will need to be reviewed</w:t>
      </w:r>
    </w:p>
    <w:p w14:paraId="503CFB75" w14:textId="4F64B9F9" w:rsidR="004B62B8" w:rsidDel="0073021E" w:rsidRDefault="004B62B8" w:rsidP="004B62B8">
      <w:pPr>
        <w:keepNext/>
        <w:keepLines/>
        <w:spacing w:before="200"/>
        <w:ind w:left="1134" w:hanging="1134"/>
        <w:outlineLvl w:val="1"/>
        <w:rPr>
          <w:del w:id="84" w:author="Nellis, Donald (FAA)" w:date="2020-09-25T10:48:00Z"/>
          <w:b/>
        </w:rPr>
      </w:pPr>
    </w:p>
    <w:p w14:paraId="4E87A2BA" w14:textId="77777777" w:rsidR="004B62B8" w:rsidRPr="00F601AC" w:rsidRDefault="004B62B8" w:rsidP="004B62B8">
      <w:pPr>
        <w:pStyle w:val="Heading2"/>
        <w:rPr>
          <w:szCs w:val="24"/>
        </w:rPr>
      </w:pPr>
      <w:bookmarkStart w:id="85" w:name="_Toc51923351"/>
      <w:r w:rsidRPr="005B307D">
        <w:rPr>
          <w:szCs w:val="24"/>
        </w:rPr>
        <w:t>2.1</w:t>
      </w:r>
      <w:r w:rsidRPr="00F601AC">
        <w:rPr>
          <w:szCs w:val="24"/>
        </w:rPr>
        <w:tab/>
        <w:t>Airspace</w:t>
      </w:r>
      <w:bookmarkEnd w:id="83"/>
      <w:bookmarkEnd w:id="85"/>
    </w:p>
    <w:p w14:paraId="447A90A3" w14:textId="77777777" w:rsidR="004B62B8" w:rsidRPr="00A63A7D" w:rsidRDefault="004B62B8" w:rsidP="004B62B8">
      <w:r w:rsidRPr="00A63A7D">
        <w:t>For the purposes of this report, the airspace may be grouped into three categories, namely:</w:t>
      </w:r>
    </w:p>
    <w:p w14:paraId="2D0B999A" w14:textId="77777777" w:rsidR="004B62B8" w:rsidRPr="00A63A7D" w:rsidRDefault="004B62B8" w:rsidP="004B62B8">
      <w:pPr>
        <w:pStyle w:val="enumlev1"/>
      </w:pPr>
      <w:r w:rsidRPr="00A63A7D">
        <w:lastRenderedPageBreak/>
        <w:t>–</w:t>
      </w:r>
      <w:r w:rsidRPr="00A63A7D">
        <w:tab/>
        <w:t>ATC Separation Assurance Airspace – Air traffic control is responsible for safe separation of all aircraft. This comprises Classes A, B, and, if the UAS is operated in accordance with instrument flight rules, Class C airspace.</w:t>
      </w:r>
    </w:p>
    <w:p w14:paraId="3110815D" w14:textId="77777777" w:rsidR="004B62B8" w:rsidRPr="00A63A7D" w:rsidRDefault="004B62B8" w:rsidP="004B62B8">
      <w:pPr>
        <w:pStyle w:val="enumlev1"/>
      </w:pPr>
      <w:r w:rsidRPr="00A63A7D">
        <w:t>–</w:t>
      </w:r>
      <w:r w:rsidRPr="00A63A7D">
        <w:tab/>
        <w:t>Limited or no ATC Separation Assurance Airspace – Air traffic control is not responsible for safe separation of all airspace users. This comprises Classes D, E, F and G airspace.</w:t>
      </w:r>
    </w:p>
    <w:p w14:paraId="613F8D26" w14:textId="77777777" w:rsidR="004B62B8" w:rsidRPr="00A63A7D" w:rsidRDefault="004B62B8" w:rsidP="004B62B8">
      <w:pPr>
        <w:pStyle w:val="enumlev1"/>
      </w:pPr>
      <w:r w:rsidRPr="00A63A7D">
        <w:t>–</w:t>
      </w:r>
      <w:r w:rsidRPr="00A63A7D">
        <w:tab/>
        <w:t>Segregated Airspace – A defined volume of airspace is reserved for exclusive use of a particular UAS. In such airspace there would be no air traffic control service and therefore ATC is not responsible for separation but there are one or more aircraft, under the control of the same operator, in this airspace at a given time.</w:t>
      </w:r>
      <w:r>
        <w:t>]</w:t>
      </w:r>
    </w:p>
    <w:p w14:paraId="5E16C5C4" w14:textId="77777777" w:rsidR="004B62B8" w:rsidRPr="005B307D" w:rsidRDefault="004B62B8" w:rsidP="004B62B8">
      <w:pPr>
        <w:pStyle w:val="Heading2"/>
      </w:pPr>
      <w:bookmarkStart w:id="86" w:name="_Toc8306356"/>
      <w:bookmarkStart w:id="87" w:name="_Toc51923352"/>
      <w:r w:rsidRPr="005B307D">
        <w:t>2.2</w:t>
      </w:r>
      <w:r w:rsidRPr="005B307D">
        <w:tab/>
        <w:t>Categories</w:t>
      </w:r>
      <w:bookmarkEnd w:id="86"/>
      <w:bookmarkEnd w:id="87"/>
    </w:p>
    <w:p w14:paraId="2AADDDAD" w14:textId="77777777" w:rsidR="004B62B8" w:rsidRPr="00D67C7E" w:rsidRDefault="004B62B8" w:rsidP="004B62B8">
      <w:r w:rsidRPr="00D67C7E">
        <w:t>In this report, the operations of UAS are classified in three main categories:</w:t>
      </w:r>
    </w:p>
    <w:p w14:paraId="6B1DF7C8" w14:textId="77777777" w:rsidR="004B62B8" w:rsidRPr="008F6B36" w:rsidRDefault="004B62B8" w:rsidP="004B62B8">
      <w:pPr>
        <w:pStyle w:val="enumlev1"/>
      </w:pPr>
      <w:r w:rsidRPr="00D17FB1">
        <w:t>•</w:t>
      </w:r>
      <w:r w:rsidRPr="00D17FB1">
        <w:tab/>
        <w:t>the '</w:t>
      </w:r>
      <w:r w:rsidRPr="00D17FB1">
        <w:rPr>
          <w:b/>
        </w:rPr>
        <w:t>open</w:t>
      </w:r>
      <w:r w:rsidRPr="00D17FB1">
        <w:t>’ category is a category of UAS operation that, considering the risks involved, does not require a prior authorisation by the competent authority nor a declaration by the UAS o</w:t>
      </w:r>
      <w:r w:rsidRPr="008F6B36">
        <w:t>perator before the operation takes place;</w:t>
      </w:r>
    </w:p>
    <w:p w14:paraId="77B7ADDC" w14:textId="77777777" w:rsidR="004B62B8" w:rsidRPr="00B10511" w:rsidRDefault="004B62B8" w:rsidP="004B62B8">
      <w:pPr>
        <w:pStyle w:val="enumlev1"/>
      </w:pPr>
      <w:r w:rsidRPr="008F6B36">
        <w:t>•</w:t>
      </w:r>
      <w:r w:rsidRPr="008F6B36">
        <w:tab/>
        <w:t>the ‘</w:t>
      </w:r>
      <w:r w:rsidRPr="008F6B36">
        <w:rPr>
          <w:b/>
        </w:rPr>
        <w:t>specific</w:t>
      </w:r>
      <w:r w:rsidRPr="008F6B36">
        <w:t>’ category is a category of UAS operation that, considering the risks involved, requires an authorisation by the competent authority before the operation takes place, taking into account the mitigati</w:t>
      </w:r>
      <w:r w:rsidRPr="00B10511">
        <w:t>on measures identified in an operational risk assessment, except for certain standard scenarios where a declaration by the operator is sufficient or when the operator holds a light UAS operator certificate with the appropriate privileges;</w:t>
      </w:r>
    </w:p>
    <w:p w14:paraId="5C95DB03" w14:textId="77777777" w:rsidR="004B62B8" w:rsidRPr="00724A1A" w:rsidRDefault="004B62B8" w:rsidP="004B62B8">
      <w:pPr>
        <w:pStyle w:val="enumlev1"/>
      </w:pPr>
      <w:r w:rsidRPr="005317A2">
        <w:t>•</w:t>
      </w:r>
      <w:r w:rsidRPr="005317A2">
        <w:tab/>
        <w:t>the ‘</w:t>
      </w:r>
      <w:r w:rsidRPr="005317A2">
        <w:rPr>
          <w:b/>
        </w:rPr>
        <w:t>certified</w:t>
      </w:r>
      <w:r w:rsidRPr="005317A2">
        <w:t>’</w:t>
      </w:r>
      <w:r w:rsidRPr="00724A1A">
        <w:t xml:space="preserve"> category is a category of UA operation that, considering the risks involved, requires the certification of the UAS, a licensed remote pilot and an operator approved by the competent authority, in order to ensure an appropriate level of safety.</w:t>
      </w:r>
    </w:p>
    <w:p w14:paraId="7BFFF94C" w14:textId="77777777" w:rsidR="004B62B8" w:rsidRPr="005B307D" w:rsidRDefault="004B62B8" w:rsidP="004B62B8">
      <w:pPr>
        <w:tabs>
          <w:tab w:val="clear" w:pos="2268"/>
          <w:tab w:val="left" w:pos="2608"/>
          <w:tab w:val="left" w:pos="3345"/>
        </w:tabs>
        <w:spacing w:before="80"/>
        <w:ind w:left="1134" w:hanging="1134"/>
      </w:pPr>
      <w:r w:rsidRPr="005B307D">
        <w:rPr>
          <w:highlight w:val="yellow"/>
        </w:rPr>
        <w:t>]</w:t>
      </w:r>
    </w:p>
    <w:p w14:paraId="260BD870" w14:textId="77777777" w:rsidR="004B62B8" w:rsidRPr="005B307D" w:rsidRDefault="004B62B8" w:rsidP="004B62B8">
      <w:pPr>
        <w:pStyle w:val="Heading1"/>
      </w:pPr>
      <w:bookmarkStart w:id="88" w:name="_Toc8306357"/>
      <w:bookmarkStart w:id="89" w:name="_Toc51923353"/>
      <w:r w:rsidRPr="005B307D">
        <w:t>3</w:t>
      </w:r>
      <w:r w:rsidRPr="005B307D">
        <w:tab/>
        <w:t>Scenarios</w:t>
      </w:r>
      <w:bookmarkEnd w:id="88"/>
      <w:bookmarkEnd w:id="89"/>
    </w:p>
    <w:p w14:paraId="2F7B1608" w14:textId="77777777" w:rsidR="004B62B8" w:rsidRPr="005B307D" w:rsidRDefault="004B62B8" w:rsidP="004B62B8">
      <w:pPr>
        <w:rPr>
          <w:highlight w:val="yellow"/>
        </w:rPr>
      </w:pPr>
      <w:r w:rsidRPr="005B307D">
        <w:rPr>
          <w:highlight w:val="yellow"/>
        </w:rPr>
        <w:t>[TBD?</w:t>
      </w:r>
    </w:p>
    <w:p w14:paraId="2009067A" w14:textId="77777777" w:rsidR="004B62B8" w:rsidRPr="005B307D" w:rsidRDefault="004B62B8" w:rsidP="004B62B8">
      <w:pPr>
        <w:rPr>
          <w:highlight w:val="yellow"/>
        </w:rPr>
      </w:pPr>
      <w:r w:rsidRPr="005B307D">
        <w:rPr>
          <w:highlight w:val="yellow"/>
        </w:rPr>
        <w:t>Non-cooperative</w:t>
      </w:r>
    </w:p>
    <w:p w14:paraId="154A3A6F" w14:textId="77777777" w:rsidR="004B62B8" w:rsidRPr="005B307D" w:rsidRDefault="004B62B8" w:rsidP="004B62B8">
      <w:r w:rsidRPr="005B307D">
        <w:rPr>
          <w:highlight w:val="yellow"/>
        </w:rPr>
        <w:t>Categories from EASA]</w:t>
      </w:r>
    </w:p>
    <w:p w14:paraId="5BB06C12" w14:textId="77777777" w:rsidR="004B62B8" w:rsidRPr="009706FB" w:rsidRDefault="004B62B8" w:rsidP="004B62B8">
      <w:pPr>
        <w:pStyle w:val="Heading1"/>
      </w:pPr>
      <w:bookmarkStart w:id="90" w:name="_Toc51923354"/>
      <w:r w:rsidRPr="00D67C7E">
        <w:t>4</w:t>
      </w:r>
      <w:r>
        <w:tab/>
      </w:r>
      <w:r w:rsidRPr="00D13662">
        <w:t xml:space="preserve">Description of principles for ground based </w:t>
      </w:r>
      <w:r>
        <w:t>detect and</w:t>
      </w:r>
      <w:r w:rsidRPr="00D13662">
        <w:t xml:space="preserve"> avoid</w:t>
      </w:r>
      <w:bookmarkEnd w:id="90"/>
    </w:p>
    <w:p w14:paraId="1A2ECDC7" w14:textId="77777777" w:rsidR="004B62B8" w:rsidRDefault="004B62B8" w:rsidP="004B62B8">
      <w:pPr>
        <w:rPr>
          <w:snapToGrid w:val="0"/>
        </w:rPr>
      </w:pPr>
      <w:r w:rsidRPr="00D51830">
        <w:rPr>
          <w:highlight w:val="yellow"/>
        </w:rPr>
        <w:t>[TBD]</w:t>
      </w:r>
    </w:p>
    <w:p w14:paraId="1098F99A" w14:textId="77777777" w:rsidR="004B62B8" w:rsidRPr="009706FB" w:rsidRDefault="004B62B8" w:rsidP="004B62B8">
      <w:pPr>
        <w:pStyle w:val="Heading1"/>
      </w:pPr>
      <w:bookmarkStart w:id="91" w:name="_Toc51923355"/>
      <w:r w:rsidRPr="005B307D">
        <w:t>5</w:t>
      </w:r>
      <w:r>
        <w:tab/>
      </w:r>
      <w:r w:rsidRPr="00360F18">
        <w:t xml:space="preserve">Spectrum </w:t>
      </w:r>
      <w:r>
        <w:t>analysis on suitability</w:t>
      </w:r>
      <w:r w:rsidRPr="00360F18">
        <w:t xml:space="preserve"> for </w:t>
      </w:r>
      <w:r>
        <w:t>ground based detect and</w:t>
      </w:r>
      <w:r w:rsidRPr="00360F18">
        <w:t xml:space="preserve"> </w:t>
      </w:r>
      <w:r>
        <w:t>a</w:t>
      </w:r>
      <w:r w:rsidRPr="00360F18">
        <w:t>void system</w:t>
      </w:r>
      <w:r>
        <w:t xml:space="preserve"> for unmanned aircraft</w:t>
      </w:r>
      <w:bookmarkEnd w:id="91"/>
    </w:p>
    <w:p w14:paraId="57AC4629" w14:textId="77777777" w:rsidR="004B62B8" w:rsidRPr="00920487" w:rsidRDefault="004B62B8" w:rsidP="004B62B8">
      <w:pPr>
        <w:rPr>
          <w:snapToGrid w:val="0"/>
        </w:rPr>
      </w:pPr>
      <w:r w:rsidRPr="00D51830">
        <w:rPr>
          <w:highlight w:val="yellow"/>
        </w:rPr>
        <w:t>[TBD]</w:t>
      </w:r>
    </w:p>
    <w:p w14:paraId="070C7C19" w14:textId="77777777" w:rsidR="004B62B8" w:rsidRPr="00920487" w:rsidRDefault="004B62B8" w:rsidP="004B62B8">
      <w:pPr>
        <w:pStyle w:val="Heading2"/>
      </w:pPr>
      <w:bookmarkStart w:id="92" w:name="_Toc51923356"/>
      <w:r w:rsidRPr="005B307D">
        <w:t>5</w:t>
      </w:r>
      <w:r w:rsidRPr="00920487">
        <w:t>.1</w:t>
      </w:r>
      <w:r w:rsidRPr="00920487">
        <w:tab/>
        <w:t xml:space="preserve">Criteria for suitability of spectrum for </w:t>
      </w:r>
      <w:r>
        <w:t>detect and</w:t>
      </w:r>
      <w:r w:rsidRPr="00920487">
        <w:t xml:space="preserve"> avoid systems</w:t>
      </w:r>
      <w:bookmarkEnd w:id="92"/>
    </w:p>
    <w:p w14:paraId="05017F76" w14:textId="77777777" w:rsidR="004B62B8" w:rsidRPr="00920487" w:rsidRDefault="004B62B8" w:rsidP="004B62B8">
      <w:pPr>
        <w:rPr>
          <w:snapToGrid w:val="0"/>
        </w:rPr>
      </w:pPr>
      <w:r w:rsidRPr="00D51830">
        <w:rPr>
          <w:highlight w:val="yellow"/>
        </w:rPr>
        <w:t>[TBD]</w:t>
      </w:r>
    </w:p>
    <w:p w14:paraId="25838412" w14:textId="77777777" w:rsidR="004B62B8" w:rsidRPr="00920487" w:rsidRDefault="004B62B8" w:rsidP="004B62B8">
      <w:pPr>
        <w:pStyle w:val="Heading2"/>
      </w:pPr>
      <w:bookmarkStart w:id="93" w:name="_Toc51923357"/>
      <w:r w:rsidRPr="005B307D">
        <w:t>5</w:t>
      </w:r>
      <w:r w:rsidRPr="00920487">
        <w:t>.2</w:t>
      </w:r>
      <w:r w:rsidRPr="00920487">
        <w:tab/>
        <w:t>Analysis of the suitability of frequency bands</w:t>
      </w:r>
      <w:bookmarkEnd w:id="93"/>
    </w:p>
    <w:p w14:paraId="416E74D7" w14:textId="77777777" w:rsidR="004B62B8" w:rsidRDefault="004B62B8" w:rsidP="004B62B8">
      <w:r w:rsidRPr="00D51830">
        <w:rPr>
          <w:highlight w:val="yellow"/>
        </w:rPr>
        <w:t>[TBD]</w:t>
      </w:r>
    </w:p>
    <w:p w14:paraId="45852ED4" w14:textId="77777777" w:rsidR="004B62B8" w:rsidRPr="00CB3038" w:rsidRDefault="004B62B8" w:rsidP="004B62B8">
      <w:pPr>
        <w:rPr>
          <w:i/>
          <w:snapToGrid w:val="0"/>
        </w:rPr>
      </w:pPr>
      <w:r w:rsidRPr="000268EC">
        <w:rPr>
          <w:i/>
          <w:highlight w:val="yellow"/>
        </w:rPr>
        <w:lastRenderedPageBreak/>
        <w:t>[Editor's note: The following sections contain applicable provisions from the Radio Regulations, including allocations and relevant footnotes, and are provided as a baseline to facilitate the determination of the suitability of spectrum for DAA operations.  The suitability of frequency bands will take into account co-existence with other services/systems operating in that band.]</w:t>
      </w:r>
    </w:p>
    <w:p w14:paraId="216242E0" w14:textId="77777777" w:rsidR="004B62B8" w:rsidRPr="005B307D" w:rsidRDefault="004B62B8" w:rsidP="004B62B8">
      <w:pPr>
        <w:pStyle w:val="Heading3"/>
      </w:pPr>
      <w:r w:rsidRPr="005B307D">
        <w:t>5.2.1</w:t>
      </w:r>
      <w:r w:rsidRPr="005B307D">
        <w:tab/>
        <w:t>Frequency band 960-1 215 MHz</w:t>
      </w:r>
    </w:p>
    <w:p w14:paraId="51AC4645" w14:textId="77777777" w:rsidR="004B62B8" w:rsidRPr="00216A96" w:rsidRDefault="004B62B8" w:rsidP="004B62B8">
      <w:pPr>
        <w:pStyle w:val="Heading4"/>
      </w:pPr>
      <w:r w:rsidRPr="00216A96">
        <w:t>5.2.1.1</w:t>
      </w:r>
      <w:r w:rsidRPr="00216A96">
        <w:tab/>
        <w:t>Allocations to operate detect and avoid and other services in the frequency band 960</w:t>
      </w:r>
      <w:r w:rsidRPr="00216A96">
        <w:noBreakHyphen/>
        <w:t>1 215 MHz</w:t>
      </w:r>
    </w:p>
    <w:p w14:paraId="59109610" w14:textId="77777777" w:rsidR="004B62B8" w:rsidRPr="00216A96"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B62B8" w:rsidRPr="00216A96" w14:paraId="4BD5C9EE"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C59CB36" w14:textId="77777777" w:rsidR="004B62B8" w:rsidRPr="00216A96" w:rsidRDefault="004B62B8" w:rsidP="00CF6D9E">
            <w:pPr>
              <w:pStyle w:val="Tablehead"/>
            </w:pPr>
            <w:r w:rsidRPr="00216A96">
              <w:t>Allocation to services</w:t>
            </w:r>
          </w:p>
        </w:tc>
      </w:tr>
      <w:tr w:rsidR="004B62B8" w:rsidRPr="00216A96" w14:paraId="15D2CAE2" w14:textId="77777777" w:rsidTr="00CF6D9E">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63B09E47" w14:textId="77777777" w:rsidR="004B62B8" w:rsidRPr="00216A96" w:rsidRDefault="004B62B8" w:rsidP="00CF6D9E">
            <w:pPr>
              <w:pStyle w:val="Tablehead"/>
            </w:pPr>
            <w:r w:rsidRPr="00216A96">
              <w:t>Region 1</w:t>
            </w:r>
          </w:p>
        </w:tc>
        <w:tc>
          <w:tcPr>
            <w:tcW w:w="3100" w:type="dxa"/>
            <w:tcBorders>
              <w:top w:val="single" w:sz="4" w:space="0" w:color="auto"/>
              <w:left w:val="single" w:sz="6" w:space="0" w:color="auto"/>
              <w:bottom w:val="single" w:sz="6" w:space="0" w:color="auto"/>
              <w:right w:val="single" w:sz="6" w:space="0" w:color="auto"/>
            </w:tcBorders>
            <w:hideMark/>
          </w:tcPr>
          <w:p w14:paraId="09B4FC70" w14:textId="77777777" w:rsidR="004B62B8" w:rsidRPr="00216A96" w:rsidRDefault="004B62B8" w:rsidP="00CF6D9E">
            <w:pPr>
              <w:pStyle w:val="Tablehead"/>
            </w:pPr>
            <w:r w:rsidRPr="00216A96">
              <w:t>Region 2</w:t>
            </w:r>
          </w:p>
        </w:tc>
        <w:tc>
          <w:tcPr>
            <w:tcW w:w="3100" w:type="dxa"/>
            <w:tcBorders>
              <w:top w:val="single" w:sz="4" w:space="0" w:color="auto"/>
              <w:left w:val="single" w:sz="6" w:space="0" w:color="auto"/>
              <w:bottom w:val="single" w:sz="6" w:space="0" w:color="auto"/>
              <w:right w:val="single" w:sz="6" w:space="0" w:color="auto"/>
            </w:tcBorders>
            <w:hideMark/>
          </w:tcPr>
          <w:p w14:paraId="7F4504B7" w14:textId="77777777" w:rsidR="004B62B8" w:rsidRPr="00216A96" w:rsidRDefault="004B62B8" w:rsidP="00CF6D9E">
            <w:pPr>
              <w:pStyle w:val="Tablehead"/>
            </w:pPr>
            <w:r w:rsidRPr="00216A96">
              <w:t>Region 3</w:t>
            </w:r>
          </w:p>
        </w:tc>
      </w:tr>
      <w:tr w:rsidR="004B62B8" w:rsidRPr="00216A96" w14:paraId="166F5632"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2BDF0E1" w14:textId="77777777" w:rsidR="004B62B8" w:rsidRPr="00EF6592" w:rsidRDefault="004B62B8" w:rsidP="00CF6D9E">
            <w:pPr>
              <w:pStyle w:val="TableTextS5"/>
              <w:rPr>
                <w:rStyle w:val="Artref"/>
                <w:lang w:val="fr-FR"/>
              </w:rPr>
            </w:pPr>
            <w:r w:rsidRPr="00EF6592">
              <w:rPr>
                <w:rStyle w:val="Tablefreq"/>
                <w:lang w:val="fr-FR"/>
              </w:rPr>
              <w:t>960-1 164</w:t>
            </w:r>
            <w:r w:rsidRPr="00EF6592">
              <w:rPr>
                <w:color w:val="000000"/>
                <w:lang w:val="fr-FR"/>
              </w:rPr>
              <w:tab/>
            </w:r>
            <w:r w:rsidRPr="00EF6592">
              <w:rPr>
                <w:lang w:val="fr-FR"/>
              </w:rPr>
              <w:t xml:space="preserve">AERONAUTICAL MOBILE (R)  </w:t>
            </w:r>
            <w:r w:rsidRPr="00EF6592">
              <w:rPr>
                <w:rStyle w:val="Artref"/>
                <w:lang w:val="fr-FR"/>
              </w:rPr>
              <w:t xml:space="preserve">5.327A </w:t>
            </w:r>
          </w:p>
          <w:p w14:paraId="5BCECB18" w14:textId="77777777" w:rsidR="004B62B8" w:rsidRPr="00216A96" w:rsidRDefault="004B62B8" w:rsidP="00CF6D9E">
            <w:pPr>
              <w:pStyle w:val="TableTextS5"/>
              <w:rPr>
                <w:rStyle w:val="Artref"/>
                <w:color w:val="000000"/>
                <w:lang w:val="fr-BE"/>
              </w:rPr>
            </w:pPr>
            <w:r w:rsidRPr="00EF6592">
              <w:rPr>
                <w:color w:val="000000"/>
                <w:lang w:val="fr-FR"/>
              </w:rPr>
              <w:tab/>
            </w:r>
            <w:r w:rsidRPr="00EF6592">
              <w:rPr>
                <w:color w:val="000000"/>
                <w:lang w:val="fr-FR"/>
              </w:rPr>
              <w:tab/>
            </w:r>
            <w:r w:rsidRPr="00EF6592">
              <w:rPr>
                <w:color w:val="000000"/>
                <w:lang w:val="fr-FR"/>
              </w:rPr>
              <w:tab/>
            </w:r>
            <w:r w:rsidRPr="00EF6592">
              <w:rPr>
                <w:color w:val="000000"/>
                <w:lang w:val="fr-FR"/>
              </w:rPr>
              <w:tab/>
              <w:t>AERONAUTICAL RADION</w:t>
            </w:r>
            <w:r w:rsidRPr="00216A96">
              <w:rPr>
                <w:color w:val="000000"/>
                <w:lang w:val="fr-BE"/>
              </w:rPr>
              <w:t xml:space="preserve">AVIGATION  </w:t>
            </w:r>
            <w:r w:rsidRPr="00216A96">
              <w:rPr>
                <w:rStyle w:val="Artref"/>
                <w:color w:val="000000"/>
                <w:lang w:val="fr-BE"/>
              </w:rPr>
              <w:t>5.328</w:t>
            </w:r>
          </w:p>
          <w:p w14:paraId="27522C04" w14:textId="77777777" w:rsidR="004B62B8" w:rsidRPr="00216A96" w:rsidRDefault="004B62B8" w:rsidP="00CF6D9E">
            <w:pPr>
              <w:pStyle w:val="TableTextS5"/>
              <w:rPr>
                <w:color w:val="000000"/>
              </w:rPr>
            </w:pPr>
            <w:r w:rsidRPr="00216A96">
              <w:rPr>
                <w:color w:val="000000"/>
                <w:lang w:val="fr-BE"/>
              </w:rPr>
              <w:tab/>
            </w:r>
            <w:r w:rsidRPr="00216A96">
              <w:rPr>
                <w:color w:val="000000"/>
                <w:lang w:val="fr-BE"/>
              </w:rPr>
              <w:tab/>
            </w:r>
            <w:r w:rsidRPr="00216A96">
              <w:rPr>
                <w:color w:val="000000"/>
                <w:lang w:val="fr-BE"/>
              </w:rPr>
              <w:tab/>
            </w:r>
            <w:r w:rsidRPr="00216A96">
              <w:rPr>
                <w:color w:val="000000"/>
                <w:lang w:val="fr-BE"/>
              </w:rPr>
              <w:tab/>
            </w:r>
            <w:r w:rsidRPr="00216A96">
              <w:rPr>
                <w:rStyle w:val="Artref"/>
              </w:rPr>
              <w:t>5.328AA</w:t>
            </w:r>
          </w:p>
        </w:tc>
      </w:tr>
      <w:tr w:rsidR="004B62B8" w:rsidRPr="00216A96" w14:paraId="317B8351"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84A6D3E" w14:textId="77777777" w:rsidR="004B62B8" w:rsidRPr="00216A96" w:rsidRDefault="004B62B8" w:rsidP="00CF6D9E">
            <w:pPr>
              <w:pStyle w:val="TableTextS5"/>
              <w:rPr>
                <w:color w:val="000000"/>
              </w:rPr>
            </w:pPr>
            <w:r w:rsidRPr="00216A96">
              <w:rPr>
                <w:rStyle w:val="Tablefreq"/>
              </w:rPr>
              <w:t>1 164-1 215</w:t>
            </w:r>
            <w:r w:rsidRPr="00216A96">
              <w:rPr>
                <w:color w:val="000000"/>
              </w:rPr>
              <w:tab/>
              <w:t xml:space="preserve">AERONAUTICAL  RADIONAVIGATION  </w:t>
            </w:r>
            <w:r w:rsidRPr="00216A96">
              <w:rPr>
                <w:rStyle w:val="Artref"/>
                <w:color w:val="000000"/>
                <w:lang w:val="en-AU"/>
              </w:rPr>
              <w:t>5.328</w:t>
            </w:r>
          </w:p>
          <w:p w14:paraId="6A4DBC63" w14:textId="77777777" w:rsidR="004B62B8" w:rsidRPr="00216A96" w:rsidRDefault="004B62B8" w:rsidP="00CF6D9E">
            <w:pPr>
              <w:pStyle w:val="TableTextS5"/>
              <w:rPr>
                <w:color w:val="000000"/>
                <w:lang w:val="en-AU"/>
              </w:rPr>
            </w:pPr>
            <w:r w:rsidRPr="00216A96">
              <w:rPr>
                <w:color w:val="000000"/>
              </w:rPr>
              <w:tab/>
            </w:r>
            <w:r w:rsidRPr="00216A96">
              <w:rPr>
                <w:color w:val="000000"/>
              </w:rPr>
              <w:tab/>
            </w:r>
            <w:r w:rsidRPr="00216A96">
              <w:rPr>
                <w:color w:val="000000"/>
              </w:rPr>
              <w:tab/>
            </w:r>
            <w:r w:rsidRPr="00216A96">
              <w:rPr>
                <w:color w:val="000000"/>
              </w:rPr>
              <w:tab/>
              <w:t xml:space="preserve">RADIONAVIGATION-SATELLITE (space-to-Earth) (space-to-space)  </w:t>
            </w: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lang w:val="en-AU"/>
              </w:rPr>
              <w:t>5.328B</w:t>
            </w:r>
          </w:p>
          <w:p w14:paraId="43410C23" w14:textId="77777777" w:rsidR="004B62B8" w:rsidRPr="00216A96" w:rsidRDefault="004B62B8" w:rsidP="00CF6D9E">
            <w:pPr>
              <w:pStyle w:val="TableTextS5"/>
              <w:rPr>
                <w:rStyle w:val="Tablefreq"/>
                <w:color w:val="000000"/>
              </w:rPr>
            </w:pP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rPr>
              <w:t>5.328A</w:t>
            </w:r>
          </w:p>
        </w:tc>
      </w:tr>
    </w:tbl>
    <w:p w14:paraId="6A6983C7" w14:textId="77777777" w:rsidR="004B62B8" w:rsidRPr="00216A96" w:rsidRDefault="004B62B8" w:rsidP="004B62B8">
      <w:pPr>
        <w:pStyle w:val="Tablefin"/>
      </w:pPr>
    </w:p>
    <w:p w14:paraId="6CF162D3" w14:textId="77777777" w:rsidR="004B62B8" w:rsidRPr="00216A96" w:rsidRDefault="004B62B8" w:rsidP="004B62B8">
      <w:pPr>
        <w:tabs>
          <w:tab w:val="left" w:pos="284"/>
        </w:tabs>
        <w:spacing w:before="80"/>
      </w:pPr>
      <w:r w:rsidRPr="00216A96">
        <w:rPr>
          <w:b/>
          <w:bCs/>
          <w:szCs w:val="24"/>
          <w:lang w:val="en-US" w:eastAsia="zh-CN"/>
        </w:rPr>
        <w:t>5.327A</w:t>
      </w:r>
      <w:r w:rsidRPr="00216A96">
        <w:rPr>
          <w:szCs w:val="24"/>
          <w:lang w:val="en-US" w:eastAsia="zh-CN"/>
        </w:rPr>
        <w:tab/>
        <w:t xml:space="preserve">The use of the frequency band 960-1 164 MHz by the aeronautical mobile (R) service is limited to systems that operate in accordance with recognized international aeronautical standards. Such use shall be in accordance with Resolution </w:t>
      </w:r>
      <w:r w:rsidRPr="00216A96">
        <w:rPr>
          <w:b/>
          <w:bCs/>
          <w:szCs w:val="24"/>
          <w:lang w:val="en-US" w:eastAsia="zh-CN"/>
        </w:rPr>
        <w:t>417 (Rev.WRC-15)</w:t>
      </w:r>
      <w:r w:rsidRPr="00216A96">
        <w:rPr>
          <w:szCs w:val="24"/>
          <w:lang w:val="en-US" w:eastAsia="zh-CN"/>
        </w:rPr>
        <w:t xml:space="preserve">. </w:t>
      </w:r>
      <w:r w:rsidRPr="00216A96">
        <w:rPr>
          <w:sz w:val="16"/>
          <w:szCs w:val="16"/>
          <w:lang w:val="en-US" w:eastAsia="zh-CN"/>
        </w:rPr>
        <w:t>(WRC-15)</w:t>
      </w:r>
    </w:p>
    <w:p w14:paraId="03692A53" w14:textId="77777777" w:rsidR="004B62B8" w:rsidRPr="00216A96" w:rsidRDefault="004B62B8" w:rsidP="004B62B8">
      <w:pPr>
        <w:pStyle w:val="Note"/>
        <w:rPr>
          <w:lang w:val="en-US"/>
        </w:rPr>
      </w:pPr>
      <w:r w:rsidRPr="00216A96">
        <w:rPr>
          <w:rStyle w:val="Artdef"/>
        </w:rPr>
        <w:t>5.328</w:t>
      </w:r>
      <w:r w:rsidRPr="00216A96">
        <w:rPr>
          <w:lang w:val="en-US"/>
        </w:rPr>
        <w:tab/>
        <w:t>The use of the band 960-1 215 MHz by the aeronautical radionavigation service is reserved on a worldwide basis for the operation and development of airborne electronic aids to air navigation and any directly associated ground-based facilities.</w:t>
      </w:r>
      <w:r w:rsidRPr="00216A96">
        <w:rPr>
          <w:sz w:val="16"/>
          <w:szCs w:val="12"/>
          <w:lang w:val="en-US"/>
        </w:rPr>
        <w:t>     (WRC 2000)</w:t>
      </w:r>
    </w:p>
    <w:p w14:paraId="74895464" w14:textId="77777777" w:rsidR="004B62B8" w:rsidRPr="00216A96" w:rsidRDefault="004B62B8" w:rsidP="004B62B8">
      <w:pPr>
        <w:pStyle w:val="Note"/>
      </w:pPr>
      <w:r w:rsidRPr="00216A96">
        <w:rPr>
          <w:rStyle w:val="Artdef"/>
        </w:rPr>
        <w:t>5.328AA</w:t>
      </w:r>
      <w:r w:rsidRPr="00216A96">
        <w:tab/>
        <w:t>The frequency band 1 087.7-1 092.3 MHz is also allocated to the aeronautical mobile-satellite (R) service (Earth</w:t>
      </w:r>
      <w:r w:rsidRPr="00216A96">
        <w:noBreakHyphen/>
        <w:t>to</w:t>
      </w:r>
      <w:r w:rsidRPr="00216A96">
        <w:noBreakHyphen/>
        <w:t>space) on a primary basis, limited to the space station reception of Automatic Dependent Surveillance-Broadcast (ADS</w:t>
      </w:r>
      <w:r w:rsidRPr="00216A96">
        <w:noBreakHyphen/>
        <w:t xml:space="preserve">B) emissions from aircraft transmitters that operate in accordance with recognized international aeronautical standards. Stations operating in the aeronautical mobile-satellite (R) service shall not claim protection from stations operating in the aeronautical radionavigation service. Resolution </w:t>
      </w:r>
      <w:r w:rsidRPr="00216A96">
        <w:rPr>
          <w:b/>
          <w:bCs/>
        </w:rPr>
        <w:t>425</w:t>
      </w:r>
      <w:r w:rsidRPr="00216A96">
        <w:t> </w:t>
      </w:r>
      <w:r w:rsidRPr="00216A96">
        <w:rPr>
          <w:b/>
        </w:rPr>
        <w:t>(WRC</w:t>
      </w:r>
      <w:r w:rsidRPr="00216A96">
        <w:rPr>
          <w:b/>
        </w:rPr>
        <w:noBreakHyphen/>
        <w:t>15)</w:t>
      </w:r>
      <w:r w:rsidRPr="00216A96">
        <w:t xml:space="preserve"> shall apply.</w:t>
      </w:r>
      <w:r w:rsidRPr="00216A96">
        <w:rPr>
          <w:sz w:val="16"/>
          <w:szCs w:val="12"/>
        </w:rPr>
        <w:t>     (WRC</w:t>
      </w:r>
      <w:r w:rsidRPr="00216A96">
        <w:rPr>
          <w:sz w:val="16"/>
          <w:szCs w:val="12"/>
        </w:rPr>
        <w:noBreakHyphen/>
        <w:t>15)</w:t>
      </w:r>
    </w:p>
    <w:p w14:paraId="537780E7" w14:textId="77777777" w:rsidR="004B62B8" w:rsidRPr="00216A96" w:rsidRDefault="004B62B8" w:rsidP="004B62B8">
      <w:pPr>
        <w:pStyle w:val="Heading4"/>
      </w:pPr>
      <w:r w:rsidRPr="00216A96">
        <w:t xml:space="preserve">5.2.1.2 </w:t>
      </w:r>
      <w:r w:rsidRPr="00216A96">
        <w:tab/>
        <w:t>Related ITU-R documents and aviation documents in the frequency band 960-1 215 MHz</w:t>
      </w:r>
    </w:p>
    <w:p w14:paraId="2A99126F" w14:textId="77777777" w:rsidR="004B62B8" w:rsidRPr="00216A96" w:rsidRDefault="004B62B8" w:rsidP="004B62B8">
      <w:pPr>
        <w:rPr>
          <w:lang w:val="en-US"/>
        </w:rPr>
      </w:pPr>
      <w:r w:rsidRPr="00216A96">
        <w:t xml:space="preserve">Recommendations ITU-R M.1318, ITU-R M.1787, ITU-R M.1901, ITU-R M.1904, ITU-R M.1905, and ITU-R M.2030 apply to the radionavigation-satellite service </w:t>
      </w:r>
      <w:r w:rsidRPr="000268EC">
        <w:rPr>
          <w:color w:val="FF0000"/>
        </w:rPr>
        <w:t>(RNSS)</w:t>
      </w:r>
      <w:r w:rsidRPr="000268EC">
        <w:t xml:space="preserve"> </w:t>
      </w:r>
      <w:r w:rsidRPr="00216A96">
        <w:t xml:space="preserve">in the band </w:t>
      </w:r>
      <w:r w:rsidRPr="00216A96">
        <w:rPr>
          <w:szCs w:val="24"/>
          <w:lang w:val="en-US"/>
        </w:rPr>
        <w:t>1 164-1 215 </w:t>
      </w:r>
      <w:r w:rsidRPr="00216A96">
        <w:rPr>
          <w:rStyle w:val="Artdef"/>
          <w:b w:val="0"/>
        </w:rPr>
        <w:t xml:space="preserve">MHz.  Resolution </w:t>
      </w:r>
      <w:r w:rsidRPr="00216A96">
        <w:rPr>
          <w:rStyle w:val="Artdef"/>
        </w:rPr>
        <w:t>417 (Rev.WRC-15)</w:t>
      </w:r>
      <w:r w:rsidRPr="00216A96">
        <w:rPr>
          <w:rStyle w:val="Artdef"/>
          <w:b w:val="0"/>
        </w:rPr>
        <w:t xml:space="preserve"> also contains provisions for the protection of RNSS in the 1 164-1 215 MHz band from AM(R)S airborne and ground-based stations in the frequency band 960-1 164 MHz.</w:t>
      </w:r>
    </w:p>
    <w:p w14:paraId="4D64F11C" w14:textId="77777777" w:rsidR="004B62B8" w:rsidRPr="00D7679F" w:rsidRDefault="004B62B8" w:rsidP="004B62B8">
      <w:pPr>
        <w:rPr>
          <w:i/>
          <w:iCs/>
          <w:lang w:val="en-US"/>
        </w:rPr>
      </w:pPr>
      <w:r w:rsidRPr="00D7679F">
        <w:rPr>
          <w:i/>
          <w:iCs/>
          <w:shd w:val="clear" w:color="auto" w:fill="FFFF00"/>
          <w:lang w:val="en-US"/>
        </w:rPr>
        <w:t>[Editor’s Note:  Additional work on this section is needed]</w:t>
      </w:r>
    </w:p>
    <w:p w14:paraId="34828F45" w14:textId="77777777" w:rsidR="004B62B8" w:rsidRPr="00216A96" w:rsidRDefault="004B62B8" w:rsidP="004B62B8">
      <w:pPr>
        <w:pStyle w:val="Heading4"/>
      </w:pPr>
      <w:r w:rsidRPr="00216A96">
        <w:t>5.2.1.3</w:t>
      </w:r>
      <w:r w:rsidRPr="00216A96">
        <w:tab/>
        <w:t>Suitability of the frequency band 960-1 215 MHz for ground based detect and avoid systems</w:t>
      </w:r>
    </w:p>
    <w:p w14:paraId="0FBF2A94" w14:textId="77777777" w:rsidR="004B62B8" w:rsidRPr="00216A96" w:rsidRDefault="004B62B8" w:rsidP="004B62B8">
      <w:pPr>
        <w:rPr>
          <w:lang w:val="en-US"/>
        </w:rPr>
      </w:pPr>
      <w:r w:rsidRPr="00216A96">
        <w:rPr>
          <w:lang w:val="en-US"/>
        </w:rPr>
        <w:t>No restriction in the RR.</w:t>
      </w:r>
    </w:p>
    <w:p w14:paraId="33D12172" w14:textId="77777777" w:rsidR="004B62B8" w:rsidRPr="00216A96" w:rsidRDefault="004B62B8" w:rsidP="004B62B8">
      <w:pPr>
        <w:rPr>
          <w:lang w:val="en-US"/>
        </w:rPr>
      </w:pPr>
      <w:r w:rsidRPr="00216A96">
        <w:rPr>
          <w:lang w:val="en-US"/>
        </w:rPr>
        <w:t>The frequency band 960-1 215</w:t>
      </w:r>
      <w:r w:rsidRPr="00216A96">
        <w:t> </w:t>
      </w:r>
      <w:r w:rsidRPr="00216A96">
        <w:rPr>
          <w:lang w:val="en-US"/>
        </w:rPr>
        <w:t xml:space="preserve">MHz is operated by various aeronautical systems including DME, TACAN, TCAS, ADS-B, Multilateration, and non-ICAO (e.g. Recommendation ITU-R M.2013) </w:t>
      </w:r>
      <w:r w:rsidRPr="00216A96">
        <w:rPr>
          <w:lang w:val="en-US"/>
        </w:rPr>
        <w:lastRenderedPageBreak/>
        <w:t>systems.  The 1 164-1 215 MHz portion of the band is also used for RNSS (space-to-Earth) and (space-to-space) services on a ubiquitous basis, including on aircraft, and this use presents additional co-existence issues.</w:t>
      </w:r>
    </w:p>
    <w:p w14:paraId="78FCD64C" w14:textId="77777777" w:rsidR="004B62B8" w:rsidRPr="004C759F" w:rsidRDefault="004B62B8" w:rsidP="004B62B8">
      <w:pPr>
        <w:rPr>
          <w:lang w:val="en-US"/>
        </w:rPr>
      </w:pPr>
      <w:r w:rsidRPr="00216A96">
        <w:rPr>
          <w:lang w:val="en-US"/>
        </w:rPr>
        <w:t>This frequency band 960-1 215 MHz is not suitable for ground based DAA systems.</w:t>
      </w:r>
    </w:p>
    <w:p w14:paraId="16B6112E" w14:textId="77777777" w:rsidR="004B62B8" w:rsidRPr="00920487" w:rsidRDefault="004B62B8" w:rsidP="004B62B8">
      <w:pPr>
        <w:pStyle w:val="Heading3"/>
      </w:pPr>
      <w:r w:rsidRPr="005B307D">
        <w:t>5</w:t>
      </w:r>
      <w:r w:rsidRPr="00D67C7E">
        <w:t>.2.2.</w:t>
      </w:r>
      <w:r w:rsidRPr="005B307D">
        <w:tab/>
      </w:r>
      <w:r w:rsidRPr="00D67C7E">
        <w:rPr>
          <w:rFonts w:eastAsiaTheme="minorEastAsia"/>
          <w:noProof/>
          <w:color w:val="000000" w:themeColor="text1"/>
          <w:szCs w:val="22"/>
          <w:lang w:eastAsia="zh-CN"/>
        </w:rPr>
        <w:t xml:space="preserve">Frequency band </w:t>
      </w:r>
      <w:r w:rsidRPr="00D67C7E">
        <w:t>1 215-1 300</w:t>
      </w:r>
      <w:r w:rsidRPr="00B03396">
        <w:t xml:space="preserve"> </w:t>
      </w:r>
      <w:r>
        <w:t>MHz</w:t>
      </w:r>
    </w:p>
    <w:p w14:paraId="61BDD705" w14:textId="77777777" w:rsidR="004B62B8" w:rsidRPr="00920487" w:rsidRDefault="004B62B8" w:rsidP="004B62B8">
      <w:pPr>
        <w:pStyle w:val="Heading4"/>
      </w:pPr>
      <w:r w:rsidRPr="00D67C7E">
        <w:t>5.2.2.1</w:t>
      </w:r>
      <w:r w:rsidRPr="00D67C7E">
        <w:tab/>
      </w:r>
      <w:r w:rsidRPr="00D67C7E">
        <w:rPr>
          <w:noProof/>
          <w:webHidden/>
        </w:rPr>
        <w:t>Allocation to operate detect and avoid</w:t>
      </w:r>
      <w:r w:rsidRPr="00D67C7E">
        <w:t xml:space="preserve"> </w:t>
      </w:r>
      <w:r w:rsidRPr="00D67C7E">
        <w:rPr>
          <w:noProof/>
        </w:rPr>
        <w:t xml:space="preserve">and other services in the frequency band </w:t>
      </w:r>
      <w:r w:rsidRPr="00D67C7E">
        <w:t>1 215-1 300 MHz</w:t>
      </w:r>
    </w:p>
    <w:p w14:paraId="4AEEB554" w14:textId="77777777" w:rsidR="004B62B8" w:rsidRPr="00B03396"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B62B8" w:rsidRPr="00216A96" w14:paraId="587225CB"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2AF418A" w14:textId="77777777" w:rsidR="004B62B8" w:rsidRPr="00216A96" w:rsidRDefault="004B62B8" w:rsidP="00CF6D9E">
            <w:pPr>
              <w:pStyle w:val="Tablehead"/>
            </w:pPr>
            <w:r w:rsidRPr="00216A96">
              <w:t>Allocation to services</w:t>
            </w:r>
          </w:p>
        </w:tc>
      </w:tr>
      <w:tr w:rsidR="004B62B8" w:rsidRPr="00216A96" w14:paraId="7EEDEE0A" w14:textId="77777777" w:rsidTr="00CF6D9E">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2E20D4B5" w14:textId="77777777" w:rsidR="004B62B8" w:rsidRPr="00216A96" w:rsidRDefault="004B62B8" w:rsidP="00CF6D9E">
            <w:pPr>
              <w:pStyle w:val="Tablehead"/>
            </w:pPr>
            <w:r w:rsidRPr="00216A96">
              <w:t>Region 1</w:t>
            </w:r>
          </w:p>
        </w:tc>
        <w:tc>
          <w:tcPr>
            <w:tcW w:w="3100" w:type="dxa"/>
            <w:tcBorders>
              <w:top w:val="single" w:sz="4" w:space="0" w:color="auto"/>
              <w:left w:val="single" w:sz="6" w:space="0" w:color="auto"/>
              <w:bottom w:val="single" w:sz="6" w:space="0" w:color="auto"/>
              <w:right w:val="single" w:sz="6" w:space="0" w:color="auto"/>
            </w:tcBorders>
            <w:hideMark/>
          </w:tcPr>
          <w:p w14:paraId="3C8CF62D" w14:textId="77777777" w:rsidR="004B62B8" w:rsidRPr="00216A96" w:rsidRDefault="004B62B8" w:rsidP="00CF6D9E">
            <w:pPr>
              <w:pStyle w:val="Tablehead"/>
            </w:pPr>
            <w:r w:rsidRPr="00216A96">
              <w:t>Region 2</w:t>
            </w:r>
          </w:p>
        </w:tc>
        <w:tc>
          <w:tcPr>
            <w:tcW w:w="3100" w:type="dxa"/>
            <w:tcBorders>
              <w:top w:val="single" w:sz="4" w:space="0" w:color="auto"/>
              <w:left w:val="single" w:sz="6" w:space="0" w:color="auto"/>
              <w:bottom w:val="single" w:sz="6" w:space="0" w:color="auto"/>
              <w:right w:val="single" w:sz="6" w:space="0" w:color="auto"/>
            </w:tcBorders>
            <w:hideMark/>
          </w:tcPr>
          <w:p w14:paraId="06CCEEB3" w14:textId="77777777" w:rsidR="004B62B8" w:rsidRPr="00216A96" w:rsidRDefault="004B62B8" w:rsidP="00CF6D9E">
            <w:pPr>
              <w:pStyle w:val="Tablehead"/>
            </w:pPr>
            <w:r w:rsidRPr="00216A96">
              <w:t>Region 3</w:t>
            </w:r>
          </w:p>
        </w:tc>
      </w:tr>
      <w:tr w:rsidR="004B62B8" w:rsidRPr="00216A96" w14:paraId="253D5A46"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8D1EB80" w14:textId="77777777" w:rsidR="004B62B8" w:rsidRPr="00216A96" w:rsidRDefault="004B62B8" w:rsidP="00CF6D9E">
            <w:pPr>
              <w:pStyle w:val="TableTextS5"/>
            </w:pPr>
            <w:r w:rsidRPr="00216A96">
              <w:rPr>
                <w:rStyle w:val="Tablefreq"/>
              </w:rPr>
              <w:t>1 215-1 240</w:t>
            </w:r>
            <w:r w:rsidRPr="00216A96">
              <w:rPr>
                <w:color w:val="000000"/>
              </w:rPr>
              <w:tab/>
            </w:r>
            <w:r w:rsidRPr="00216A96">
              <w:t>EARTH EXPLORATION-SATELLITE (active)</w:t>
            </w:r>
          </w:p>
          <w:p w14:paraId="78443655" w14:textId="77777777" w:rsidR="004B62B8" w:rsidRPr="00216A96" w:rsidRDefault="004B62B8" w:rsidP="00CF6D9E">
            <w:pPr>
              <w:pStyle w:val="TableTextS5"/>
              <w:rPr>
                <w:rStyle w:val="Artref"/>
              </w:rPr>
            </w:pPr>
            <w:r w:rsidRPr="00216A96">
              <w:rPr>
                <w:rStyle w:val="Artref"/>
              </w:rPr>
              <w:tab/>
            </w:r>
            <w:r w:rsidRPr="00216A96">
              <w:rPr>
                <w:rStyle w:val="Artref"/>
              </w:rPr>
              <w:tab/>
            </w:r>
            <w:r w:rsidRPr="00216A96">
              <w:rPr>
                <w:rStyle w:val="Artref"/>
              </w:rPr>
              <w:tab/>
            </w:r>
            <w:r w:rsidRPr="00216A96">
              <w:rPr>
                <w:rStyle w:val="Artref"/>
              </w:rPr>
              <w:tab/>
              <w:t>RADIOLOCATION</w:t>
            </w:r>
          </w:p>
          <w:p w14:paraId="6BE55ADB" w14:textId="77777777" w:rsidR="004B62B8" w:rsidRPr="00216A96" w:rsidRDefault="004B62B8" w:rsidP="00CF6D9E">
            <w:pPr>
              <w:pStyle w:val="TableTextS5"/>
              <w:rPr>
                <w:color w:val="000000"/>
                <w:lang w:val="en-AU"/>
              </w:rPr>
            </w:pPr>
            <w:r w:rsidRPr="00216A96">
              <w:rPr>
                <w:color w:val="000000"/>
              </w:rPr>
              <w:tab/>
            </w:r>
            <w:r w:rsidRPr="00216A96">
              <w:rPr>
                <w:color w:val="000000"/>
              </w:rPr>
              <w:tab/>
            </w:r>
            <w:r w:rsidRPr="00216A96">
              <w:rPr>
                <w:color w:val="000000"/>
              </w:rPr>
              <w:tab/>
            </w:r>
            <w:r w:rsidRPr="00216A96">
              <w:rPr>
                <w:color w:val="000000"/>
              </w:rPr>
              <w:tab/>
              <w:t xml:space="preserve">RADIONAVIGATION-SATELLITE (space-to-Earth) (space-to-space)  </w:t>
            </w: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lang w:val="en-AU"/>
              </w:rPr>
              <w:t>5.328B  5.329  5.329A</w:t>
            </w:r>
          </w:p>
          <w:p w14:paraId="58DB66B0" w14:textId="77777777" w:rsidR="004B62B8" w:rsidRPr="00216A96" w:rsidRDefault="004B62B8" w:rsidP="00CF6D9E">
            <w:pPr>
              <w:pStyle w:val="TableTextS5"/>
              <w:rPr>
                <w:color w:val="000000"/>
                <w:lang w:val="fr-BE"/>
              </w:rPr>
            </w:pPr>
            <w:r w:rsidRPr="00216A96">
              <w:rPr>
                <w:color w:val="000000"/>
              </w:rPr>
              <w:tab/>
            </w:r>
            <w:r w:rsidRPr="00216A96">
              <w:rPr>
                <w:color w:val="000000"/>
              </w:rPr>
              <w:tab/>
            </w:r>
            <w:r w:rsidRPr="00216A96">
              <w:rPr>
                <w:color w:val="000000"/>
              </w:rPr>
              <w:tab/>
            </w:r>
            <w:r w:rsidRPr="00216A96">
              <w:rPr>
                <w:color w:val="000000"/>
              </w:rPr>
              <w:tab/>
            </w:r>
            <w:r w:rsidRPr="00216A96">
              <w:rPr>
                <w:color w:val="000000"/>
                <w:lang w:val="fr-BE"/>
              </w:rPr>
              <w:t>SPACE RESEARCH (active)</w:t>
            </w:r>
          </w:p>
          <w:p w14:paraId="73FF53C3" w14:textId="77777777" w:rsidR="004B62B8" w:rsidRPr="00216A96" w:rsidRDefault="004B62B8" w:rsidP="00CF6D9E">
            <w:pPr>
              <w:pStyle w:val="TableTextS5"/>
              <w:rPr>
                <w:color w:val="000000"/>
              </w:rPr>
            </w:pPr>
            <w:r w:rsidRPr="00216A96">
              <w:rPr>
                <w:color w:val="000000"/>
                <w:lang w:val="fr-BE"/>
              </w:rPr>
              <w:tab/>
            </w:r>
            <w:r w:rsidRPr="00216A96">
              <w:rPr>
                <w:color w:val="000000"/>
                <w:lang w:val="fr-BE"/>
              </w:rPr>
              <w:tab/>
            </w:r>
            <w:r w:rsidRPr="00216A96">
              <w:rPr>
                <w:color w:val="000000"/>
                <w:lang w:val="fr-BE"/>
              </w:rPr>
              <w:tab/>
            </w:r>
            <w:r w:rsidRPr="00216A96">
              <w:rPr>
                <w:color w:val="000000"/>
                <w:lang w:val="fr-BE"/>
              </w:rPr>
              <w:tab/>
            </w:r>
            <w:r w:rsidRPr="00216A96">
              <w:rPr>
                <w:rStyle w:val="Artref"/>
              </w:rPr>
              <w:t>5.330  5.331  5.332</w:t>
            </w:r>
          </w:p>
        </w:tc>
      </w:tr>
      <w:tr w:rsidR="004B62B8" w:rsidRPr="00216A96" w14:paraId="038EF08B"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DBD01C7" w14:textId="77777777" w:rsidR="004B62B8" w:rsidRPr="00216A96" w:rsidRDefault="004B62B8" w:rsidP="00CF6D9E">
            <w:pPr>
              <w:pStyle w:val="TableTextS5"/>
              <w:rPr>
                <w:color w:val="000000"/>
              </w:rPr>
            </w:pPr>
            <w:r w:rsidRPr="00216A96">
              <w:rPr>
                <w:rStyle w:val="Tablefreq"/>
              </w:rPr>
              <w:t>1 240-1 300</w:t>
            </w:r>
            <w:r w:rsidRPr="00216A96">
              <w:rPr>
                <w:color w:val="000000"/>
              </w:rPr>
              <w:tab/>
            </w:r>
            <w:r w:rsidRPr="00216A96">
              <w:t>EARTH EXPLORATION-SATELLITE (active)</w:t>
            </w:r>
          </w:p>
          <w:p w14:paraId="16F9FAAC" w14:textId="77777777" w:rsidR="004B62B8" w:rsidRPr="00216A96" w:rsidRDefault="004B62B8" w:rsidP="00CF6D9E">
            <w:pPr>
              <w:pStyle w:val="TableTextS5"/>
              <w:rPr>
                <w:rStyle w:val="Artref"/>
              </w:rPr>
            </w:pPr>
            <w:r w:rsidRPr="00216A96">
              <w:rPr>
                <w:rStyle w:val="Artref"/>
              </w:rPr>
              <w:tab/>
            </w:r>
            <w:r w:rsidRPr="00216A96">
              <w:rPr>
                <w:rStyle w:val="Artref"/>
              </w:rPr>
              <w:tab/>
            </w:r>
            <w:r w:rsidRPr="00216A96">
              <w:rPr>
                <w:rStyle w:val="Artref"/>
              </w:rPr>
              <w:tab/>
            </w:r>
            <w:r w:rsidRPr="00216A96">
              <w:rPr>
                <w:rStyle w:val="Artref"/>
              </w:rPr>
              <w:tab/>
              <w:t>RADIOLOCATION</w:t>
            </w:r>
          </w:p>
          <w:p w14:paraId="0F1267FD" w14:textId="77777777" w:rsidR="004B62B8" w:rsidRPr="00216A96" w:rsidRDefault="004B62B8" w:rsidP="00CF6D9E">
            <w:pPr>
              <w:pStyle w:val="TableTextS5"/>
              <w:rPr>
                <w:color w:val="000000"/>
                <w:lang w:val="en-AU"/>
              </w:rPr>
            </w:pPr>
            <w:r w:rsidRPr="00216A96">
              <w:rPr>
                <w:color w:val="000000"/>
              </w:rPr>
              <w:tab/>
            </w:r>
            <w:r w:rsidRPr="00216A96">
              <w:rPr>
                <w:color w:val="000000"/>
              </w:rPr>
              <w:tab/>
            </w:r>
            <w:r w:rsidRPr="00216A96">
              <w:rPr>
                <w:color w:val="000000"/>
              </w:rPr>
              <w:tab/>
            </w:r>
            <w:r w:rsidRPr="00216A96">
              <w:rPr>
                <w:color w:val="000000"/>
              </w:rPr>
              <w:tab/>
              <w:t xml:space="preserve">RADIONAVIGATION-SATELLITE (space-to-Earth) (space-to-space)  </w:t>
            </w: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lang w:val="en-AU"/>
              </w:rPr>
              <w:t>5.328B  5.329  5.329A</w:t>
            </w:r>
          </w:p>
          <w:p w14:paraId="502BFDAC" w14:textId="77777777" w:rsidR="004B62B8" w:rsidRPr="00A05799" w:rsidRDefault="004B62B8" w:rsidP="00CF6D9E">
            <w:pPr>
              <w:pStyle w:val="TableTextS5"/>
              <w:rPr>
                <w:color w:val="000000"/>
              </w:rPr>
            </w:pPr>
            <w:r w:rsidRPr="00216A96">
              <w:rPr>
                <w:color w:val="000000"/>
              </w:rPr>
              <w:tab/>
            </w:r>
            <w:r w:rsidRPr="00216A96">
              <w:rPr>
                <w:color w:val="000000"/>
              </w:rPr>
              <w:tab/>
            </w:r>
            <w:r w:rsidRPr="00216A96">
              <w:rPr>
                <w:color w:val="000000"/>
              </w:rPr>
              <w:tab/>
            </w:r>
            <w:r w:rsidRPr="00216A96">
              <w:rPr>
                <w:color w:val="000000"/>
              </w:rPr>
              <w:tab/>
            </w:r>
            <w:r w:rsidRPr="00A05799">
              <w:rPr>
                <w:color w:val="000000"/>
              </w:rPr>
              <w:t>SPACE RESEARCH (active)</w:t>
            </w:r>
          </w:p>
          <w:p w14:paraId="42AF8221" w14:textId="77777777" w:rsidR="004B62B8" w:rsidRPr="00216A96" w:rsidRDefault="004B62B8" w:rsidP="00CF6D9E">
            <w:pPr>
              <w:pStyle w:val="TableTextS5"/>
              <w:rPr>
                <w:color w:val="000000"/>
              </w:rPr>
            </w:pPr>
            <w:r w:rsidRPr="00216A96">
              <w:rPr>
                <w:color w:val="000000"/>
              </w:rPr>
              <w:tab/>
            </w:r>
            <w:r w:rsidRPr="00216A96">
              <w:rPr>
                <w:color w:val="000000"/>
              </w:rPr>
              <w:tab/>
            </w:r>
            <w:r w:rsidRPr="00216A96">
              <w:rPr>
                <w:color w:val="000000"/>
              </w:rPr>
              <w:tab/>
            </w:r>
            <w:r w:rsidRPr="00216A96">
              <w:rPr>
                <w:color w:val="000000"/>
              </w:rPr>
              <w:tab/>
            </w:r>
            <w:r w:rsidRPr="00216A96">
              <w:rPr>
                <w:rFonts w:ascii="TimesNewRomanPSMT" w:hAnsi="TimesNewRomanPSMT" w:cs="TimesNewRomanPSMT"/>
                <w:lang w:val="en-US" w:eastAsia="zh-CN"/>
              </w:rPr>
              <w:t>Amateur</w:t>
            </w:r>
          </w:p>
          <w:p w14:paraId="6220133D" w14:textId="77777777" w:rsidR="004B62B8" w:rsidRPr="00216A96" w:rsidRDefault="004B62B8" w:rsidP="00CF6D9E">
            <w:pPr>
              <w:pStyle w:val="TableTextS5"/>
              <w:rPr>
                <w:rStyle w:val="Tablefreq"/>
                <w:color w:val="000000"/>
              </w:rPr>
            </w:pP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rPr>
              <w:t>5.282  5.330  5.331  5.332  5.335  5.335A</w:t>
            </w:r>
          </w:p>
        </w:tc>
      </w:tr>
    </w:tbl>
    <w:p w14:paraId="1DAEAEC2" w14:textId="77777777" w:rsidR="004B62B8" w:rsidRPr="00216A96" w:rsidRDefault="004B62B8" w:rsidP="004B62B8">
      <w:pPr>
        <w:pStyle w:val="Tablefin"/>
      </w:pPr>
    </w:p>
    <w:p w14:paraId="51730D09" w14:textId="77777777" w:rsidR="004B62B8" w:rsidRPr="00216A96" w:rsidRDefault="004B62B8" w:rsidP="004B62B8">
      <w:pPr>
        <w:rPr>
          <w:snapToGrid w:val="0"/>
        </w:rPr>
      </w:pPr>
      <w:r w:rsidRPr="00216A96">
        <w:rPr>
          <w:b/>
          <w:bCs/>
          <w:snapToGrid w:val="0"/>
          <w:lang w:val="en-US"/>
        </w:rPr>
        <w:t xml:space="preserve">5.329 </w:t>
      </w:r>
      <w:r w:rsidRPr="00216A96">
        <w:rPr>
          <w:snapToGrid w:val="0"/>
          <w:lang w:val="en-US"/>
        </w:rPr>
        <w:t xml:space="preserve">Use of the radionavigation-satellite service in the band 1 215-1 300 MHz shall be subject to the condition that no harmful interference is caused to, and no protection is claimed from, the radionavigation service authorized under No. </w:t>
      </w:r>
      <w:r w:rsidRPr="00216A96">
        <w:rPr>
          <w:b/>
          <w:bCs/>
          <w:snapToGrid w:val="0"/>
          <w:lang w:val="en-US"/>
        </w:rPr>
        <w:t>5.331</w:t>
      </w:r>
      <w:r w:rsidRPr="00216A96">
        <w:rPr>
          <w:snapToGrid w:val="0"/>
          <w:lang w:val="en-US"/>
        </w:rPr>
        <w:t xml:space="preserve">. Furthermore, the use of the radionavigation-satellite service in the band 1 215-1 300 MHz shall be subject to the condition that no harmful interference is caused to the radiolocation service. No. </w:t>
      </w:r>
      <w:r w:rsidRPr="00216A96">
        <w:rPr>
          <w:b/>
          <w:bCs/>
          <w:snapToGrid w:val="0"/>
          <w:lang w:val="en-US"/>
        </w:rPr>
        <w:t xml:space="preserve">5.43 </w:t>
      </w:r>
      <w:r w:rsidRPr="00216A96">
        <w:rPr>
          <w:snapToGrid w:val="0"/>
          <w:lang w:val="en-US"/>
        </w:rPr>
        <w:t xml:space="preserve">shall not apply in respect of the radiolocation service. Resolution </w:t>
      </w:r>
      <w:r w:rsidRPr="00216A96">
        <w:rPr>
          <w:b/>
          <w:bCs/>
          <w:snapToGrid w:val="0"/>
          <w:lang w:val="en-US"/>
        </w:rPr>
        <w:t xml:space="preserve">608 (WRC-03)* </w:t>
      </w:r>
      <w:r w:rsidRPr="00216A96">
        <w:rPr>
          <w:snapToGrid w:val="0"/>
          <w:lang w:val="en-US"/>
        </w:rPr>
        <w:t>shall apply.</w:t>
      </w:r>
      <w:r w:rsidRPr="00216A96">
        <w:rPr>
          <w:sz w:val="16"/>
          <w:szCs w:val="12"/>
        </w:rPr>
        <w:t>     (WRC</w:t>
      </w:r>
      <w:r w:rsidRPr="00216A96">
        <w:rPr>
          <w:sz w:val="16"/>
          <w:szCs w:val="12"/>
        </w:rPr>
        <w:noBreakHyphen/>
        <w:t>03)</w:t>
      </w:r>
    </w:p>
    <w:p w14:paraId="45C7F3D3" w14:textId="77777777" w:rsidR="004B62B8" w:rsidRPr="00216A96" w:rsidRDefault="004B62B8" w:rsidP="004B62B8">
      <w:pPr>
        <w:rPr>
          <w:snapToGrid w:val="0"/>
        </w:rPr>
      </w:pPr>
      <w:r w:rsidRPr="00216A96">
        <w:rPr>
          <w:b/>
          <w:bCs/>
          <w:snapToGrid w:val="0"/>
          <w:lang w:val="en-US"/>
        </w:rPr>
        <w:t xml:space="preserve">5.329A </w:t>
      </w:r>
      <w:r w:rsidRPr="00216A96">
        <w:rPr>
          <w:snapToGrid w:val="0"/>
          <w:lang w:val="en-US"/>
        </w:rPr>
        <w:t>Use of systems in the radionavigation-satellite service (space-to-space) operating in the bands 1 215-1 300 MHz and 1 559-1 610 MHz is not intended to provide safety service applications, and shall not impose any additional constraints on radionavigation-satellite service (space-to-Earth) systems or on other services operating in accordance with the Table of Frequency Allocations.</w:t>
      </w:r>
      <w:r w:rsidRPr="00216A96">
        <w:rPr>
          <w:sz w:val="16"/>
          <w:szCs w:val="12"/>
        </w:rPr>
        <w:t>     (WRC</w:t>
      </w:r>
      <w:r w:rsidRPr="00216A96">
        <w:rPr>
          <w:sz w:val="16"/>
          <w:szCs w:val="12"/>
        </w:rPr>
        <w:noBreakHyphen/>
        <w:t>07)</w:t>
      </w:r>
    </w:p>
    <w:p w14:paraId="22E1D286" w14:textId="77777777" w:rsidR="004B62B8" w:rsidRPr="00216A96" w:rsidRDefault="004B62B8" w:rsidP="004B62B8">
      <w:pPr>
        <w:rPr>
          <w:snapToGrid w:val="0"/>
        </w:rPr>
      </w:pPr>
      <w:r w:rsidRPr="00216A96">
        <w:rPr>
          <w:b/>
          <w:bCs/>
          <w:snapToGrid w:val="0"/>
          <w:lang w:val="en-US"/>
        </w:rPr>
        <w:t xml:space="preserve">5.330 </w:t>
      </w:r>
      <w:r w:rsidRPr="00216A96">
        <w:rPr>
          <w:i/>
          <w:iCs/>
          <w:snapToGrid w:val="0"/>
          <w:lang w:val="en-US"/>
        </w:rPr>
        <w:t xml:space="preserve">Additional allocation: </w:t>
      </w:r>
      <w:r w:rsidRPr="00216A96">
        <w:rPr>
          <w:snapToGrid w:val="0"/>
          <w:lang w:val="en-US"/>
        </w:rPr>
        <w:t>in Angola, Saudi Arabia, Bahrain, Bangladesh, Cameroon, China, Djibouti, Egypt, the United Arab Emirates, Eritrea, Ethiopia, Guyana, India, Indonesia, Iran (Islamic Republic of), Iraq, Israel, Japan, Jordan, Kuwait, Nepal, Oman, Pakistan, the Philippines, Qatar, the Syrian Arab Republic, Somalia, Sudan, South Sudan, Chad, Togo and Yemen, the band 1 215-1 300 MHz is also allocated to the fixed and mobile services on a primary basis.</w:t>
      </w:r>
      <w:r w:rsidRPr="00216A96">
        <w:rPr>
          <w:sz w:val="16"/>
          <w:szCs w:val="12"/>
        </w:rPr>
        <w:t>     (WRC</w:t>
      </w:r>
      <w:r w:rsidRPr="00216A96">
        <w:rPr>
          <w:sz w:val="16"/>
          <w:szCs w:val="12"/>
        </w:rPr>
        <w:noBreakHyphen/>
        <w:t>12)</w:t>
      </w:r>
    </w:p>
    <w:p w14:paraId="4C563599" w14:textId="77777777" w:rsidR="004B62B8" w:rsidRPr="00216A96" w:rsidRDefault="004B62B8" w:rsidP="004B62B8">
      <w:pPr>
        <w:rPr>
          <w:snapToGrid w:val="0"/>
        </w:rPr>
      </w:pPr>
      <w:r w:rsidRPr="00216A96">
        <w:rPr>
          <w:b/>
          <w:bCs/>
          <w:snapToGrid w:val="0"/>
          <w:lang w:val="en-US"/>
        </w:rPr>
        <w:t xml:space="preserve">5.331 </w:t>
      </w:r>
      <w:r w:rsidRPr="00216A96">
        <w:rPr>
          <w:i/>
          <w:iCs/>
          <w:snapToGrid w:val="0"/>
          <w:lang w:val="en-US"/>
        </w:rPr>
        <w:t xml:space="preserve">Additional allocation: </w:t>
      </w:r>
      <w:r w:rsidRPr="00216A96">
        <w:rPr>
          <w:snapToGrid w:val="0"/>
          <w:lang w:val="en-US"/>
        </w:rPr>
        <w:t xml:space="preserve">in Algeria, Germany, Saudi Arabia, Australia, Austria, Bahrain, Belarus, Belgium, Benin, Bosnia and Herzegovina, Brazil, Burkina Faso, Burundi, Cameroon, China, Korea (Rep. of), Croatia, Denmark, Egypt, the United Arab Emirates, Estonia, the Russian Federation, Finland, France, Ghana, Greece, Guinea, Equatorial Guinea, Hungary, India, Indonesia, Iran (Islamic Republic of), Iraq, Ireland, Israel, Jordan, Kenya, Kuwait, The Former Yugoslav </w:t>
      </w:r>
      <w:r w:rsidRPr="00216A96">
        <w:rPr>
          <w:snapToGrid w:val="0"/>
          <w:lang w:val="en-US"/>
        </w:rPr>
        <w:lastRenderedPageBreak/>
        <w:t>Republic of Macedonia, Lesotho, Latvia, Lebanon, Liechtenstein, Lithuania, Luxembourg, Madagascar, Mali, Mauritania, Montenegro, Nigeria, Norway, Oman, Pakistan, the Netherlands, Poland, Portugal, Qatar, the Syrian Arab Republic, Dem. People’s Rep. of Korea, Slovakia, the United Kingdom, Serbia, Slovenia, Somalia, Sudan, South Sudan, Sri Lanka, South Africa, Sweden, Switzerland, Thailand, Togo, Turkey, Venezuela and Viet Nam, the band 1 215-1 300 MHz is also allocated to the radionavigation service on a primary basis. In Canada and the United States, the band 1 240-1 300 MHz is also allocated to the radionavigation service, and use of the radionavigation service shall be limited to the aeronautical radionavigation service.</w:t>
      </w:r>
      <w:r w:rsidRPr="00216A96">
        <w:rPr>
          <w:sz w:val="16"/>
          <w:szCs w:val="12"/>
        </w:rPr>
        <w:t>     (WRC</w:t>
      </w:r>
      <w:r w:rsidRPr="00216A96">
        <w:rPr>
          <w:sz w:val="16"/>
          <w:szCs w:val="12"/>
        </w:rPr>
        <w:noBreakHyphen/>
        <w:t>12)</w:t>
      </w:r>
    </w:p>
    <w:p w14:paraId="2252FD09" w14:textId="77777777" w:rsidR="004B62B8" w:rsidRPr="00216A96" w:rsidRDefault="004B62B8" w:rsidP="004B62B8">
      <w:pPr>
        <w:rPr>
          <w:snapToGrid w:val="0"/>
        </w:rPr>
      </w:pPr>
      <w:r w:rsidRPr="00216A96">
        <w:rPr>
          <w:b/>
          <w:bCs/>
          <w:snapToGrid w:val="0"/>
          <w:lang w:val="en-US"/>
        </w:rPr>
        <w:t xml:space="preserve">5.332 </w:t>
      </w:r>
      <w:r w:rsidRPr="00216A96">
        <w:rPr>
          <w:snapToGrid w:val="0"/>
          <w:lang w:val="en-US"/>
        </w:rPr>
        <w:t>In the band 1 215</w:t>
      </w:r>
      <w:r w:rsidRPr="00216A96">
        <w:rPr>
          <w:b/>
          <w:bCs/>
          <w:snapToGrid w:val="0"/>
          <w:lang w:val="en-US"/>
        </w:rPr>
        <w:t>-</w:t>
      </w:r>
      <w:r w:rsidRPr="00216A96">
        <w:rPr>
          <w:snapToGrid w:val="0"/>
          <w:lang w:val="en-US"/>
        </w:rPr>
        <w:t>1 260 MHz, active spaceborne sensors in the Earth exploration-satellite and space research services shall not cause harmful interference to, claim protection from, or otherwise impose constraints on operation or development of the radiolocation service, the radionavigation-satellite service and other services allocated on a primary basis.</w:t>
      </w:r>
      <w:r w:rsidRPr="00216A96">
        <w:rPr>
          <w:sz w:val="16"/>
          <w:szCs w:val="12"/>
        </w:rPr>
        <w:t>     (WRC</w:t>
      </w:r>
      <w:r w:rsidRPr="00216A96">
        <w:rPr>
          <w:sz w:val="16"/>
          <w:szCs w:val="12"/>
        </w:rPr>
        <w:noBreakHyphen/>
        <w:t>2000)</w:t>
      </w:r>
    </w:p>
    <w:p w14:paraId="64C1FC90" w14:textId="77777777" w:rsidR="004B62B8" w:rsidRPr="00216A96" w:rsidRDefault="004B62B8" w:rsidP="004B62B8">
      <w:pPr>
        <w:rPr>
          <w:snapToGrid w:val="0"/>
        </w:rPr>
      </w:pPr>
      <w:r w:rsidRPr="00216A96">
        <w:rPr>
          <w:b/>
          <w:bCs/>
          <w:snapToGrid w:val="0"/>
          <w:lang w:val="en-US"/>
        </w:rPr>
        <w:t xml:space="preserve">5.335 </w:t>
      </w:r>
      <w:r w:rsidRPr="00216A96">
        <w:rPr>
          <w:snapToGrid w:val="0"/>
          <w:lang w:val="en-US"/>
        </w:rPr>
        <w:t>In Canada and the United States in the band 1 240-1 300 MHz, active spaceborne sensors in the Earth exploration-satellite and space research services shall not cause interference to, claim protection from, or otherwise impose constraints on operation or development of the aeronautical radionavigation service.</w:t>
      </w:r>
      <w:r w:rsidRPr="00216A96">
        <w:rPr>
          <w:sz w:val="16"/>
          <w:szCs w:val="12"/>
        </w:rPr>
        <w:t>     (WRC</w:t>
      </w:r>
      <w:r w:rsidRPr="00216A96">
        <w:rPr>
          <w:sz w:val="16"/>
          <w:szCs w:val="12"/>
        </w:rPr>
        <w:noBreakHyphen/>
        <w:t>97)</w:t>
      </w:r>
    </w:p>
    <w:p w14:paraId="0103064B" w14:textId="77777777" w:rsidR="004B62B8" w:rsidRPr="00216A96" w:rsidRDefault="004B62B8" w:rsidP="004B62B8">
      <w:pPr>
        <w:rPr>
          <w:snapToGrid w:val="0"/>
          <w:lang w:val="en-US"/>
        </w:rPr>
      </w:pPr>
      <w:r w:rsidRPr="00216A96">
        <w:rPr>
          <w:b/>
          <w:bCs/>
          <w:snapToGrid w:val="0"/>
          <w:lang w:val="en-US"/>
        </w:rPr>
        <w:t xml:space="preserve">5.335A </w:t>
      </w:r>
      <w:r w:rsidRPr="00216A96">
        <w:rPr>
          <w:snapToGrid w:val="0"/>
          <w:lang w:val="en-US"/>
        </w:rPr>
        <w:t>In the band 1 260-1 300 MHz, active spaceborne sensors in the Earth exploration-satellite and space research services shall not cause harmful interference to, claim protection from, or otherwise impose constraints on operation or development of the radiolocation service and other services allocated by footnotes on a primary basis.</w:t>
      </w:r>
      <w:r w:rsidRPr="00216A96">
        <w:rPr>
          <w:sz w:val="16"/>
          <w:szCs w:val="12"/>
        </w:rPr>
        <w:t>     (WRC</w:t>
      </w:r>
      <w:r w:rsidRPr="00216A96">
        <w:rPr>
          <w:sz w:val="16"/>
          <w:szCs w:val="12"/>
        </w:rPr>
        <w:noBreakHyphen/>
        <w:t>2000)</w:t>
      </w:r>
    </w:p>
    <w:p w14:paraId="6C1526E3" w14:textId="77777777" w:rsidR="004B62B8" w:rsidRPr="00D67C7E" w:rsidRDefault="004B62B8" w:rsidP="004B62B8">
      <w:pPr>
        <w:pStyle w:val="Heading4"/>
      </w:pPr>
      <w:r w:rsidRPr="00453A7D">
        <w:t>5.2.2.2</w:t>
      </w:r>
      <w:r w:rsidRPr="00D67C7E">
        <w:tab/>
        <w:t>Related ITU-R documents and aviation documents in the frequency band 1 215-1 300 MHz</w:t>
      </w:r>
    </w:p>
    <w:p w14:paraId="0281C2CA" w14:textId="77777777" w:rsidR="004B62B8" w:rsidRPr="00216A96" w:rsidRDefault="004B62B8" w:rsidP="004B62B8">
      <w:pPr>
        <w:rPr>
          <w:lang w:val="en-US"/>
        </w:rPr>
      </w:pPr>
      <w:r w:rsidRPr="00216A96">
        <w:rPr>
          <w:szCs w:val="24"/>
          <w:lang w:val="en-US"/>
        </w:rPr>
        <w:t xml:space="preserve">Recommendation ITU-R M.1463 contains characteristics and protection criteria for radar systems operating in the aeronautical radionavigation and radiolocation services in the band </w:t>
      </w:r>
      <w:r w:rsidRPr="00216A96">
        <w:rPr>
          <w:lang w:val="en-US"/>
        </w:rPr>
        <w:t>1 215-1 400 MHz.</w:t>
      </w:r>
    </w:p>
    <w:p w14:paraId="471A62D3" w14:textId="77777777" w:rsidR="004B62B8" w:rsidRPr="00216A96" w:rsidRDefault="004B62B8" w:rsidP="004B62B8">
      <w:pPr>
        <w:rPr>
          <w:lang w:val="en-US"/>
        </w:rPr>
      </w:pPr>
      <w:r w:rsidRPr="00216A96">
        <w:t xml:space="preserve">Recommendations ITU-R M.1318, ITU-R M.1787, ITU-R M1901, ITU-R M.1902, ITU-R M.1904, and ITU-R M.2030 apply to the radionavigation-satellite services in the band </w:t>
      </w:r>
      <w:r w:rsidRPr="00216A96">
        <w:rPr>
          <w:szCs w:val="24"/>
          <w:lang w:val="en-US"/>
        </w:rPr>
        <w:t>1 215-1 300 </w:t>
      </w:r>
      <w:r w:rsidRPr="00216A96">
        <w:rPr>
          <w:rStyle w:val="Artdef"/>
          <w:b w:val="0"/>
        </w:rPr>
        <w:t>MHz.</w:t>
      </w:r>
    </w:p>
    <w:p w14:paraId="5A4E0F45" w14:textId="77777777" w:rsidR="004B62B8" w:rsidRPr="00216A96" w:rsidRDefault="004B62B8" w:rsidP="004B62B8">
      <w:pPr>
        <w:rPr>
          <w:lang w:val="en-US"/>
        </w:rPr>
      </w:pPr>
      <w:r w:rsidRPr="00216A96">
        <w:t>Recommendations ITU-R RS.577, ITU-R RS.1166, and ITU-R RS.2105 apply to the Earth exploration-satellite (active) and space research (active) services in the band 1</w:t>
      </w:r>
      <w:r w:rsidRPr="00216A96">
        <w:rPr>
          <w:szCs w:val="24"/>
          <w:lang w:val="en-US"/>
        </w:rPr>
        <w:t xml:space="preserve"> 215-1 300 </w:t>
      </w:r>
      <w:r w:rsidRPr="00216A96">
        <w:rPr>
          <w:rStyle w:val="Artdef"/>
          <w:b w:val="0"/>
        </w:rPr>
        <w:t>MHz.</w:t>
      </w:r>
    </w:p>
    <w:p w14:paraId="7FACBA01" w14:textId="77777777" w:rsidR="004B62B8" w:rsidRPr="00216A96" w:rsidRDefault="004B62B8" w:rsidP="004B62B8">
      <w:pPr>
        <w:rPr>
          <w:lang w:val="en-US"/>
        </w:rPr>
      </w:pPr>
      <w:r w:rsidRPr="00216A96">
        <w:rPr>
          <w:highlight w:val="yellow"/>
          <w:lang w:val="en-US"/>
        </w:rPr>
        <w:t>[Editor’s Note:  Additional work on this section is needed]</w:t>
      </w:r>
    </w:p>
    <w:p w14:paraId="2068C6CE" w14:textId="77777777" w:rsidR="004B62B8" w:rsidRPr="00216A96" w:rsidRDefault="004B62B8" w:rsidP="004B62B8">
      <w:pPr>
        <w:pStyle w:val="Heading4"/>
      </w:pPr>
      <w:r w:rsidRPr="00216A96">
        <w:t>5.2.2.3</w:t>
      </w:r>
      <w:r w:rsidRPr="00216A96">
        <w:tab/>
      </w:r>
      <w:r w:rsidRPr="00216A96">
        <w:rPr>
          <w:rFonts w:eastAsiaTheme="minorEastAsia"/>
          <w:noProof/>
          <w:lang w:eastAsia="zh-CN"/>
        </w:rPr>
        <w:t>Suitability of the band 1 215-1 300 MHz for ground based detect &amp; avoid systems</w:t>
      </w:r>
    </w:p>
    <w:p w14:paraId="6E9F8BD9" w14:textId="77777777" w:rsidR="004B62B8" w:rsidRPr="00216A96" w:rsidRDefault="004B62B8" w:rsidP="004B62B8">
      <w:pPr>
        <w:rPr>
          <w:lang w:val="en-US"/>
        </w:rPr>
      </w:pPr>
      <w:r w:rsidRPr="000268EC">
        <w:rPr>
          <w:lang w:val="en-US"/>
        </w:rPr>
        <w:t>M</w:t>
      </w:r>
      <w:r w:rsidRPr="00216A96">
        <w:rPr>
          <w:lang w:val="en-US"/>
        </w:rPr>
        <w:t xml:space="preserve">any aviation and non-aviation radars already operate </w:t>
      </w:r>
      <w:r w:rsidRPr="000268EC">
        <w:rPr>
          <w:lang w:val="en-US"/>
        </w:rPr>
        <w:t>in the frequency band 1 215-1 300 MHz</w:t>
      </w:r>
      <w:r w:rsidRPr="00216A96">
        <w:rPr>
          <w:lang w:val="en-US"/>
        </w:rPr>
        <w:t xml:space="preserve"> as do many RNSS (space-to-Earth) receivers, and RNSS (space-to-space) receivers.  The frequency band 1 215-1 300 MHz may be suitable to support ground based DAA systems in administrations and in frequency bands where No. </w:t>
      </w:r>
      <w:r w:rsidRPr="00216A96">
        <w:rPr>
          <w:b/>
          <w:lang w:val="en-US"/>
        </w:rPr>
        <w:t>5.331</w:t>
      </w:r>
      <w:r w:rsidRPr="00216A96">
        <w:rPr>
          <w:lang w:val="en-US"/>
        </w:rPr>
        <w:t xml:space="preserve"> applies if coordination with existing radar systems can be achieved.  </w:t>
      </w:r>
      <w:r w:rsidRPr="000005D1">
        <w:rPr>
          <w:lang w:val="en-US"/>
        </w:rPr>
        <w:t xml:space="preserve">In addition, DAA systems should take all practicable measures to </w:t>
      </w:r>
      <w:r w:rsidRPr="000268EC">
        <w:rPr>
          <w:lang w:val="en-US"/>
        </w:rPr>
        <w:t xml:space="preserve">ensure compatibility </w:t>
      </w:r>
      <w:r w:rsidRPr="000005D1">
        <w:rPr>
          <w:lang w:val="en-US"/>
        </w:rPr>
        <w:t xml:space="preserve">to RNSS receivers </w:t>
      </w:r>
      <w:r w:rsidRPr="000268EC">
        <w:rPr>
          <w:lang w:val="en-US"/>
        </w:rPr>
        <w:t>operating</w:t>
      </w:r>
      <w:r>
        <w:rPr>
          <w:lang w:val="en-US"/>
        </w:rPr>
        <w:t xml:space="preserve"> </w:t>
      </w:r>
      <w:r w:rsidRPr="000005D1">
        <w:rPr>
          <w:lang w:val="en-US"/>
        </w:rPr>
        <w:t>in the frequency band 1 215-1 300 MHz and the adjacent 1 164-1 215 MHz and 1 300-1 350 MHz frequency bands</w:t>
      </w:r>
      <w:r w:rsidRPr="000268EC">
        <w:rPr>
          <w:lang w:val="en-US"/>
        </w:rPr>
        <w:t>.  Since RNSS (space-to-Earth) receivers operate on a ubiquitous basis, including onboard aircraft, and are potentially co-located with ground based DAA systems, there could also be practical compatibility issues associated with the operation of DAA systems in the frequency band 1 215-1 300 MHz</w:t>
      </w:r>
      <w:r w:rsidRPr="000005D1">
        <w:rPr>
          <w:lang w:val="en-US"/>
        </w:rPr>
        <w:t>.</w:t>
      </w:r>
    </w:p>
    <w:p w14:paraId="79C4FAD1" w14:textId="77777777" w:rsidR="004B62B8" w:rsidRPr="00920487" w:rsidRDefault="004B62B8" w:rsidP="004B62B8">
      <w:pPr>
        <w:pStyle w:val="Heading3"/>
      </w:pPr>
      <w:r w:rsidRPr="00216A96">
        <w:lastRenderedPageBreak/>
        <w:t>5.2</w:t>
      </w:r>
      <w:r w:rsidRPr="00920487">
        <w:t>.</w:t>
      </w:r>
      <w:r>
        <w:t>3</w:t>
      </w:r>
      <w:r w:rsidRPr="00920487">
        <w:tab/>
      </w:r>
      <w:r w:rsidRPr="00920487">
        <w:rPr>
          <w:rFonts w:eastAsiaTheme="minorEastAsia"/>
          <w:noProof/>
          <w:color w:val="000000" w:themeColor="text1"/>
          <w:szCs w:val="22"/>
          <w:lang w:eastAsia="zh-CN"/>
        </w:rPr>
        <w:t xml:space="preserve">Frequency band </w:t>
      </w:r>
      <w:r>
        <w:t>1 300-</w:t>
      </w:r>
      <w:r w:rsidRPr="00B03396">
        <w:t>1 </w:t>
      </w:r>
      <w:r>
        <w:t>350</w:t>
      </w:r>
      <w:r w:rsidRPr="00B03396">
        <w:t xml:space="preserve"> </w:t>
      </w:r>
      <w:r>
        <w:t>MHz</w:t>
      </w:r>
    </w:p>
    <w:p w14:paraId="14D70EDA" w14:textId="77777777" w:rsidR="004B62B8" w:rsidRPr="00D67C7E" w:rsidRDefault="004B62B8" w:rsidP="004B62B8">
      <w:pPr>
        <w:pStyle w:val="Heading4"/>
      </w:pPr>
      <w:r w:rsidRPr="00D67C7E">
        <w:t>5.2</w:t>
      </w:r>
      <w:r w:rsidRPr="00920487">
        <w:t>.</w:t>
      </w:r>
      <w:r>
        <w:t>3</w:t>
      </w:r>
      <w:r w:rsidRPr="00920487">
        <w:t>.1</w:t>
      </w:r>
      <w:r w:rsidRPr="00920487">
        <w:tab/>
      </w:r>
      <w:r w:rsidRPr="00920487">
        <w:rPr>
          <w:noProof/>
          <w:webHidden/>
        </w:rPr>
        <w:t>Allocation to operate detect and avoid</w:t>
      </w:r>
      <w:r w:rsidRPr="0057456E">
        <w:t xml:space="preserve"> </w:t>
      </w:r>
      <w:r w:rsidRPr="0057456E">
        <w:rPr>
          <w:noProof/>
        </w:rPr>
        <w:t>and other services in the frequency band</w:t>
      </w:r>
      <w:r>
        <w:rPr>
          <w:noProof/>
        </w:rPr>
        <w:t xml:space="preserve"> </w:t>
      </w:r>
      <w:r w:rsidRPr="00D67C7E">
        <w:t>1 300-1 350 MHz</w:t>
      </w:r>
    </w:p>
    <w:p w14:paraId="19617C77" w14:textId="77777777" w:rsidR="004B62B8" w:rsidRPr="00D67C7E" w:rsidRDefault="004B62B8" w:rsidP="004B62B8">
      <w:pPr>
        <w:keepNext/>
        <w:keepLines/>
      </w:pPr>
    </w:p>
    <w:tbl>
      <w:tblPr>
        <w:tblW w:w="9299" w:type="dxa"/>
        <w:jc w:val="center"/>
        <w:tblLayout w:type="fixed"/>
        <w:tblCellMar>
          <w:left w:w="107" w:type="dxa"/>
          <w:right w:w="107" w:type="dxa"/>
        </w:tblCellMar>
        <w:tblLook w:val="04A0" w:firstRow="1" w:lastRow="0" w:firstColumn="1" w:lastColumn="0" w:noHBand="0" w:noVBand="1"/>
      </w:tblPr>
      <w:tblGrid>
        <w:gridCol w:w="3098"/>
        <w:gridCol w:w="3099"/>
        <w:gridCol w:w="3102"/>
      </w:tblGrid>
      <w:tr w:rsidR="004B62B8" w:rsidRPr="00D67C7E" w14:paraId="6B6B288C"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BF0AEB5" w14:textId="77777777" w:rsidR="004B62B8" w:rsidRPr="00D17FB1" w:rsidRDefault="004B62B8" w:rsidP="00CF6D9E">
            <w:pPr>
              <w:pStyle w:val="Tablehead"/>
              <w:keepLines/>
            </w:pPr>
            <w:r w:rsidRPr="00D17FB1">
              <w:t>Allocation to services</w:t>
            </w:r>
          </w:p>
        </w:tc>
      </w:tr>
      <w:tr w:rsidR="004B62B8" w:rsidRPr="00D67C7E" w14:paraId="02ED3D1C" w14:textId="77777777" w:rsidTr="00CF6D9E">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08FF780D" w14:textId="77777777" w:rsidR="004B62B8" w:rsidRPr="00D67C7E" w:rsidRDefault="004B62B8" w:rsidP="00CF6D9E">
            <w:pPr>
              <w:pStyle w:val="Tablehead"/>
            </w:pPr>
            <w:r w:rsidRPr="00D67C7E">
              <w:t>Region 1</w:t>
            </w:r>
          </w:p>
        </w:tc>
        <w:tc>
          <w:tcPr>
            <w:tcW w:w="3099" w:type="dxa"/>
            <w:tcBorders>
              <w:top w:val="single" w:sz="4" w:space="0" w:color="auto"/>
              <w:left w:val="single" w:sz="4" w:space="0" w:color="auto"/>
              <w:bottom w:val="single" w:sz="4" w:space="0" w:color="auto"/>
              <w:right w:val="single" w:sz="4" w:space="0" w:color="auto"/>
            </w:tcBorders>
            <w:hideMark/>
          </w:tcPr>
          <w:p w14:paraId="4BAD417F" w14:textId="77777777" w:rsidR="004B62B8" w:rsidRPr="00D67C7E" w:rsidRDefault="004B62B8" w:rsidP="00CF6D9E">
            <w:pPr>
              <w:pStyle w:val="Tablehead"/>
            </w:pPr>
            <w:r w:rsidRPr="00D67C7E">
              <w:t>Region 2</w:t>
            </w:r>
          </w:p>
        </w:tc>
        <w:tc>
          <w:tcPr>
            <w:tcW w:w="3102" w:type="dxa"/>
            <w:tcBorders>
              <w:top w:val="single" w:sz="4" w:space="0" w:color="auto"/>
              <w:left w:val="single" w:sz="4" w:space="0" w:color="auto"/>
              <w:bottom w:val="single" w:sz="4" w:space="0" w:color="auto"/>
              <w:right w:val="single" w:sz="4" w:space="0" w:color="auto"/>
            </w:tcBorders>
            <w:hideMark/>
          </w:tcPr>
          <w:p w14:paraId="50B67682" w14:textId="77777777" w:rsidR="004B62B8" w:rsidRPr="00D67C7E" w:rsidRDefault="004B62B8" w:rsidP="00CF6D9E">
            <w:pPr>
              <w:pStyle w:val="Tablehead"/>
            </w:pPr>
            <w:r w:rsidRPr="00D67C7E">
              <w:t>Region 3</w:t>
            </w:r>
          </w:p>
        </w:tc>
      </w:tr>
      <w:tr w:rsidR="004B62B8" w:rsidRPr="00D67C7E" w14:paraId="6EFAB9A3" w14:textId="77777777" w:rsidTr="00CF6D9E">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14:paraId="624E1384" w14:textId="77777777" w:rsidR="004B62B8" w:rsidRPr="00D67C7E" w:rsidRDefault="004B62B8" w:rsidP="00CF6D9E">
            <w:pPr>
              <w:pStyle w:val="TableTextS5"/>
              <w:rPr>
                <w:color w:val="000000"/>
              </w:rPr>
            </w:pPr>
            <w:r w:rsidRPr="00D67C7E">
              <w:rPr>
                <w:rStyle w:val="Tablefreq"/>
              </w:rPr>
              <w:t>1 300-1 350</w:t>
            </w:r>
            <w:r w:rsidRPr="00D67C7E">
              <w:rPr>
                <w:color w:val="000000"/>
              </w:rPr>
              <w:tab/>
            </w:r>
            <w:r w:rsidRPr="00D67C7E">
              <w:rPr>
                <w:color w:val="000000"/>
                <w:lang w:val="en-US"/>
              </w:rPr>
              <w:t>RADIOLOCATION</w:t>
            </w:r>
            <w:r w:rsidRPr="00D67C7E">
              <w:rPr>
                <w:color w:val="000000"/>
              </w:rPr>
              <w:t xml:space="preserve"> </w:t>
            </w:r>
          </w:p>
          <w:p w14:paraId="684F9F92" w14:textId="77777777" w:rsidR="004B62B8" w:rsidRPr="00D67C7E" w:rsidRDefault="004B62B8" w:rsidP="00CF6D9E">
            <w:pPr>
              <w:pStyle w:val="TableTextS5"/>
              <w:rPr>
                <w:color w:val="000000"/>
                <w:lang w:val="en-US"/>
              </w:rPr>
            </w:pPr>
            <w:r w:rsidRPr="00D67C7E">
              <w:rPr>
                <w:color w:val="000000"/>
              </w:rPr>
              <w:tab/>
            </w:r>
            <w:r w:rsidRPr="00D67C7E">
              <w:rPr>
                <w:color w:val="000000"/>
              </w:rPr>
              <w:tab/>
            </w:r>
            <w:r w:rsidRPr="00D67C7E">
              <w:rPr>
                <w:color w:val="000000"/>
              </w:rPr>
              <w:tab/>
            </w:r>
            <w:r w:rsidRPr="00D67C7E">
              <w:rPr>
                <w:color w:val="000000"/>
              </w:rPr>
              <w:tab/>
              <w:t xml:space="preserve">AERONAUTICAL RADIONAVIGATION  </w:t>
            </w:r>
            <w:r w:rsidRPr="00D67C7E">
              <w:rPr>
                <w:rStyle w:val="Artref"/>
                <w:color w:val="000000"/>
              </w:rPr>
              <w:t>5.337</w:t>
            </w:r>
          </w:p>
          <w:p w14:paraId="51A9951B" w14:textId="77777777" w:rsidR="004B62B8" w:rsidRPr="00D67C7E" w:rsidRDefault="004B62B8" w:rsidP="00CF6D9E">
            <w:pPr>
              <w:pStyle w:val="TableTextS5"/>
              <w:rPr>
                <w:color w:val="000000"/>
                <w:lang w:val="en-AU"/>
              </w:rPr>
            </w:pPr>
            <w:r w:rsidRPr="00D67C7E">
              <w:rPr>
                <w:color w:val="000000"/>
              </w:rPr>
              <w:tab/>
            </w:r>
            <w:r w:rsidRPr="00D67C7E">
              <w:rPr>
                <w:color w:val="000000"/>
              </w:rPr>
              <w:tab/>
            </w:r>
            <w:r w:rsidRPr="00D67C7E">
              <w:rPr>
                <w:color w:val="000000"/>
              </w:rPr>
              <w:tab/>
            </w:r>
            <w:r w:rsidRPr="00D67C7E">
              <w:rPr>
                <w:color w:val="000000"/>
              </w:rPr>
              <w:tab/>
            </w:r>
            <w:r w:rsidRPr="00D67C7E">
              <w:rPr>
                <w:color w:val="000000"/>
                <w:lang w:val="en-US"/>
              </w:rPr>
              <w:t>RADIONAVIGATION-SATELLITE (Earth-to-space)</w:t>
            </w:r>
          </w:p>
          <w:p w14:paraId="71CA0A51" w14:textId="77777777" w:rsidR="004B62B8" w:rsidRPr="00D67C7E" w:rsidRDefault="004B62B8" w:rsidP="00CF6D9E">
            <w:pPr>
              <w:pStyle w:val="TableTextS5"/>
              <w:rPr>
                <w:color w:val="000000"/>
                <w:lang w:val="en-AU"/>
              </w:rPr>
            </w:pPr>
            <w:r w:rsidRPr="00D67C7E">
              <w:rPr>
                <w:color w:val="000000"/>
                <w:lang w:val="en-AU"/>
              </w:rPr>
              <w:tab/>
            </w:r>
            <w:r w:rsidRPr="00D67C7E">
              <w:rPr>
                <w:color w:val="000000"/>
                <w:lang w:val="en-AU"/>
              </w:rPr>
              <w:tab/>
            </w:r>
            <w:r w:rsidRPr="00D67C7E">
              <w:rPr>
                <w:color w:val="000000"/>
                <w:lang w:val="en-AU"/>
              </w:rPr>
              <w:tab/>
            </w:r>
            <w:r w:rsidRPr="00D67C7E">
              <w:rPr>
                <w:color w:val="000000"/>
                <w:lang w:val="en-AU"/>
              </w:rPr>
              <w:tab/>
            </w:r>
            <w:r w:rsidRPr="00D67C7E">
              <w:rPr>
                <w:rStyle w:val="Artref"/>
                <w:color w:val="000000"/>
                <w:lang w:val="en-US"/>
              </w:rPr>
              <w:t>5.149</w:t>
            </w:r>
            <w:r w:rsidRPr="00D67C7E">
              <w:rPr>
                <w:color w:val="000000"/>
              </w:rPr>
              <w:t xml:space="preserve">  </w:t>
            </w:r>
            <w:r w:rsidRPr="00D67C7E">
              <w:rPr>
                <w:rStyle w:val="Artref"/>
                <w:color w:val="000000"/>
                <w:lang w:val="en-US"/>
              </w:rPr>
              <w:t>5.337A</w:t>
            </w:r>
          </w:p>
        </w:tc>
      </w:tr>
    </w:tbl>
    <w:p w14:paraId="23B097EE" w14:textId="77777777" w:rsidR="004B62B8" w:rsidRPr="00D67C7E" w:rsidRDefault="004B62B8" w:rsidP="004B62B8">
      <w:pPr>
        <w:pStyle w:val="Tablefin"/>
      </w:pPr>
    </w:p>
    <w:p w14:paraId="48C146B9" w14:textId="77777777" w:rsidR="004B62B8" w:rsidRPr="00D67C7E" w:rsidRDefault="004B62B8" w:rsidP="004B62B8">
      <w:pPr>
        <w:pStyle w:val="Note"/>
        <w:rPr>
          <w:lang w:val="en-AU"/>
        </w:rPr>
      </w:pPr>
      <w:r w:rsidRPr="00D67C7E">
        <w:rPr>
          <w:rStyle w:val="Artdef"/>
        </w:rPr>
        <w:t>5.337</w:t>
      </w:r>
      <w:r w:rsidRPr="00D67C7E">
        <w:rPr>
          <w:rStyle w:val="Artdef"/>
        </w:rPr>
        <w:tab/>
      </w:r>
      <w:r w:rsidRPr="00D67C7E">
        <w:rPr>
          <w:lang w:val="en-AU"/>
        </w:rPr>
        <w:t>The use of the bands 1</w:t>
      </w:r>
      <w:r w:rsidRPr="00D67C7E">
        <w:t> </w:t>
      </w:r>
      <w:r w:rsidRPr="00D67C7E">
        <w:rPr>
          <w:lang w:val="en-AU"/>
        </w:rPr>
        <w:t>300-1</w:t>
      </w:r>
      <w:r w:rsidRPr="00D67C7E">
        <w:t> </w:t>
      </w:r>
      <w:r w:rsidRPr="00D67C7E">
        <w:rPr>
          <w:lang w:val="en-AU"/>
        </w:rPr>
        <w:t>350 MHz, 2</w:t>
      </w:r>
      <w:r w:rsidRPr="00D67C7E">
        <w:t> </w:t>
      </w:r>
      <w:r w:rsidRPr="00D67C7E">
        <w:rPr>
          <w:lang w:val="en-AU"/>
        </w:rPr>
        <w:t>700-2</w:t>
      </w:r>
      <w:r w:rsidRPr="00D67C7E">
        <w:t> </w:t>
      </w:r>
      <w:r w:rsidRPr="00D67C7E">
        <w:rPr>
          <w:lang w:val="en-AU"/>
        </w:rPr>
        <w:t>900 MHz and 9</w:t>
      </w:r>
      <w:r w:rsidRPr="00D67C7E">
        <w:t> </w:t>
      </w:r>
      <w:r w:rsidRPr="00D67C7E">
        <w:rPr>
          <w:lang w:val="en-AU"/>
        </w:rPr>
        <w:t>000-9</w:t>
      </w:r>
      <w:r w:rsidRPr="00D67C7E">
        <w:t> </w:t>
      </w:r>
      <w:r w:rsidRPr="00D67C7E">
        <w:rPr>
          <w:lang w:val="en-AU"/>
        </w:rPr>
        <w:t xml:space="preserve">200 MHz by the aeronautical radionavigation service is restricted to ground-based radars and to associated airborne transponders </w:t>
      </w:r>
      <w:r w:rsidRPr="00D67C7E">
        <w:t>which</w:t>
      </w:r>
      <w:r w:rsidRPr="00D67C7E">
        <w:rPr>
          <w:lang w:val="en-AU"/>
        </w:rPr>
        <w:t xml:space="preserve"> transmit only on frequencies in these bands and only when actuated by radars operating in the same band.</w:t>
      </w:r>
    </w:p>
    <w:p w14:paraId="39C30910" w14:textId="77777777" w:rsidR="004B62B8" w:rsidRPr="00D67C7E" w:rsidRDefault="004B62B8" w:rsidP="004B62B8">
      <w:pPr>
        <w:pStyle w:val="Note"/>
      </w:pPr>
      <w:r w:rsidRPr="00D67C7E">
        <w:rPr>
          <w:rStyle w:val="Artdef"/>
        </w:rPr>
        <w:t>5.337A</w:t>
      </w:r>
      <w:r w:rsidRPr="00D67C7E">
        <w:rPr>
          <w:rStyle w:val="Artdef"/>
        </w:rPr>
        <w:tab/>
      </w:r>
      <w:r w:rsidRPr="00D67C7E">
        <w:t xml:space="preserve">The use of the band 1 300-1 350 MHz by earth stations in the radionavigation-satellite service and by stations in the </w:t>
      </w:r>
      <w:r w:rsidRPr="00D67C7E">
        <w:rPr>
          <w:lang w:val="en-AU"/>
        </w:rPr>
        <w:t>radiolocation</w:t>
      </w:r>
      <w:r w:rsidRPr="00D67C7E">
        <w:t xml:space="preserve"> service shall not cause harmful interference to, nor constrain the operation and development of, the aeronautical-radionavigation service.</w:t>
      </w:r>
      <w:r w:rsidRPr="00D67C7E">
        <w:rPr>
          <w:sz w:val="16"/>
        </w:rPr>
        <w:t>     (WRC</w:t>
      </w:r>
      <w:r w:rsidRPr="00D67C7E">
        <w:rPr>
          <w:sz w:val="16"/>
        </w:rPr>
        <w:noBreakHyphen/>
        <w:t>2000)</w:t>
      </w:r>
    </w:p>
    <w:p w14:paraId="0A3F8D32" w14:textId="77777777" w:rsidR="004B62B8" w:rsidRPr="00D67C7E" w:rsidRDefault="004B62B8" w:rsidP="004B62B8">
      <w:pPr>
        <w:pStyle w:val="Heading4"/>
      </w:pPr>
      <w:r w:rsidRPr="00D67C7E">
        <w:t xml:space="preserve">5.2.3.2 </w:t>
      </w:r>
      <w:r w:rsidRPr="00D67C7E">
        <w:tab/>
        <w:t>Related ITU-R documents and aviation documents in the frequency band 1 300-1 350 MHz</w:t>
      </w:r>
    </w:p>
    <w:p w14:paraId="43187D99" w14:textId="77777777" w:rsidR="004B62B8" w:rsidRPr="00D67C7E" w:rsidRDefault="004B62B8" w:rsidP="004B62B8">
      <w:pPr>
        <w:rPr>
          <w:lang w:val="en-US"/>
        </w:rPr>
      </w:pPr>
      <w:r w:rsidRPr="00D67C7E">
        <w:rPr>
          <w:szCs w:val="24"/>
          <w:lang w:val="en-US"/>
        </w:rPr>
        <w:t xml:space="preserve">Recommendation ITU-R M.1463 contains characteristics and protection criteria for radar systems operating in the aeronautical radionavigation and radiolocation services in the band </w:t>
      </w:r>
      <w:r w:rsidRPr="00D67C7E">
        <w:rPr>
          <w:lang w:val="en-US"/>
        </w:rPr>
        <w:t>1 215-1 400 MHz.</w:t>
      </w:r>
    </w:p>
    <w:p w14:paraId="1D972688" w14:textId="77777777" w:rsidR="004B62B8" w:rsidRPr="00DD3A77" w:rsidRDefault="004B62B8" w:rsidP="004B62B8">
      <w:pPr>
        <w:rPr>
          <w:lang w:val="en-US"/>
        </w:rPr>
      </w:pPr>
      <w:r w:rsidRPr="00D67C7E">
        <w:rPr>
          <w:lang w:val="en-US"/>
        </w:rPr>
        <w:t xml:space="preserve">Recommendation ITU-R M.1584 contains a methodology for computing separation distances between earth stations of the radionavigation-satellite service </w:t>
      </w:r>
      <w:r w:rsidRPr="00D67C7E">
        <w:t>(Earth-to-space) and radars of the radiolocation service and the aeronautical radionavigation service in the frequency band</w:t>
      </w:r>
      <w:r w:rsidRPr="00D67C7E">
        <w:rPr>
          <w:lang w:val="en-US"/>
        </w:rPr>
        <w:t xml:space="preserve"> 1 300-1 350 MHz.</w:t>
      </w:r>
    </w:p>
    <w:p w14:paraId="4AAE01FA" w14:textId="77777777" w:rsidR="004B62B8" w:rsidRPr="00D67C7E" w:rsidRDefault="004B62B8" w:rsidP="004B62B8">
      <w:pPr>
        <w:pStyle w:val="Heading4"/>
      </w:pPr>
      <w:r w:rsidRPr="00D67C7E">
        <w:t>5.2.3.3</w:t>
      </w:r>
      <w:r w:rsidRPr="00D67C7E">
        <w:tab/>
      </w:r>
      <w:r w:rsidRPr="00D67C7E">
        <w:rPr>
          <w:rFonts w:eastAsiaTheme="minorEastAsia"/>
          <w:noProof/>
          <w:lang w:eastAsia="zh-CN"/>
        </w:rPr>
        <w:t>Suitability of the band 1 300-1 350 MHz for ground based detect &amp; avoid systems</w:t>
      </w:r>
    </w:p>
    <w:p w14:paraId="108EB41B" w14:textId="77777777" w:rsidR="004B62B8" w:rsidRPr="00D17FB1" w:rsidRDefault="004B62B8" w:rsidP="004B62B8">
      <w:pPr>
        <w:rPr>
          <w:lang w:val="en-US"/>
        </w:rPr>
      </w:pPr>
      <w:r w:rsidRPr="00216A96">
        <w:rPr>
          <w:lang w:val="en-US"/>
        </w:rPr>
        <w:t>Operation of ground based DAA systems in the frequency band 1 </w:t>
      </w:r>
      <w:r w:rsidRPr="000268EC">
        <w:rPr>
          <w:lang w:val="en-US"/>
        </w:rPr>
        <w:t xml:space="preserve">300-1 350 MHz may be suitable, however many aviation </w:t>
      </w:r>
      <w:r w:rsidRPr="00934FDA">
        <w:rPr>
          <w:lang w:val="en-US"/>
        </w:rPr>
        <w:t>and non-aviation radars already operate in this band.  It may be possible that t</w:t>
      </w:r>
      <w:r w:rsidRPr="000268EC">
        <w:rPr>
          <w:lang w:val="en-US"/>
        </w:rPr>
        <w:t>he frequency band 1 300-1 350 MHz could be used to support ground based DAA systems if coordination with existing aeronautical radionavigation radar systems can be achieved.  In addition, DAA systems should take all practicable measures to minimize interference to radiolocation systems and to ensure compatibility with RNSS receivers operating in the frequency band 1 300-1 350 MHz and RNSS receivers operating in the adjacent 1 215-1 300 MHz frequency band especially given that RNSS receivers can be co-located with ground based DAA systems.</w:t>
      </w:r>
    </w:p>
    <w:p w14:paraId="4DA032F2" w14:textId="77777777" w:rsidR="004B62B8" w:rsidRPr="001D2822" w:rsidRDefault="004B62B8" w:rsidP="004B62B8">
      <w:pPr>
        <w:pStyle w:val="Heading3"/>
      </w:pPr>
      <w:r w:rsidRPr="001D2822">
        <w:lastRenderedPageBreak/>
        <w:t>5.2.4</w:t>
      </w:r>
      <w:r w:rsidRPr="001D2822">
        <w:tab/>
      </w:r>
      <w:r w:rsidRPr="001D2822">
        <w:rPr>
          <w:rFonts w:eastAsiaTheme="minorEastAsia"/>
          <w:noProof/>
          <w:color w:val="000000" w:themeColor="text1"/>
          <w:szCs w:val="22"/>
          <w:lang w:eastAsia="zh-CN"/>
        </w:rPr>
        <w:t xml:space="preserve">Frequency band </w:t>
      </w:r>
      <w:r w:rsidRPr="001D2822">
        <w:t>1 559-1 626.5 MHz</w:t>
      </w:r>
    </w:p>
    <w:p w14:paraId="15CF3E2A" w14:textId="77777777" w:rsidR="004B62B8" w:rsidRPr="001D2822" w:rsidRDefault="004B62B8" w:rsidP="004B62B8">
      <w:pPr>
        <w:pStyle w:val="Heading4"/>
      </w:pPr>
      <w:r w:rsidRPr="001D2822">
        <w:t>5.2.4.1</w:t>
      </w:r>
      <w:r w:rsidRPr="001D2822">
        <w:tab/>
      </w:r>
      <w:r w:rsidRPr="001D2822">
        <w:rPr>
          <w:noProof/>
          <w:webHidden/>
        </w:rPr>
        <w:t>Allocation to operate detect and avoid</w:t>
      </w:r>
      <w:r w:rsidRPr="001D2822">
        <w:t xml:space="preserve"> </w:t>
      </w:r>
      <w:r w:rsidRPr="001D2822">
        <w:rPr>
          <w:noProof/>
        </w:rPr>
        <w:t xml:space="preserve">and other services in the frequency band </w:t>
      </w:r>
      <w:r w:rsidRPr="001D2822">
        <w:t>1 559-1 626.5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B62B8" w:rsidRPr="001D2822" w14:paraId="28576E68" w14:textId="77777777" w:rsidTr="00CF6D9E">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4A909957" w14:textId="77777777" w:rsidR="004B62B8" w:rsidRPr="001D2822" w:rsidRDefault="004B62B8" w:rsidP="00CF6D9E">
            <w:pPr>
              <w:keepNext/>
              <w:spacing w:before="80" w:after="80"/>
              <w:jc w:val="center"/>
              <w:rPr>
                <w:rFonts w:ascii="Times New Roman Bold" w:hAnsi="Times New Roman Bold" w:cs="Times New Roman Bold"/>
                <w:b/>
                <w:sz w:val="20"/>
              </w:rPr>
            </w:pPr>
            <w:r w:rsidRPr="001D2822">
              <w:rPr>
                <w:rFonts w:ascii="Times New Roman Bold" w:hAnsi="Times New Roman Bold" w:cs="Times New Roman Bold"/>
                <w:b/>
                <w:sz w:val="20"/>
              </w:rPr>
              <w:t>Allocation to services</w:t>
            </w:r>
          </w:p>
        </w:tc>
      </w:tr>
      <w:tr w:rsidR="004B62B8" w:rsidRPr="001D2822" w14:paraId="4042C679" w14:textId="77777777" w:rsidTr="00CF6D9E">
        <w:trPr>
          <w:cantSplit/>
          <w:jc w:val="center"/>
        </w:trPr>
        <w:tc>
          <w:tcPr>
            <w:tcW w:w="3099" w:type="dxa"/>
            <w:tcBorders>
              <w:top w:val="single" w:sz="4" w:space="0" w:color="auto"/>
              <w:left w:val="single" w:sz="6" w:space="0" w:color="auto"/>
              <w:bottom w:val="single" w:sz="4" w:space="0" w:color="auto"/>
              <w:right w:val="single" w:sz="6" w:space="0" w:color="auto"/>
            </w:tcBorders>
            <w:hideMark/>
          </w:tcPr>
          <w:p w14:paraId="3D33506B" w14:textId="77777777" w:rsidR="004B62B8" w:rsidRPr="001D2822" w:rsidRDefault="004B62B8" w:rsidP="00CF6D9E">
            <w:pPr>
              <w:keepNext/>
              <w:spacing w:before="80" w:after="80"/>
              <w:jc w:val="center"/>
              <w:rPr>
                <w:rFonts w:ascii="Times New Roman Bold" w:hAnsi="Times New Roman Bold" w:cs="Times New Roman Bold"/>
                <w:b/>
                <w:sz w:val="20"/>
              </w:rPr>
            </w:pPr>
            <w:r w:rsidRPr="001D2822">
              <w:rPr>
                <w:rFonts w:ascii="Times New Roman Bold" w:hAnsi="Times New Roman Bold" w:cs="Times New Roman Bold"/>
                <w:b/>
                <w:sz w:val="20"/>
              </w:rPr>
              <w:t>Region 1</w:t>
            </w:r>
          </w:p>
        </w:tc>
        <w:tc>
          <w:tcPr>
            <w:tcW w:w="3100" w:type="dxa"/>
            <w:tcBorders>
              <w:top w:val="single" w:sz="4" w:space="0" w:color="auto"/>
              <w:left w:val="single" w:sz="6" w:space="0" w:color="auto"/>
              <w:bottom w:val="single" w:sz="4" w:space="0" w:color="auto"/>
              <w:right w:val="single" w:sz="6" w:space="0" w:color="auto"/>
            </w:tcBorders>
            <w:hideMark/>
          </w:tcPr>
          <w:p w14:paraId="74A0DB08" w14:textId="77777777" w:rsidR="004B62B8" w:rsidRPr="001D2822" w:rsidRDefault="004B62B8" w:rsidP="00CF6D9E">
            <w:pPr>
              <w:keepNext/>
              <w:spacing w:before="80" w:after="80"/>
              <w:jc w:val="center"/>
              <w:rPr>
                <w:rFonts w:ascii="Times New Roman Bold" w:hAnsi="Times New Roman Bold" w:cs="Times New Roman Bold"/>
                <w:b/>
                <w:sz w:val="20"/>
              </w:rPr>
            </w:pPr>
            <w:r w:rsidRPr="001D2822">
              <w:rPr>
                <w:rFonts w:ascii="Times New Roman Bold" w:hAnsi="Times New Roman Bold" w:cs="Times New Roman Bold"/>
                <w:b/>
                <w:sz w:val="20"/>
              </w:rPr>
              <w:t>Region 2</w:t>
            </w:r>
          </w:p>
        </w:tc>
        <w:tc>
          <w:tcPr>
            <w:tcW w:w="3100" w:type="dxa"/>
            <w:tcBorders>
              <w:top w:val="single" w:sz="4" w:space="0" w:color="auto"/>
              <w:left w:val="single" w:sz="6" w:space="0" w:color="auto"/>
              <w:bottom w:val="single" w:sz="4" w:space="0" w:color="auto"/>
              <w:right w:val="single" w:sz="6" w:space="0" w:color="auto"/>
            </w:tcBorders>
            <w:hideMark/>
          </w:tcPr>
          <w:p w14:paraId="59FFAAA8" w14:textId="77777777" w:rsidR="004B62B8" w:rsidRPr="001D2822" w:rsidRDefault="004B62B8" w:rsidP="00CF6D9E">
            <w:pPr>
              <w:keepNext/>
              <w:spacing w:before="80" w:after="80"/>
              <w:jc w:val="center"/>
              <w:rPr>
                <w:rFonts w:ascii="Times New Roman Bold" w:hAnsi="Times New Roman Bold" w:cs="Times New Roman Bold"/>
                <w:b/>
                <w:sz w:val="20"/>
              </w:rPr>
            </w:pPr>
            <w:r w:rsidRPr="001D2822">
              <w:rPr>
                <w:rFonts w:ascii="Times New Roman Bold" w:hAnsi="Times New Roman Bold" w:cs="Times New Roman Bold"/>
                <w:b/>
                <w:sz w:val="20"/>
              </w:rPr>
              <w:t>Region 3</w:t>
            </w:r>
          </w:p>
        </w:tc>
      </w:tr>
      <w:tr w:rsidR="004B62B8" w:rsidRPr="001D2822" w14:paraId="14F119F4" w14:textId="77777777" w:rsidTr="00CF6D9E">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5CC4E8D2" w14:textId="77777777" w:rsidR="004B62B8" w:rsidRPr="001D2822" w:rsidRDefault="004B62B8" w:rsidP="00CF6D9E">
            <w:pPr>
              <w:tabs>
                <w:tab w:val="clear" w:pos="1134"/>
                <w:tab w:val="clear" w:pos="1871"/>
                <w:tab w:val="clear" w:pos="2268"/>
                <w:tab w:val="left" w:pos="2977"/>
                <w:tab w:val="left" w:pos="3266"/>
              </w:tabs>
              <w:spacing w:before="40" w:after="40"/>
              <w:ind w:left="170" w:hanging="170"/>
              <w:rPr>
                <w:color w:val="000000"/>
                <w:sz w:val="20"/>
                <w:lang w:val="en-US"/>
              </w:rPr>
            </w:pPr>
            <w:r w:rsidRPr="001D2822">
              <w:rPr>
                <w:b/>
                <w:sz w:val="20"/>
              </w:rPr>
              <w:t>1 559-1 610</w:t>
            </w:r>
            <w:r w:rsidRPr="001D2822">
              <w:rPr>
                <w:color w:val="000000"/>
                <w:sz w:val="20"/>
              </w:rPr>
              <w:tab/>
              <w:t>AERONAUTICAL RADIONAVIGATION</w:t>
            </w:r>
          </w:p>
          <w:p w14:paraId="0924AA7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1D2822">
              <w:rPr>
                <w:color w:val="000000"/>
                <w:sz w:val="20"/>
              </w:rPr>
              <w:tab/>
            </w:r>
            <w:r w:rsidRPr="001D2822">
              <w:rPr>
                <w:color w:val="000000"/>
                <w:sz w:val="20"/>
              </w:rPr>
              <w:tab/>
            </w:r>
            <w:r w:rsidRPr="001D2822">
              <w:rPr>
                <w:color w:val="000000"/>
                <w:sz w:val="20"/>
              </w:rPr>
              <w:tab/>
            </w:r>
            <w:r w:rsidRPr="001D2822">
              <w:rPr>
                <w:color w:val="000000"/>
                <w:sz w:val="20"/>
              </w:rPr>
              <w:tab/>
              <w:t xml:space="preserve">RADIONAVIGATION-SATELLITE (space-to-Earth) (space-to-space)  </w:t>
            </w:r>
            <w:r w:rsidRPr="001D2822">
              <w:rPr>
                <w:color w:val="000000"/>
                <w:sz w:val="20"/>
              </w:rPr>
              <w:tab/>
            </w:r>
            <w:r w:rsidRPr="001D2822">
              <w:rPr>
                <w:color w:val="000000"/>
                <w:sz w:val="20"/>
              </w:rPr>
              <w:tab/>
            </w:r>
            <w:r w:rsidRPr="001D2822">
              <w:rPr>
                <w:color w:val="000000"/>
                <w:sz w:val="20"/>
              </w:rPr>
              <w:tab/>
            </w:r>
            <w:r w:rsidRPr="001D2822">
              <w:rPr>
                <w:color w:val="000000"/>
                <w:sz w:val="20"/>
              </w:rPr>
              <w:tab/>
            </w:r>
            <w:r w:rsidRPr="001D2822">
              <w:rPr>
                <w:sz w:val="20"/>
              </w:rPr>
              <w:t xml:space="preserve">5.208B  </w:t>
            </w:r>
            <w:r w:rsidRPr="001D2822">
              <w:rPr>
                <w:color w:val="000000"/>
                <w:sz w:val="20"/>
              </w:rPr>
              <w:t>5.328B  5.329A</w:t>
            </w:r>
          </w:p>
          <w:p w14:paraId="5EAC597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rFonts w:ascii="Times New Roman Bold" w:hAnsi="Times New Roman Bold" w:cs="Times New Roman Bold"/>
                <w:sz w:val="20"/>
              </w:rPr>
            </w:pPr>
            <w:r w:rsidRPr="001D2822">
              <w:rPr>
                <w:color w:val="000000"/>
                <w:sz w:val="20"/>
              </w:rPr>
              <w:tab/>
            </w:r>
            <w:r w:rsidRPr="001D2822">
              <w:rPr>
                <w:color w:val="000000"/>
                <w:sz w:val="20"/>
              </w:rPr>
              <w:tab/>
            </w:r>
            <w:r w:rsidRPr="001D2822">
              <w:rPr>
                <w:color w:val="000000"/>
                <w:sz w:val="20"/>
              </w:rPr>
              <w:tab/>
            </w:r>
            <w:r w:rsidRPr="001D2822">
              <w:rPr>
                <w:color w:val="000000"/>
                <w:sz w:val="20"/>
              </w:rPr>
              <w:tab/>
              <w:t>5.341</w:t>
            </w:r>
          </w:p>
        </w:tc>
      </w:tr>
      <w:tr w:rsidR="004B62B8" w:rsidRPr="001D2822" w14:paraId="0A4B98AC" w14:textId="77777777" w:rsidTr="00CF6D9E">
        <w:trPr>
          <w:cantSplit/>
          <w:jc w:val="center"/>
        </w:trPr>
        <w:tc>
          <w:tcPr>
            <w:tcW w:w="3099" w:type="dxa"/>
            <w:tcBorders>
              <w:top w:val="single" w:sz="4" w:space="0" w:color="auto"/>
              <w:left w:val="single" w:sz="6" w:space="0" w:color="auto"/>
              <w:bottom w:val="nil"/>
              <w:right w:val="single" w:sz="6" w:space="0" w:color="auto"/>
            </w:tcBorders>
          </w:tcPr>
          <w:p w14:paraId="007D5274"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1 610-1 610.6</w:t>
            </w:r>
          </w:p>
          <w:p w14:paraId="62D0D114"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7FF1DB28"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7C71929A"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p>
        </w:tc>
        <w:tc>
          <w:tcPr>
            <w:tcW w:w="3100" w:type="dxa"/>
            <w:tcBorders>
              <w:top w:val="single" w:sz="4" w:space="0" w:color="auto"/>
              <w:left w:val="single" w:sz="6" w:space="0" w:color="auto"/>
              <w:bottom w:val="nil"/>
              <w:right w:val="single" w:sz="6" w:space="0" w:color="auto"/>
            </w:tcBorders>
            <w:hideMark/>
          </w:tcPr>
          <w:p w14:paraId="2C120E90"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1 610-1 610.6</w:t>
            </w:r>
          </w:p>
          <w:p w14:paraId="4BC58473"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73771D5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3BACC20F"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RADIODETERMINATION-</w:t>
            </w:r>
            <w:r w:rsidRPr="001D2822">
              <w:rPr>
                <w:color w:val="000000"/>
                <w:sz w:val="20"/>
              </w:rPr>
              <w:br/>
              <w:t>SATELLITE</w:t>
            </w:r>
            <w:r w:rsidRPr="001D2822">
              <w:rPr>
                <w:color w:val="000000"/>
                <w:sz w:val="20"/>
              </w:rPr>
              <w:br/>
              <w:t>(Earth-to-space)</w:t>
            </w:r>
          </w:p>
        </w:tc>
        <w:tc>
          <w:tcPr>
            <w:tcW w:w="3100" w:type="dxa"/>
            <w:tcBorders>
              <w:top w:val="single" w:sz="4" w:space="0" w:color="auto"/>
              <w:left w:val="single" w:sz="6" w:space="0" w:color="auto"/>
              <w:bottom w:val="nil"/>
              <w:right w:val="single" w:sz="6" w:space="0" w:color="auto"/>
            </w:tcBorders>
            <w:hideMark/>
          </w:tcPr>
          <w:p w14:paraId="6D9D893F"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1 610-1 610.6</w:t>
            </w:r>
          </w:p>
          <w:p w14:paraId="4FA720E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59A566A0"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395EF0E0"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Radiodetermination-satellite</w:t>
            </w:r>
            <w:r w:rsidRPr="001D2822">
              <w:rPr>
                <w:color w:val="000000"/>
                <w:sz w:val="20"/>
              </w:rPr>
              <w:br/>
              <w:t>(Earth-to-space)</w:t>
            </w:r>
          </w:p>
        </w:tc>
      </w:tr>
      <w:tr w:rsidR="004B62B8" w:rsidRPr="001D2822" w14:paraId="3C848D34" w14:textId="77777777" w:rsidTr="00CF6D9E">
        <w:trPr>
          <w:cantSplit/>
          <w:jc w:val="center"/>
        </w:trPr>
        <w:tc>
          <w:tcPr>
            <w:tcW w:w="3099" w:type="dxa"/>
            <w:tcBorders>
              <w:top w:val="nil"/>
              <w:left w:val="single" w:sz="6" w:space="0" w:color="auto"/>
              <w:bottom w:val="single" w:sz="4" w:space="0" w:color="auto"/>
              <w:right w:val="single" w:sz="6" w:space="0" w:color="auto"/>
            </w:tcBorders>
            <w:hideMark/>
          </w:tcPr>
          <w:p w14:paraId="112CA30D"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t xml:space="preserve">5.341  5.355  5.359  5.364  </w:t>
            </w:r>
            <w:r w:rsidRPr="001D2822">
              <w:rPr>
                <w:color w:val="000000"/>
                <w:sz w:val="20"/>
              </w:rPr>
              <w:br/>
              <w:t xml:space="preserve">5.366  5.367  5.368  5.369  </w:t>
            </w:r>
            <w:r w:rsidRPr="001D2822">
              <w:rPr>
                <w:color w:val="000000"/>
                <w:sz w:val="20"/>
              </w:rPr>
              <w:br/>
              <w:t>5.371  5.372</w:t>
            </w:r>
          </w:p>
        </w:tc>
        <w:tc>
          <w:tcPr>
            <w:tcW w:w="3100" w:type="dxa"/>
            <w:tcBorders>
              <w:top w:val="nil"/>
              <w:left w:val="single" w:sz="6" w:space="0" w:color="auto"/>
              <w:bottom w:val="single" w:sz="4" w:space="0" w:color="auto"/>
              <w:right w:val="single" w:sz="6" w:space="0" w:color="auto"/>
            </w:tcBorders>
            <w:hideMark/>
          </w:tcPr>
          <w:p w14:paraId="7877F5C6"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sz w:val="20"/>
              </w:rPr>
            </w:pPr>
            <w:r w:rsidRPr="001D2822">
              <w:rPr>
                <w:color w:val="000000"/>
                <w:sz w:val="20"/>
              </w:rPr>
              <w:br/>
              <w:t>5.341</w:t>
            </w:r>
            <w:r w:rsidRPr="001D2822">
              <w:rPr>
                <w:sz w:val="20"/>
              </w:rPr>
              <w:t xml:space="preserve">  </w:t>
            </w:r>
            <w:r w:rsidRPr="001D2822">
              <w:rPr>
                <w:color w:val="000000"/>
                <w:sz w:val="20"/>
              </w:rPr>
              <w:t>5.364</w:t>
            </w:r>
            <w:r w:rsidRPr="001D2822">
              <w:rPr>
                <w:sz w:val="20"/>
              </w:rPr>
              <w:t xml:space="preserve">  </w:t>
            </w:r>
            <w:r w:rsidRPr="001D2822">
              <w:rPr>
                <w:color w:val="000000"/>
                <w:sz w:val="20"/>
              </w:rPr>
              <w:t>5.366</w:t>
            </w:r>
            <w:r w:rsidRPr="001D2822">
              <w:rPr>
                <w:sz w:val="20"/>
              </w:rPr>
              <w:t xml:space="preserve">  </w:t>
            </w:r>
            <w:r w:rsidRPr="001D2822">
              <w:rPr>
                <w:color w:val="000000"/>
                <w:sz w:val="20"/>
              </w:rPr>
              <w:t>5.367</w:t>
            </w:r>
            <w:r w:rsidRPr="001D2822">
              <w:rPr>
                <w:sz w:val="20"/>
              </w:rPr>
              <w:t xml:space="preserve">  </w:t>
            </w:r>
            <w:r w:rsidRPr="001D2822">
              <w:rPr>
                <w:sz w:val="20"/>
              </w:rPr>
              <w:br/>
            </w:r>
            <w:r w:rsidRPr="001D2822">
              <w:rPr>
                <w:color w:val="000000"/>
                <w:sz w:val="20"/>
              </w:rPr>
              <w:t>5.368</w:t>
            </w:r>
            <w:r w:rsidRPr="001D2822">
              <w:rPr>
                <w:sz w:val="20"/>
              </w:rPr>
              <w:t xml:space="preserve">  </w:t>
            </w:r>
            <w:r w:rsidRPr="001D2822">
              <w:rPr>
                <w:color w:val="000000"/>
                <w:sz w:val="20"/>
              </w:rPr>
              <w:t>5.370</w:t>
            </w:r>
            <w:r w:rsidRPr="001D2822">
              <w:rPr>
                <w:sz w:val="20"/>
              </w:rPr>
              <w:t xml:space="preserve">  </w:t>
            </w:r>
            <w:r w:rsidRPr="001D2822">
              <w:rPr>
                <w:color w:val="000000"/>
                <w:sz w:val="20"/>
              </w:rPr>
              <w:t>5.372</w:t>
            </w:r>
          </w:p>
        </w:tc>
        <w:tc>
          <w:tcPr>
            <w:tcW w:w="3100" w:type="dxa"/>
            <w:tcBorders>
              <w:top w:val="nil"/>
              <w:left w:val="single" w:sz="6" w:space="0" w:color="auto"/>
              <w:bottom w:val="single" w:sz="4" w:space="0" w:color="auto"/>
              <w:right w:val="single" w:sz="6" w:space="0" w:color="auto"/>
            </w:tcBorders>
            <w:hideMark/>
          </w:tcPr>
          <w:p w14:paraId="2D1C94C8"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br/>
              <w:t>5.341  5.355  5.359  5.364  5.366  5.367  5.368  5.369  5.372</w:t>
            </w:r>
          </w:p>
        </w:tc>
      </w:tr>
      <w:tr w:rsidR="004B62B8" w:rsidRPr="001D2822" w14:paraId="48F99C5D" w14:textId="77777777" w:rsidTr="00CF6D9E">
        <w:trPr>
          <w:cantSplit/>
          <w:jc w:val="center"/>
        </w:trPr>
        <w:tc>
          <w:tcPr>
            <w:tcW w:w="3099" w:type="dxa"/>
            <w:tcBorders>
              <w:top w:val="single" w:sz="4" w:space="0" w:color="auto"/>
              <w:left w:val="single" w:sz="6" w:space="0" w:color="auto"/>
              <w:bottom w:val="nil"/>
              <w:right w:val="single" w:sz="6" w:space="0" w:color="auto"/>
            </w:tcBorders>
            <w:hideMark/>
          </w:tcPr>
          <w:p w14:paraId="4429E7D8"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1 610.6-1 613.8</w:t>
            </w:r>
          </w:p>
          <w:p w14:paraId="16B02F26"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000D8AF1"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 ASTRONOMY</w:t>
            </w:r>
          </w:p>
          <w:p w14:paraId="2297F3A1"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tc>
        <w:tc>
          <w:tcPr>
            <w:tcW w:w="3100" w:type="dxa"/>
            <w:tcBorders>
              <w:top w:val="single" w:sz="4" w:space="0" w:color="auto"/>
              <w:left w:val="single" w:sz="6" w:space="0" w:color="auto"/>
              <w:bottom w:val="nil"/>
              <w:right w:val="single" w:sz="6" w:space="0" w:color="auto"/>
            </w:tcBorders>
            <w:hideMark/>
          </w:tcPr>
          <w:p w14:paraId="3A6A242F"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1 610.6-1 613.8</w:t>
            </w:r>
          </w:p>
          <w:p w14:paraId="14FAE523"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78351CD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 ASTRONOMY</w:t>
            </w:r>
          </w:p>
          <w:p w14:paraId="289F8B78"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0BB632B8"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RADIODETERMINATION-SATELLITE (Earth-to-space)</w:t>
            </w:r>
          </w:p>
        </w:tc>
        <w:tc>
          <w:tcPr>
            <w:tcW w:w="3100" w:type="dxa"/>
            <w:tcBorders>
              <w:top w:val="single" w:sz="4" w:space="0" w:color="auto"/>
              <w:left w:val="single" w:sz="6" w:space="0" w:color="auto"/>
              <w:bottom w:val="nil"/>
              <w:right w:val="single" w:sz="6" w:space="0" w:color="auto"/>
            </w:tcBorders>
            <w:hideMark/>
          </w:tcPr>
          <w:p w14:paraId="67C47231"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1 610.6-1 613.8</w:t>
            </w:r>
          </w:p>
          <w:p w14:paraId="765DA83A"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020B9E8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 ASTRONOMY</w:t>
            </w:r>
          </w:p>
          <w:p w14:paraId="12CD526C"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69DFC79C"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Radiodetermination-satellite</w:t>
            </w:r>
            <w:r w:rsidRPr="001D2822">
              <w:rPr>
                <w:color w:val="000000"/>
                <w:sz w:val="20"/>
              </w:rPr>
              <w:br/>
              <w:t xml:space="preserve">(Earth-to-space) </w:t>
            </w:r>
          </w:p>
        </w:tc>
      </w:tr>
      <w:tr w:rsidR="004B62B8" w:rsidRPr="001D2822" w14:paraId="38429B31" w14:textId="77777777" w:rsidTr="00CF6D9E">
        <w:trPr>
          <w:cantSplit/>
          <w:jc w:val="center"/>
        </w:trPr>
        <w:tc>
          <w:tcPr>
            <w:tcW w:w="3099" w:type="dxa"/>
            <w:tcBorders>
              <w:top w:val="nil"/>
              <w:left w:val="single" w:sz="6" w:space="0" w:color="auto"/>
              <w:bottom w:val="single" w:sz="4" w:space="0" w:color="auto"/>
              <w:right w:val="single" w:sz="6" w:space="0" w:color="auto"/>
            </w:tcBorders>
            <w:hideMark/>
          </w:tcPr>
          <w:p w14:paraId="2AF07CD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t xml:space="preserve">5.149  5.341  5.355  5.359  5.364  5.366  5.367  5.368  5.369  </w:t>
            </w:r>
            <w:r w:rsidRPr="001D2822">
              <w:rPr>
                <w:color w:val="000000"/>
                <w:sz w:val="20"/>
              </w:rPr>
              <w:br/>
              <w:t>5.371  5.372</w:t>
            </w:r>
          </w:p>
        </w:tc>
        <w:tc>
          <w:tcPr>
            <w:tcW w:w="3100" w:type="dxa"/>
            <w:tcBorders>
              <w:top w:val="nil"/>
              <w:left w:val="single" w:sz="6" w:space="0" w:color="auto"/>
              <w:bottom w:val="single" w:sz="4" w:space="0" w:color="auto"/>
              <w:right w:val="single" w:sz="6" w:space="0" w:color="auto"/>
            </w:tcBorders>
            <w:hideMark/>
          </w:tcPr>
          <w:p w14:paraId="66F14061"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br/>
              <w:t xml:space="preserve">5.149  5.341  5.364  5.366  </w:t>
            </w:r>
            <w:r w:rsidRPr="001D2822">
              <w:rPr>
                <w:color w:val="000000"/>
                <w:sz w:val="20"/>
              </w:rPr>
              <w:br/>
              <w:t>5.367  5.368  5.370  5.372</w:t>
            </w:r>
          </w:p>
        </w:tc>
        <w:tc>
          <w:tcPr>
            <w:tcW w:w="3100" w:type="dxa"/>
            <w:tcBorders>
              <w:top w:val="nil"/>
              <w:left w:val="single" w:sz="6" w:space="0" w:color="auto"/>
              <w:bottom w:val="single" w:sz="4" w:space="0" w:color="auto"/>
              <w:right w:val="single" w:sz="6" w:space="0" w:color="auto"/>
            </w:tcBorders>
            <w:hideMark/>
          </w:tcPr>
          <w:p w14:paraId="503FBD00"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t xml:space="preserve">5.149  5.341  5.355  5.359  5.364  5.366  5.367  5.368  5.369  </w:t>
            </w:r>
            <w:r w:rsidRPr="001D2822">
              <w:rPr>
                <w:color w:val="000000"/>
                <w:sz w:val="20"/>
              </w:rPr>
              <w:br/>
              <w:t>5.372</w:t>
            </w:r>
          </w:p>
        </w:tc>
      </w:tr>
      <w:tr w:rsidR="004B62B8" w:rsidRPr="001D2822" w14:paraId="6FC35C5F" w14:textId="77777777" w:rsidTr="00CF6D9E">
        <w:trPr>
          <w:cantSplit/>
          <w:jc w:val="center"/>
        </w:trPr>
        <w:tc>
          <w:tcPr>
            <w:tcW w:w="3099" w:type="dxa"/>
            <w:tcBorders>
              <w:top w:val="single" w:sz="4" w:space="0" w:color="auto"/>
              <w:left w:val="single" w:sz="6" w:space="0" w:color="auto"/>
              <w:right w:val="single" w:sz="6" w:space="0" w:color="auto"/>
            </w:tcBorders>
            <w:hideMark/>
          </w:tcPr>
          <w:p w14:paraId="6E4879BE"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1 613.8-1 626.5</w:t>
            </w:r>
          </w:p>
          <w:p w14:paraId="6D737125"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00C893DA"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29DCCBF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 (space-to-Earth)</w:t>
            </w:r>
            <w:r w:rsidRPr="001D2822">
              <w:rPr>
                <w:color w:val="000000"/>
                <w:sz w:val="20"/>
              </w:rPr>
              <w:br/>
              <w:t>5.208B</w:t>
            </w:r>
          </w:p>
        </w:tc>
        <w:tc>
          <w:tcPr>
            <w:tcW w:w="3100" w:type="dxa"/>
            <w:tcBorders>
              <w:top w:val="single" w:sz="4" w:space="0" w:color="auto"/>
              <w:left w:val="single" w:sz="6" w:space="0" w:color="auto"/>
              <w:right w:val="single" w:sz="6" w:space="0" w:color="auto"/>
            </w:tcBorders>
            <w:hideMark/>
          </w:tcPr>
          <w:p w14:paraId="16899E4C"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1 613.8-1 626.5</w:t>
            </w:r>
          </w:p>
          <w:p w14:paraId="388A873D"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35730524"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18990D4C"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RADIODETERMINATION-</w:t>
            </w:r>
            <w:r w:rsidRPr="001D2822">
              <w:rPr>
                <w:color w:val="000000"/>
                <w:sz w:val="20"/>
              </w:rPr>
              <w:br/>
              <w:t>SATELLITE</w:t>
            </w:r>
            <w:r w:rsidRPr="001D2822">
              <w:rPr>
                <w:color w:val="000000"/>
                <w:sz w:val="20"/>
              </w:rPr>
              <w:br/>
              <w:t>(Earth-to-space)</w:t>
            </w:r>
          </w:p>
          <w:p w14:paraId="429FE09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 (space-to-Earth)</w:t>
            </w:r>
            <w:r w:rsidRPr="001D2822">
              <w:rPr>
                <w:color w:val="000000"/>
                <w:sz w:val="20"/>
              </w:rPr>
              <w:br/>
              <w:t>5.208B</w:t>
            </w:r>
          </w:p>
        </w:tc>
        <w:tc>
          <w:tcPr>
            <w:tcW w:w="3100" w:type="dxa"/>
            <w:tcBorders>
              <w:top w:val="single" w:sz="4" w:space="0" w:color="auto"/>
              <w:left w:val="single" w:sz="6" w:space="0" w:color="auto"/>
              <w:right w:val="single" w:sz="6" w:space="0" w:color="auto"/>
            </w:tcBorders>
            <w:hideMark/>
          </w:tcPr>
          <w:p w14:paraId="0A77113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1 613.8-1 626.5</w:t>
            </w:r>
          </w:p>
          <w:p w14:paraId="14DC2C19"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5D9468A3"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 RADIONAVIGATION</w:t>
            </w:r>
          </w:p>
          <w:p w14:paraId="217F1FD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 (space-to-Earth)</w:t>
            </w:r>
            <w:r w:rsidRPr="001D2822">
              <w:rPr>
                <w:color w:val="000000"/>
                <w:sz w:val="20"/>
              </w:rPr>
              <w:br/>
              <w:t>5.208B</w:t>
            </w:r>
          </w:p>
          <w:p w14:paraId="24F540CA"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Radiodetermination-satellite</w:t>
            </w:r>
            <w:r w:rsidRPr="001D2822">
              <w:rPr>
                <w:color w:val="000000"/>
                <w:sz w:val="20"/>
              </w:rPr>
              <w:br/>
              <w:t>(Earth-to-space)</w:t>
            </w:r>
          </w:p>
        </w:tc>
      </w:tr>
      <w:tr w:rsidR="004B62B8" w:rsidRPr="001D2822" w14:paraId="59E50336" w14:textId="77777777" w:rsidTr="00CF6D9E">
        <w:trPr>
          <w:cantSplit/>
          <w:jc w:val="center"/>
        </w:trPr>
        <w:tc>
          <w:tcPr>
            <w:tcW w:w="3099" w:type="dxa"/>
            <w:tcBorders>
              <w:left w:val="single" w:sz="6" w:space="0" w:color="auto"/>
              <w:bottom w:val="single" w:sz="6" w:space="0" w:color="auto"/>
              <w:right w:val="single" w:sz="6" w:space="0" w:color="auto"/>
            </w:tcBorders>
            <w:hideMark/>
          </w:tcPr>
          <w:p w14:paraId="34BBA44B"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t xml:space="preserve">5.341  5.355  5.359  5.364  5.365  5.366  5.367  5.368  5.369  </w:t>
            </w:r>
            <w:r w:rsidRPr="001D2822">
              <w:rPr>
                <w:color w:val="000000"/>
                <w:sz w:val="20"/>
              </w:rPr>
              <w:br/>
              <w:t>5.371  5.372</w:t>
            </w:r>
          </w:p>
        </w:tc>
        <w:tc>
          <w:tcPr>
            <w:tcW w:w="3100" w:type="dxa"/>
            <w:tcBorders>
              <w:left w:val="single" w:sz="6" w:space="0" w:color="auto"/>
              <w:bottom w:val="single" w:sz="6" w:space="0" w:color="auto"/>
              <w:right w:val="single" w:sz="6" w:space="0" w:color="auto"/>
            </w:tcBorders>
            <w:hideMark/>
          </w:tcPr>
          <w:p w14:paraId="1D9AADC9"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br/>
              <w:t xml:space="preserve">5.341  5.364  5.365  5.366  </w:t>
            </w:r>
            <w:r w:rsidRPr="001D2822">
              <w:rPr>
                <w:color w:val="000000"/>
                <w:sz w:val="20"/>
              </w:rPr>
              <w:br/>
              <w:t>5.367  5.368  5.370  5.372</w:t>
            </w:r>
          </w:p>
        </w:tc>
        <w:tc>
          <w:tcPr>
            <w:tcW w:w="3100" w:type="dxa"/>
            <w:tcBorders>
              <w:left w:val="single" w:sz="6" w:space="0" w:color="auto"/>
              <w:bottom w:val="single" w:sz="6" w:space="0" w:color="auto"/>
              <w:right w:val="single" w:sz="6" w:space="0" w:color="auto"/>
            </w:tcBorders>
            <w:hideMark/>
          </w:tcPr>
          <w:p w14:paraId="5209B80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t xml:space="preserve">5.341  5.355  5.359  5.364  5.365  5.366  5.367  5.368  5.369  </w:t>
            </w:r>
            <w:r w:rsidRPr="001D2822">
              <w:rPr>
                <w:color w:val="000000"/>
                <w:sz w:val="20"/>
              </w:rPr>
              <w:br/>
              <w:t>5.372</w:t>
            </w:r>
          </w:p>
        </w:tc>
      </w:tr>
    </w:tbl>
    <w:p w14:paraId="41B90A54" w14:textId="77777777" w:rsidR="004B62B8" w:rsidRPr="001D2822"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72CE1EF1" w14:textId="77777777" w:rsidR="004B62B8" w:rsidRPr="001D2822" w:rsidRDefault="004B62B8" w:rsidP="004B62B8">
      <w:pPr>
        <w:tabs>
          <w:tab w:val="left" w:pos="284"/>
        </w:tabs>
        <w:spacing w:before="80"/>
        <w:rPr>
          <w:bCs/>
          <w:lang w:val="en-US"/>
        </w:rPr>
      </w:pPr>
      <w:r w:rsidRPr="001D2822">
        <w:rPr>
          <w:b/>
          <w:bCs/>
          <w:lang w:val="en-US"/>
        </w:rPr>
        <w:t>5.208B</w:t>
      </w:r>
      <w:r w:rsidRPr="001D2822">
        <w:rPr>
          <w:b/>
          <w:bCs/>
        </w:rPr>
        <w:footnoteReference w:customMarkFollows="1" w:id="3"/>
        <w:t>*</w:t>
      </w:r>
      <w:r w:rsidRPr="001D2822">
        <w:rPr>
          <w:bCs/>
          <w:lang w:val="en-US"/>
        </w:rPr>
        <w:tab/>
        <w:t>In the frequency bands:</w:t>
      </w:r>
    </w:p>
    <w:p w14:paraId="6885E900" w14:textId="77777777" w:rsidR="004B62B8" w:rsidRPr="00CF0DB1" w:rsidRDefault="004B62B8" w:rsidP="004B62B8">
      <w:pPr>
        <w:tabs>
          <w:tab w:val="left" w:pos="284"/>
        </w:tabs>
        <w:spacing w:before="80"/>
        <w:ind w:left="1134"/>
        <w:rPr>
          <w:bCs/>
          <w:lang w:val="de-DE"/>
        </w:rPr>
      </w:pPr>
      <w:r w:rsidRPr="00CF0DB1">
        <w:rPr>
          <w:bCs/>
          <w:lang w:val="de-DE"/>
        </w:rPr>
        <w:lastRenderedPageBreak/>
        <w:t>137-138 MHz,</w:t>
      </w:r>
    </w:p>
    <w:p w14:paraId="7448A31A" w14:textId="77777777" w:rsidR="004B62B8" w:rsidRPr="00CF0DB1" w:rsidRDefault="004B62B8" w:rsidP="004B62B8">
      <w:pPr>
        <w:tabs>
          <w:tab w:val="left" w:pos="284"/>
        </w:tabs>
        <w:spacing w:before="80"/>
        <w:ind w:left="1134"/>
        <w:rPr>
          <w:bCs/>
          <w:lang w:val="de-DE"/>
        </w:rPr>
      </w:pPr>
      <w:r w:rsidRPr="00CF0DB1">
        <w:rPr>
          <w:bCs/>
          <w:lang w:val="de-DE"/>
        </w:rPr>
        <w:t>387-390 MHz,</w:t>
      </w:r>
    </w:p>
    <w:p w14:paraId="21A61130" w14:textId="77777777" w:rsidR="004B62B8" w:rsidRPr="00CF0DB1" w:rsidRDefault="004B62B8" w:rsidP="004B62B8">
      <w:pPr>
        <w:tabs>
          <w:tab w:val="left" w:pos="284"/>
        </w:tabs>
        <w:spacing w:before="80"/>
        <w:ind w:left="1134"/>
        <w:rPr>
          <w:bCs/>
          <w:lang w:val="de-DE"/>
        </w:rPr>
      </w:pPr>
      <w:r w:rsidRPr="00CF0DB1">
        <w:rPr>
          <w:bCs/>
          <w:lang w:val="de-DE"/>
        </w:rPr>
        <w:t>400.15-401 MHz,</w:t>
      </w:r>
    </w:p>
    <w:p w14:paraId="7AEE11E9" w14:textId="77777777" w:rsidR="004B62B8" w:rsidRPr="00CF0DB1" w:rsidRDefault="004B62B8" w:rsidP="004B62B8">
      <w:pPr>
        <w:tabs>
          <w:tab w:val="left" w:pos="284"/>
        </w:tabs>
        <w:spacing w:before="80"/>
        <w:ind w:left="1134"/>
        <w:rPr>
          <w:bCs/>
          <w:lang w:val="de-DE"/>
        </w:rPr>
      </w:pPr>
      <w:r w:rsidRPr="00CF0DB1">
        <w:rPr>
          <w:bCs/>
          <w:lang w:val="de-DE"/>
        </w:rPr>
        <w:t>1 452-1 492 MHz,</w:t>
      </w:r>
    </w:p>
    <w:p w14:paraId="1A320FAF" w14:textId="77777777" w:rsidR="004B62B8" w:rsidRPr="00CF0DB1" w:rsidRDefault="004B62B8" w:rsidP="004B62B8">
      <w:pPr>
        <w:tabs>
          <w:tab w:val="left" w:pos="284"/>
        </w:tabs>
        <w:spacing w:before="80"/>
        <w:ind w:left="1134"/>
        <w:rPr>
          <w:bCs/>
          <w:lang w:val="de-DE"/>
        </w:rPr>
      </w:pPr>
      <w:r w:rsidRPr="00CF0DB1">
        <w:rPr>
          <w:bCs/>
          <w:lang w:val="de-DE"/>
        </w:rPr>
        <w:t>1 525-1 610 MHz,</w:t>
      </w:r>
    </w:p>
    <w:p w14:paraId="0D905FC1" w14:textId="77777777" w:rsidR="004B62B8" w:rsidRPr="001D2822" w:rsidRDefault="004B62B8" w:rsidP="004B62B8">
      <w:pPr>
        <w:tabs>
          <w:tab w:val="left" w:pos="284"/>
        </w:tabs>
        <w:spacing w:before="80"/>
        <w:ind w:left="1134"/>
        <w:rPr>
          <w:bCs/>
          <w:lang w:val="en-US"/>
        </w:rPr>
      </w:pPr>
      <w:r w:rsidRPr="001D2822">
        <w:rPr>
          <w:bCs/>
          <w:lang w:val="en-US"/>
        </w:rPr>
        <w:t>1 613.8-1 626.5 MHz,</w:t>
      </w:r>
    </w:p>
    <w:p w14:paraId="76B624E9" w14:textId="77777777" w:rsidR="004B62B8" w:rsidRPr="001D2822" w:rsidRDefault="004B62B8" w:rsidP="004B62B8">
      <w:pPr>
        <w:tabs>
          <w:tab w:val="left" w:pos="284"/>
        </w:tabs>
        <w:spacing w:before="80"/>
        <w:ind w:left="1134"/>
        <w:rPr>
          <w:bCs/>
          <w:lang w:val="en-US"/>
        </w:rPr>
      </w:pPr>
      <w:r w:rsidRPr="001D2822">
        <w:rPr>
          <w:bCs/>
          <w:lang w:val="en-US"/>
        </w:rPr>
        <w:t>2 655-2 690 MHz,</w:t>
      </w:r>
    </w:p>
    <w:p w14:paraId="44B2E885" w14:textId="77777777" w:rsidR="004B62B8" w:rsidRPr="001D2822" w:rsidRDefault="004B62B8" w:rsidP="004B62B8">
      <w:pPr>
        <w:tabs>
          <w:tab w:val="left" w:pos="284"/>
        </w:tabs>
        <w:spacing w:before="80"/>
        <w:ind w:left="1134"/>
        <w:rPr>
          <w:bCs/>
          <w:lang w:val="en-US"/>
        </w:rPr>
      </w:pPr>
      <w:r w:rsidRPr="001D2822">
        <w:rPr>
          <w:bCs/>
          <w:lang w:val="en-US"/>
        </w:rPr>
        <w:t>21.4-22 GHz,</w:t>
      </w:r>
    </w:p>
    <w:p w14:paraId="1E8F031F" w14:textId="77777777" w:rsidR="004B62B8" w:rsidRPr="001D2822" w:rsidRDefault="004B62B8" w:rsidP="004B62B8">
      <w:pPr>
        <w:tabs>
          <w:tab w:val="left" w:pos="284"/>
        </w:tabs>
        <w:spacing w:before="80"/>
        <w:rPr>
          <w:bCs/>
          <w:lang w:val="en-US"/>
        </w:rPr>
      </w:pPr>
      <w:r w:rsidRPr="001D2822">
        <w:rPr>
          <w:bCs/>
          <w:lang w:val="en-US"/>
        </w:rPr>
        <w:t xml:space="preserve">Resolution </w:t>
      </w:r>
      <w:r w:rsidRPr="001D2822">
        <w:rPr>
          <w:b/>
          <w:bCs/>
          <w:lang w:val="en-US"/>
        </w:rPr>
        <w:t xml:space="preserve">739 (Rev.WRC-15) </w:t>
      </w:r>
      <w:r w:rsidRPr="001D2822">
        <w:rPr>
          <w:bCs/>
          <w:lang w:val="en-US"/>
        </w:rPr>
        <w:t>applies. (WRC-15)</w:t>
      </w:r>
    </w:p>
    <w:p w14:paraId="6F7776B4" w14:textId="77777777" w:rsidR="004B62B8" w:rsidRPr="001D2822" w:rsidRDefault="004B62B8" w:rsidP="004B62B8">
      <w:pPr>
        <w:tabs>
          <w:tab w:val="left" w:pos="284"/>
        </w:tabs>
        <w:spacing w:before="80"/>
        <w:rPr>
          <w:lang w:val="en-US"/>
        </w:rPr>
      </w:pPr>
      <w:r w:rsidRPr="001D2822">
        <w:rPr>
          <w:b/>
          <w:bCs/>
          <w:lang w:val="en-US"/>
        </w:rPr>
        <w:t>5.328B</w:t>
      </w:r>
      <w:r w:rsidRPr="001D2822">
        <w:rPr>
          <w:b/>
          <w:bCs/>
          <w:lang w:val="en-US"/>
        </w:rPr>
        <w:tab/>
      </w:r>
      <w:r w:rsidRPr="001D2822">
        <w:rPr>
          <w:lang w:val="en-US"/>
        </w:rPr>
        <w:t xml:space="preserve">The use of the bands 1 164-1 300 MHz, 1 559-1 610 MHz and 5 010-5 030 MHz by systems and networks in the radionavigation-satellite service for which complete coordination or notification information, as appropriate, is received by the Radiocommunication Bureau after 1 January 2005 is subject to the application of the provisions of Nos. </w:t>
      </w:r>
      <w:r w:rsidRPr="001D2822">
        <w:rPr>
          <w:bCs/>
          <w:lang w:val="en-US"/>
        </w:rPr>
        <w:t>9.12</w:t>
      </w:r>
      <w:r w:rsidRPr="001D2822">
        <w:rPr>
          <w:lang w:val="en-US"/>
        </w:rPr>
        <w:t xml:space="preserve">, </w:t>
      </w:r>
      <w:r w:rsidRPr="001D2822">
        <w:rPr>
          <w:bCs/>
          <w:lang w:val="en-US"/>
        </w:rPr>
        <w:t xml:space="preserve">9.12A </w:t>
      </w:r>
      <w:r w:rsidRPr="001D2822">
        <w:rPr>
          <w:lang w:val="en-US"/>
        </w:rPr>
        <w:t xml:space="preserve">and </w:t>
      </w:r>
      <w:r w:rsidRPr="001D2822">
        <w:rPr>
          <w:bCs/>
          <w:lang w:val="en-US"/>
        </w:rPr>
        <w:t>9.13</w:t>
      </w:r>
      <w:r w:rsidRPr="001D2822">
        <w:rPr>
          <w:lang w:val="en-US"/>
        </w:rPr>
        <w:t xml:space="preserve">. Resolution </w:t>
      </w:r>
      <w:r w:rsidRPr="001D2822">
        <w:rPr>
          <w:bCs/>
          <w:lang w:val="en-US"/>
        </w:rPr>
        <w:t xml:space="preserve">610 (WRC-03) </w:t>
      </w:r>
      <w:r w:rsidRPr="001D2822">
        <w:rPr>
          <w:lang w:val="en-US"/>
        </w:rPr>
        <w:t xml:space="preserve">shall also apply; however, in the case of radionavigation-satellite service (space-to-space) networks and systems, Resolution </w:t>
      </w:r>
      <w:r w:rsidRPr="001D2822">
        <w:rPr>
          <w:bCs/>
          <w:lang w:val="en-US"/>
        </w:rPr>
        <w:t xml:space="preserve">610 (WRC-03) </w:t>
      </w:r>
      <w:r w:rsidRPr="001D2822">
        <w:rPr>
          <w:lang w:val="en-US"/>
        </w:rPr>
        <w:t xml:space="preserve">shall only apply to transmitting space stations.  In accordance with No. </w:t>
      </w:r>
      <w:r w:rsidRPr="001D2822">
        <w:rPr>
          <w:bCs/>
          <w:lang w:val="en-US"/>
        </w:rPr>
        <w:t>5.329A</w:t>
      </w:r>
      <w:r w:rsidRPr="001D2822">
        <w:rPr>
          <w:lang w:val="en-US"/>
        </w:rPr>
        <w:t xml:space="preserve">, for systems and networks in the radionavigation-satellite service (space-to-space) in the bands 1 215-1 300 MHz and 1 559-1 610 MHz, the provisions of Nos. </w:t>
      </w:r>
      <w:r w:rsidRPr="001D2822">
        <w:rPr>
          <w:bCs/>
          <w:lang w:val="en-US"/>
        </w:rPr>
        <w:t>9.7</w:t>
      </w:r>
      <w:r w:rsidRPr="001D2822">
        <w:rPr>
          <w:lang w:val="en-US"/>
        </w:rPr>
        <w:t xml:space="preserve">, </w:t>
      </w:r>
      <w:r w:rsidRPr="001D2822">
        <w:rPr>
          <w:bCs/>
          <w:lang w:val="en-US"/>
        </w:rPr>
        <w:t>9.12</w:t>
      </w:r>
      <w:r w:rsidRPr="001D2822">
        <w:rPr>
          <w:lang w:val="en-US"/>
        </w:rPr>
        <w:t xml:space="preserve">, </w:t>
      </w:r>
      <w:r w:rsidRPr="001D2822">
        <w:rPr>
          <w:bCs/>
          <w:lang w:val="en-US"/>
        </w:rPr>
        <w:t xml:space="preserve">9.12A </w:t>
      </w:r>
      <w:r w:rsidRPr="001D2822">
        <w:rPr>
          <w:lang w:val="en-US"/>
        </w:rPr>
        <w:t xml:space="preserve">and </w:t>
      </w:r>
      <w:r w:rsidRPr="001D2822">
        <w:rPr>
          <w:bCs/>
          <w:lang w:val="en-US"/>
        </w:rPr>
        <w:t xml:space="preserve">9.13 </w:t>
      </w:r>
      <w:r w:rsidRPr="001D2822">
        <w:rPr>
          <w:lang w:val="en-US"/>
        </w:rPr>
        <w:t>shall only apply with respect to other systems and networks in the radionavigation-satellite service (space-to-space).</w:t>
      </w:r>
      <w:r w:rsidRPr="001D2822">
        <w:rPr>
          <w:sz w:val="16"/>
        </w:rPr>
        <w:t xml:space="preserve">     (WRC</w:t>
      </w:r>
      <w:r w:rsidRPr="001D2822">
        <w:rPr>
          <w:sz w:val="16"/>
        </w:rPr>
        <w:noBreakHyphen/>
        <w:t>07)</w:t>
      </w:r>
    </w:p>
    <w:p w14:paraId="5511CB4E" w14:textId="77777777" w:rsidR="004B62B8" w:rsidRPr="001D2822" w:rsidRDefault="004B62B8" w:rsidP="004B62B8">
      <w:pPr>
        <w:rPr>
          <w:lang w:val="en-US"/>
        </w:rPr>
      </w:pPr>
      <w:r w:rsidRPr="001D2822">
        <w:rPr>
          <w:b/>
          <w:bCs/>
          <w:lang w:val="en-US"/>
        </w:rPr>
        <w:t>5.329A</w:t>
      </w:r>
      <w:r w:rsidRPr="001D2822">
        <w:rPr>
          <w:b/>
          <w:bCs/>
          <w:lang w:val="en-US"/>
        </w:rPr>
        <w:tab/>
      </w:r>
      <w:r w:rsidRPr="001D2822">
        <w:rPr>
          <w:lang w:val="en-US"/>
        </w:rPr>
        <w:t>Use of systems in the radionavigation-satellite service (space-to-space) operating in the bands 1 215-1 300 MHz and 1 559-1 610 MHz is not intended to provide safety service applications, and shall not impose any additional constraints on radionavigation-satellite service (space-to-Earth) systems or on other services operating in accordance with the Table of Frequency Allocations.</w:t>
      </w:r>
      <w:r w:rsidRPr="001D2822">
        <w:rPr>
          <w:sz w:val="16"/>
        </w:rPr>
        <w:t xml:space="preserve">     (WRC</w:t>
      </w:r>
      <w:r w:rsidRPr="001D2822">
        <w:rPr>
          <w:sz w:val="16"/>
        </w:rPr>
        <w:noBreakHyphen/>
        <w:t>07)</w:t>
      </w:r>
    </w:p>
    <w:p w14:paraId="26B1492D" w14:textId="77777777" w:rsidR="004B62B8" w:rsidRPr="001D2822" w:rsidRDefault="004B62B8" w:rsidP="004B62B8">
      <w:pPr>
        <w:tabs>
          <w:tab w:val="left" w:pos="284"/>
        </w:tabs>
        <w:spacing w:before="80"/>
      </w:pPr>
      <w:r>
        <w:rPr>
          <w:b/>
          <w:bCs/>
          <w:lang w:val="en-US"/>
        </w:rPr>
        <w:t>5.351A</w:t>
      </w:r>
      <w:r>
        <w:rPr>
          <w:b/>
          <w:bCs/>
          <w:lang w:val="en-US"/>
        </w:rPr>
        <w:tab/>
      </w:r>
      <w:r w:rsidRPr="001D2822">
        <w:rPr>
          <w:lang w:val="en-US"/>
        </w:rPr>
        <w:t xml:space="preserve">For the use of the bands 1 518-1 544 MHz, 1 545-1 559 MHz, 1 610-1 645.5 MHz, 1 646.5-1 660.5 MHz, 1 668-1 675 MHz, 1 980-2 010 MHz, 2 170-2 200 MHz, 2 483.5-2 520 MHz and 2 670-2 690 MHz by the mobile-satellite service, see Resolutions </w:t>
      </w:r>
      <w:r w:rsidRPr="001D2822">
        <w:rPr>
          <w:b/>
          <w:bCs/>
          <w:lang w:val="en-US"/>
        </w:rPr>
        <w:t>212 (Rev.WRC-07)</w:t>
      </w:r>
      <w:r w:rsidRPr="001D2822">
        <w:rPr>
          <w:b/>
          <w:bCs/>
          <w:position w:val="6"/>
          <w:sz w:val="18"/>
          <w:lang w:val="en-US"/>
        </w:rPr>
        <w:footnoteReference w:customMarkFollows="1" w:id="4"/>
        <w:t>*</w:t>
      </w:r>
      <w:r w:rsidRPr="001D2822">
        <w:rPr>
          <w:b/>
          <w:bCs/>
          <w:lang w:val="en-US"/>
        </w:rPr>
        <w:t xml:space="preserve"> </w:t>
      </w:r>
      <w:r w:rsidRPr="001D2822">
        <w:rPr>
          <w:lang w:val="en-US"/>
        </w:rPr>
        <w:t xml:space="preserve">and </w:t>
      </w:r>
      <w:r w:rsidRPr="001D2822">
        <w:rPr>
          <w:b/>
          <w:bCs/>
          <w:lang w:val="en-US"/>
        </w:rPr>
        <w:t>225 (Rev.WRC-07)</w:t>
      </w:r>
      <w:r w:rsidRPr="001D2822">
        <w:rPr>
          <w:b/>
          <w:bCs/>
        </w:rPr>
        <w:t xml:space="preserve"> </w:t>
      </w:r>
      <w:r w:rsidRPr="001D2822">
        <w:rPr>
          <w:b/>
          <w:bCs/>
          <w:position w:val="6"/>
          <w:sz w:val="18"/>
        </w:rPr>
        <w:footnoteReference w:customMarkFollows="1" w:id="5"/>
        <w:t>**</w:t>
      </w:r>
      <w:r w:rsidRPr="001D2822">
        <w:rPr>
          <w:lang w:val="en-US"/>
        </w:rPr>
        <w:t>. (WRC-07)</w:t>
      </w:r>
    </w:p>
    <w:p w14:paraId="7A511504" w14:textId="77777777" w:rsidR="004B62B8" w:rsidRPr="001D2822" w:rsidRDefault="004B62B8" w:rsidP="004B62B8">
      <w:pPr>
        <w:tabs>
          <w:tab w:val="left" w:pos="284"/>
        </w:tabs>
        <w:spacing w:before="80"/>
      </w:pPr>
      <w:r w:rsidRPr="001D2822">
        <w:rPr>
          <w:b/>
        </w:rPr>
        <w:t>5.355</w:t>
      </w:r>
      <w:r w:rsidRPr="001D2822">
        <w:rPr>
          <w:b/>
        </w:rPr>
        <w:tab/>
      </w:r>
      <w:r w:rsidRPr="001D2822">
        <w:rPr>
          <w:i/>
          <w:iCs/>
        </w:rPr>
        <w:t>Additional allocation: </w:t>
      </w:r>
      <w:r w:rsidRPr="001D2822">
        <w:t> in Bahrain, Bangladesh, Congo (Rep. of the), Djibouti, Egypt, Eritrea, Iraq, Israel, Kuwait, Qatar, Syrian Arab Republic, Somalia, Sudan, South Sudan, Chad, Togo and Yemen, the bands 1 540-1 559 MHz, 1 610-1 645.5 MHz and 1 646.5-1 660 MHz are also allocated to the fixed service on a secondary basis.</w:t>
      </w:r>
      <w:r w:rsidRPr="001D2822">
        <w:rPr>
          <w:sz w:val="16"/>
        </w:rPr>
        <w:t>    (WRC</w:t>
      </w:r>
      <w:r w:rsidRPr="001D2822">
        <w:rPr>
          <w:sz w:val="16"/>
        </w:rPr>
        <w:noBreakHyphen/>
        <w:t>12)</w:t>
      </w:r>
    </w:p>
    <w:p w14:paraId="13A03A35" w14:textId="77777777" w:rsidR="004B62B8" w:rsidRPr="001D2822" w:rsidRDefault="004B62B8" w:rsidP="004B62B8">
      <w:pPr>
        <w:tabs>
          <w:tab w:val="left" w:pos="284"/>
        </w:tabs>
        <w:spacing w:before="80"/>
        <w:rPr>
          <w:sz w:val="16"/>
        </w:rPr>
      </w:pPr>
      <w:r w:rsidRPr="001D2822">
        <w:rPr>
          <w:b/>
        </w:rPr>
        <w:t>5.359</w:t>
      </w:r>
      <w:r w:rsidRPr="001D2822">
        <w:tab/>
      </w:r>
      <w:r w:rsidRPr="001D2822">
        <w:rPr>
          <w:i/>
          <w:iCs/>
        </w:rPr>
        <w:t>Additional allocation: </w:t>
      </w:r>
      <w:r w:rsidRPr="001D2822">
        <w:t> in Germany, Saudi Arabia, Armenia, Azerbaijan, Belarus, Benin, Cameroon, the Russian Federation, France, Georgia, Guinea, Guinea-Bissau, Jordan, Kazakhstan, Kuwait, Lithuania, Mauritania, Uganda, Uzbekistan, Pakistan, Poland, the Syrian Arab Republic, Kyrgyzstan, the Dem. People’s Rep. of Korea, Romania, Tajikistan, Tunisia, Turkmenistan and Ukraine, the frequency bands 1 550-1 559 MHz, 1 610-1 645.5 MHz and 1 646.5-1 660 MHz are also allocated to the fixed service on a primary basis. Administrations are urged to make all practicable efforts to avoid the implementation of new fixed-service stations in these frequency bands.</w:t>
      </w:r>
      <w:r w:rsidRPr="001D2822">
        <w:rPr>
          <w:sz w:val="16"/>
        </w:rPr>
        <w:t>     (WRC</w:t>
      </w:r>
      <w:r w:rsidRPr="001D2822">
        <w:rPr>
          <w:sz w:val="16"/>
        </w:rPr>
        <w:noBreakHyphen/>
        <w:t>15)</w:t>
      </w:r>
    </w:p>
    <w:p w14:paraId="04E5D18F" w14:textId="77777777" w:rsidR="004B62B8" w:rsidRPr="001D2822" w:rsidRDefault="004B62B8" w:rsidP="004B62B8">
      <w:pPr>
        <w:rPr>
          <w:lang w:val="en-US"/>
        </w:rPr>
      </w:pPr>
      <w:r w:rsidRPr="001D2822">
        <w:rPr>
          <w:b/>
          <w:bCs/>
          <w:lang w:val="en-US"/>
        </w:rPr>
        <w:t>5.364</w:t>
      </w:r>
      <w:r w:rsidRPr="001D2822">
        <w:rPr>
          <w:b/>
          <w:bCs/>
          <w:lang w:val="en-US"/>
        </w:rPr>
        <w:tab/>
      </w:r>
      <w:r w:rsidRPr="001D2822">
        <w:rPr>
          <w:lang w:val="en-US"/>
        </w:rPr>
        <w:t xml:space="preserve">The use of the band 1 610-1 626.5 MHz by the mobile-satellite service (Earth-to-space) and by the radiodetermination-satellite service (Earth-to-space) is subject to coordination under No. </w:t>
      </w:r>
      <w:r w:rsidRPr="001D2822">
        <w:rPr>
          <w:b/>
          <w:bCs/>
          <w:lang w:val="en-US"/>
        </w:rPr>
        <w:lastRenderedPageBreak/>
        <w:t>9.11A</w:t>
      </w:r>
      <w:r w:rsidRPr="001D2822">
        <w:rPr>
          <w:lang w:val="en-US"/>
        </w:rPr>
        <w:t xml:space="preserve">. A mobile earth station operating in either of the services in this band shall not produce a peak e.i.r.p. density in excess of </w:t>
      </w:r>
      <w:r w:rsidRPr="000268EC">
        <w:rPr>
          <w:lang w:val="en-US"/>
        </w:rPr>
        <w:t>−</w:t>
      </w:r>
      <w:r w:rsidRPr="001D2822">
        <w:rPr>
          <w:lang w:val="en-US"/>
        </w:rPr>
        <w:t xml:space="preserve">15 dB(W/4 kHz) in the part of the band used by systems operating in accordance with the provisions of No. </w:t>
      </w:r>
      <w:r w:rsidRPr="001D2822">
        <w:rPr>
          <w:b/>
          <w:bCs/>
          <w:lang w:val="en-US"/>
        </w:rPr>
        <w:t xml:space="preserve">5.366 </w:t>
      </w:r>
      <w:r w:rsidRPr="001D2822">
        <w:rPr>
          <w:lang w:val="en-US"/>
        </w:rPr>
        <w:t xml:space="preserve">(to which No. </w:t>
      </w:r>
      <w:r w:rsidRPr="001D2822">
        <w:rPr>
          <w:b/>
          <w:bCs/>
          <w:lang w:val="en-US"/>
        </w:rPr>
        <w:t xml:space="preserve">4.10 </w:t>
      </w:r>
      <w:r w:rsidRPr="001D2822">
        <w:rPr>
          <w:lang w:val="en-US"/>
        </w:rPr>
        <w:t xml:space="preserve">applies), unless otherwise agreed by the affected administrations. In the part of the band where such systems are not operating, the mean e.i.r.p. density of a mobile earth station shall not exceed –3 </w:t>
      </w:r>
      <w:r w:rsidRPr="000268EC">
        <w:rPr>
          <w:lang w:val="en-US"/>
        </w:rPr>
        <w:t>dB (</w:t>
      </w:r>
      <w:r w:rsidRPr="001D2822">
        <w:rPr>
          <w:lang w:val="en-US"/>
        </w:rPr>
        <w:t xml:space="preserve">W/4 kHz). Stations of the mobile-satellite service shall not claim protection from stations in the aeronautical radionavigation service, stations operating in accordance with the provisions of No. </w:t>
      </w:r>
      <w:r w:rsidRPr="001D2822">
        <w:rPr>
          <w:b/>
          <w:bCs/>
          <w:lang w:val="en-US"/>
        </w:rPr>
        <w:t xml:space="preserve">5.366 </w:t>
      </w:r>
      <w:r w:rsidRPr="001D2822">
        <w:rPr>
          <w:lang w:val="en-US"/>
        </w:rPr>
        <w:t xml:space="preserve">and stations in the fixed service operating in accordance with the provisions of No. </w:t>
      </w:r>
      <w:r w:rsidRPr="001D2822">
        <w:rPr>
          <w:b/>
          <w:bCs/>
          <w:lang w:val="en-US"/>
        </w:rPr>
        <w:t>5.359</w:t>
      </w:r>
      <w:r w:rsidRPr="001D2822">
        <w:rPr>
          <w:lang w:val="en-US"/>
        </w:rPr>
        <w:t xml:space="preserve">.  Administrations responsible for the coordination of mobile-satellite networks shall make all practicable efforts to ensure protection of stations operating in accordance with the provisions of No. </w:t>
      </w:r>
      <w:r w:rsidRPr="001D2822">
        <w:rPr>
          <w:b/>
          <w:bCs/>
          <w:lang w:val="en-US"/>
        </w:rPr>
        <w:t>5.366</w:t>
      </w:r>
      <w:r w:rsidRPr="001D2822">
        <w:rPr>
          <w:lang w:val="en-US"/>
        </w:rPr>
        <w:t>.</w:t>
      </w:r>
    </w:p>
    <w:p w14:paraId="7FA5074E" w14:textId="77777777" w:rsidR="004B62B8" w:rsidRPr="001D2822" w:rsidRDefault="004B62B8" w:rsidP="004B62B8">
      <w:r w:rsidRPr="001D2822">
        <w:rPr>
          <w:b/>
          <w:bCs/>
          <w:lang w:val="en-US"/>
        </w:rPr>
        <w:t>5.366</w:t>
      </w:r>
      <w:r w:rsidRPr="001D2822">
        <w:rPr>
          <w:b/>
          <w:bCs/>
          <w:lang w:val="en-US"/>
        </w:rPr>
        <w:tab/>
      </w:r>
      <w:r w:rsidRPr="001D2822">
        <w:rPr>
          <w:lang w:val="en-US"/>
        </w:rPr>
        <w:t xml:space="preserve">The band 1 610-1 626.5 MHz is reserved on a worldwide basis for the use and development of airborne electronic aids to air navigation and any directly associated ground-based or satellite-borne facilities. Such satellite use is subject to agreement obtained under No. </w:t>
      </w:r>
      <w:r w:rsidRPr="001D2822">
        <w:rPr>
          <w:b/>
          <w:bCs/>
          <w:lang w:val="en-US"/>
        </w:rPr>
        <w:t>9.21</w:t>
      </w:r>
      <w:r w:rsidRPr="001D2822">
        <w:rPr>
          <w:lang w:val="en-US"/>
        </w:rPr>
        <w:t>.</w:t>
      </w:r>
    </w:p>
    <w:p w14:paraId="7916298D" w14:textId="77777777" w:rsidR="004B62B8" w:rsidRPr="001D2822" w:rsidRDefault="004B62B8" w:rsidP="004B62B8">
      <w:pPr>
        <w:rPr>
          <w:sz w:val="16"/>
        </w:rPr>
      </w:pPr>
      <w:r w:rsidRPr="001D2822">
        <w:rPr>
          <w:b/>
        </w:rPr>
        <w:t>5.367</w:t>
      </w:r>
      <w:r w:rsidRPr="001D2822">
        <w:tab/>
      </w:r>
      <w:r w:rsidRPr="001D2822">
        <w:rPr>
          <w:i/>
        </w:rPr>
        <w:t>Additional allocation</w:t>
      </w:r>
      <w:r w:rsidRPr="001D2822">
        <w:t>:  The frequency band 1 610-1 626.5 MHz is also allocated to the aeronautical mobile-satellite (R) service on a primary basis, subject to agreement obtained under No. </w:t>
      </w:r>
      <w:r w:rsidRPr="001D2822">
        <w:rPr>
          <w:b/>
          <w:bCs/>
        </w:rPr>
        <w:t>9.21</w:t>
      </w:r>
      <w:r w:rsidRPr="001D2822">
        <w:t>.</w:t>
      </w:r>
      <w:r w:rsidRPr="001D2822">
        <w:rPr>
          <w:sz w:val="16"/>
        </w:rPr>
        <w:t>    (WRC</w:t>
      </w:r>
      <w:r w:rsidRPr="001D2822">
        <w:rPr>
          <w:sz w:val="16"/>
        </w:rPr>
        <w:noBreakHyphen/>
        <w:t>12)</w:t>
      </w:r>
    </w:p>
    <w:p w14:paraId="62450DEB" w14:textId="77777777" w:rsidR="004B62B8" w:rsidRPr="001D2822" w:rsidRDefault="004B62B8" w:rsidP="004B62B8">
      <w:r w:rsidRPr="001D2822">
        <w:rPr>
          <w:b/>
          <w:bCs/>
          <w:lang w:val="en-US"/>
        </w:rPr>
        <w:t>5.368</w:t>
      </w:r>
      <w:r w:rsidRPr="001D2822">
        <w:rPr>
          <w:b/>
          <w:bCs/>
          <w:lang w:val="en-US"/>
        </w:rPr>
        <w:tab/>
      </w:r>
      <w:r w:rsidRPr="001D2822">
        <w:rPr>
          <w:lang w:val="en-US"/>
        </w:rPr>
        <w:t xml:space="preserve">With respect to the radiodetermination-satellite and mobile-satellite services the provisions of No. </w:t>
      </w:r>
      <w:r w:rsidRPr="001D2822">
        <w:rPr>
          <w:b/>
          <w:bCs/>
          <w:lang w:val="en-US"/>
        </w:rPr>
        <w:t xml:space="preserve">4.10 </w:t>
      </w:r>
      <w:r w:rsidRPr="001D2822">
        <w:rPr>
          <w:lang w:val="en-US"/>
        </w:rPr>
        <w:t>do not apply in the band 1 610-1 626.5 MHz, with the exception of the aeronautical radionavigation-satellite service.</w:t>
      </w:r>
    </w:p>
    <w:p w14:paraId="0E33C86A" w14:textId="77777777" w:rsidR="004B62B8" w:rsidRPr="001D2822" w:rsidRDefault="004B62B8" w:rsidP="004B62B8">
      <w:pPr>
        <w:rPr>
          <w:sz w:val="16"/>
        </w:rPr>
      </w:pPr>
      <w:r w:rsidRPr="001D2822">
        <w:rPr>
          <w:b/>
        </w:rPr>
        <w:t>5.369</w:t>
      </w:r>
      <w:r w:rsidRPr="001D2822">
        <w:rPr>
          <w:b/>
        </w:rPr>
        <w:tab/>
      </w:r>
      <w:r w:rsidRPr="001D2822">
        <w:rPr>
          <w:i/>
        </w:rPr>
        <w:t>Different category of service:  </w:t>
      </w:r>
      <w:r w:rsidRPr="001D2822">
        <w:t xml:space="preserve">in Angola, Australia, China, Eritrea, Ethiopia, India, Iran (Islamic Republic of), Israel, Lebanon, Liberia, Madagascar, Mali, </w:t>
      </w:r>
      <w:r w:rsidRPr="001D2822">
        <w:rPr>
          <w:lang w:val="en-AU"/>
        </w:rPr>
        <w:t>Pakistan</w:t>
      </w:r>
      <w:r w:rsidRPr="001D2822">
        <w:t>, Papua New Guinea, Syrian Arab Republic, the Dem. Rep. of the Congo, Sudan, South Sudan, Togo and Zambia, the allocation of the band 1 610-1 626.5 MHz to the radiodetermination-satellite service (Earth-to-space) is on a primary basis (see No. </w:t>
      </w:r>
      <w:r w:rsidRPr="001D2822">
        <w:rPr>
          <w:b/>
          <w:bCs/>
        </w:rPr>
        <w:t>5.33</w:t>
      </w:r>
      <w:r w:rsidRPr="001D2822">
        <w:t>), subject to agreement obtained under No. </w:t>
      </w:r>
      <w:r w:rsidRPr="001D2822">
        <w:rPr>
          <w:b/>
          <w:bCs/>
        </w:rPr>
        <w:t>9.21</w:t>
      </w:r>
      <w:r w:rsidRPr="001D2822">
        <w:t xml:space="preserve"> from countries not listed in this provision.</w:t>
      </w:r>
      <w:r w:rsidRPr="001D2822">
        <w:rPr>
          <w:sz w:val="16"/>
        </w:rPr>
        <w:t>    (WRC</w:t>
      </w:r>
      <w:r w:rsidRPr="001D2822">
        <w:rPr>
          <w:sz w:val="16"/>
        </w:rPr>
        <w:noBreakHyphen/>
        <w:t>12)</w:t>
      </w:r>
    </w:p>
    <w:p w14:paraId="739C4E64" w14:textId="77777777" w:rsidR="004B62B8" w:rsidRPr="001D2822" w:rsidRDefault="004B62B8" w:rsidP="004B62B8">
      <w:pPr>
        <w:tabs>
          <w:tab w:val="left" w:pos="284"/>
        </w:tabs>
        <w:spacing w:before="80"/>
        <w:rPr>
          <w:lang w:val="en-US"/>
        </w:rPr>
      </w:pPr>
      <w:r w:rsidRPr="001D2822">
        <w:rPr>
          <w:b/>
          <w:bCs/>
          <w:lang w:val="en-US"/>
        </w:rPr>
        <w:t>5.371</w:t>
      </w:r>
      <w:r w:rsidRPr="001D2822">
        <w:rPr>
          <w:b/>
          <w:bCs/>
          <w:lang w:val="en-US"/>
        </w:rPr>
        <w:tab/>
      </w:r>
      <w:r w:rsidRPr="001D2822">
        <w:rPr>
          <w:i/>
          <w:iCs/>
          <w:lang w:val="en-US"/>
        </w:rPr>
        <w:t xml:space="preserve">Additional allocation: </w:t>
      </w:r>
      <w:r w:rsidRPr="001D2822">
        <w:rPr>
          <w:lang w:val="en-US"/>
        </w:rPr>
        <w:t xml:space="preserve">in Region 1, the band 1 610-1 626.5 MHz (Earth-to-space) is also allocated to the radiodetermination-satellite service on a secondary basis, subject to agreement obtained under No. </w:t>
      </w:r>
      <w:r w:rsidRPr="001D2822">
        <w:rPr>
          <w:b/>
          <w:bCs/>
          <w:lang w:val="en-US"/>
        </w:rPr>
        <w:t>9.21</w:t>
      </w:r>
      <w:r w:rsidRPr="001D2822">
        <w:rPr>
          <w:lang w:val="en-US"/>
        </w:rPr>
        <w:t>.</w:t>
      </w:r>
      <w:r w:rsidRPr="001D2822">
        <w:rPr>
          <w:sz w:val="16"/>
        </w:rPr>
        <w:t xml:space="preserve">     (WRC</w:t>
      </w:r>
      <w:r w:rsidRPr="001D2822">
        <w:rPr>
          <w:sz w:val="16"/>
        </w:rPr>
        <w:noBreakHyphen/>
        <w:t>12)</w:t>
      </w:r>
    </w:p>
    <w:p w14:paraId="4E7841E5" w14:textId="77777777" w:rsidR="004B62B8" w:rsidRPr="001D2822" w:rsidRDefault="004B62B8" w:rsidP="004B62B8">
      <w:pPr>
        <w:pStyle w:val="Heading4"/>
      </w:pPr>
      <w:r w:rsidRPr="001D2822">
        <w:t>5.2</w:t>
      </w:r>
      <w:r w:rsidRPr="000268EC">
        <w:t>.4.</w:t>
      </w:r>
      <w:r w:rsidRPr="001D2822">
        <w:t xml:space="preserve">2 </w:t>
      </w:r>
      <w:r w:rsidRPr="001D2822">
        <w:tab/>
        <w:t>Related ITU-R documents and aviation documents in the frequency band 1 559-1 626.5 MHz</w:t>
      </w:r>
    </w:p>
    <w:p w14:paraId="7684D9DC" w14:textId="77777777" w:rsidR="004B62B8" w:rsidRPr="001D2822" w:rsidRDefault="004B62B8" w:rsidP="004B62B8">
      <w:pPr>
        <w:rPr>
          <w:lang w:val="en-US"/>
        </w:rPr>
      </w:pPr>
      <w:r w:rsidRPr="001D2822">
        <w:t xml:space="preserve">Recommendations ITU-R M.1318, ITU-R M.1787, ITU-R M.1901, ITU-R M.1903, ITU-R M.1904, and ITU-R M.2030 apply to the radionavigation-satellite services in the band </w:t>
      </w:r>
      <w:r w:rsidRPr="001D2822">
        <w:rPr>
          <w:szCs w:val="24"/>
          <w:lang w:val="en-US"/>
        </w:rPr>
        <w:t xml:space="preserve">1 559-1 610 </w:t>
      </w:r>
      <w:r w:rsidRPr="001D2822">
        <w:t>MHz.</w:t>
      </w:r>
    </w:p>
    <w:p w14:paraId="61A6CDCC" w14:textId="77777777" w:rsidR="004B62B8" w:rsidRPr="00D7679F" w:rsidRDefault="004B62B8" w:rsidP="004B62B8">
      <w:pPr>
        <w:rPr>
          <w:i/>
          <w:iCs/>
          <w:lang w:val="en-US"/>
        </w:rPr>
      </w:pPr>
      <w:r w:rsidRPr="00D7679F">
        <w:rPr>
          <w:i/>
          <w:iCs/>
          <w:highlight w:val="yellow"/>
          <w:lang w:val="en-US"/>
        </w:rPr>
        <w:t>[Editor’s Note:  Additional work on this section is needed]</w:t>
      </w:r>
    </w:p>
    <w:p w14:paraId="5731F522" w14:textId="77777777" w:rsidR="004B62B8" w:rsidRPr="001D2822" w:rsidRDefault="004B62B8" w:rsidP="004B62B8">
      <w:pPr>
        <w:pStyle w:val="Heading4"/>
      </w:pPr>
      <w:r w:rsidRPr="00D67C7E">
        <w:t>5</w:t>
      </w:r>
      <w:r w:rsidRPr="001D2822">
        <w:t>.2</w:t>
      </w:r>
      <w:r w:rsidRPr="000268EC">
        <w:t>.4.3</w:t>
      </w:r>
      <w:r w:rsidRPr="001D2822">
        <w:tab/>
      </w:r>
      <w:r w:rsidRPr="001D2822">
        <w:rPr>
          <w:rFonts w:eastAsiaTheme="minorEastAsia"/>
          <w:noProof/>
          <w:lang w:eastAsia="zh-CN"/>
        </w:rPr>
        <w:t xml:space="preserve">Suitability of the band </w:t>
      </w:r>
      <w:r w:rsidRPr="001D2822">
        <w:t>1 559-1 626.5 MHz</w:t>
      </w:r>
      <w:r w:rsidRPr="001D2822">
        <w:rPr>
          <w:rFonts w:eastAsiaTheme="minorEastAsia"/>
          <w:noProof/>
          <w:lang w:eastAsia="zh-CN"/>
        </w:rPr>
        <w:t xml:space="preserve"> for ground based detect &amp; avoid</w:t>
      </w:r>
    </w:p>
    <w:p w14:paraId="3295F404" w14:textId="77777777" w:rsidR="004B62B8" w:rsidRPr="001D2822" w:rsidRDefault="004B62B8" w:rsidP="004B62B8">
      <w:pPr>
        <w:keepNext/>
        <w:keepLines/>
        <w:tabs>
          <w:tab w:val="clear" w:pos="1134"/>
        </w:tabs>
        <w:spacing w:before="200"/>
        <w:ind w:left="1134" w:hanging="1134"/>
        <w:outlineLvl w:val="2"/>
        <w:rPr>
          <w:b/>
        </w:rPr>
      </w:pPr>
      <w:r w:rsidRPr="001D2822">
        <w:rPr>
          <w:b/>
        </w:rPr>
        <w:t>5.2.4.3.1</w:t>
      </w:r>
      <w:r w:rsidRPr="001D2822">
        <w:rPr>
          <w:b/>
        </w:rPr>
        <w:tab/>
        <w:t>1 559-1 610 MHz</w:t>
      </w:r>
    </w:p>
    <w:p w14:paraId="3DBF0F0D" w14:textId="77777777" w:rsidR="004B62B8" w:rsidRPr="001D2822" w:rsidRDefault="004B62B8" w:rsidP="004B62B8">
      <w:pPr>
        <w:rPr>
          <w:lang w:val="en-US"/>
        </w:rPr>
      </w:pPr>
      <w:r w:rsidRPr="001D2822">
        <w:rPr>
          <w:lang w:val="en-US"/>
        </w:rPr>
        <w:t>No restriction in the RR.</w:t>
      </w:r>
    </w:p>
    <w:p w14:paraId="65B13824" w14:textId="77777777" w:rsidR="004B62B8" w:rsidRPr="001D2822" w:rsidRDefault="004B62B8" w:rsidP="004B62B8">
      <w:pPr>
        <w:rPr>
          <w:lang w:val="en-US"/>
        </w:rPr>
      </w:pPr>
      <w:r w:rsidRPr="001D2822">
        <w:rPr>
          <w:lang w:val="en-US"/>
        </w:rPr>
        <w:t>Noting that the frequency band 1 559-1 610 MHz is used to provide radionavigation-satellite service (RNSS)</w:t>
      </w:r>
      <w:r w:rsidRPr="001D2822">
        <w:t xml:space="preserve"> in the </w:t>
      </w:r>
      <w:r w:rsidRPr="001D2822">
        <w:rPr>
          <w:lang w:val="en-US"/>
        </w:rPr>
        <w:t>space-to-Earth and space-to-space directions that provide critical position, navigation and timing (PNT) for multiple applications, the frequency band 1 559-1 610 MHz is not suitable for ground based DAA systems.</w:t>
      </w:r>
    </w:p>
    <w:p w14:paraId="5AC3B5C9" w14:textId="77777777" w:rsidR="004B62B8" w:rsidRPr="001D2822" w:rsidRDefault="004B62B8" w:rsidP="004B62B8">
      <w:pPr>
        <w:keepNext/>
        <w:keepLines/>
        <w:tabs>
          <w:tab w:val="clear" w:pos="1134"/>
        </w:tabs>
        <w:spacing w:before="200"/>
        <w:ind w:left="1134" w:hanging="1134"/>
        <w:outlineLvl w:val="2"/>
        <w:rPr>
          <w:b/>
        </w:rPr>
      </w:pPr>
      <w:r w:rsidRPr="001D2822">
        <w:rPr>
          <w:b/>
        </w:rPr>
        <w:lastRenderedPageBreak/>
        <w:t>5.</w:t>
      </w:r>
      <w:r w:rsidRPr="000268EC">
        <w:rPr>
          <w:b/>
        </w:rPr>
        <w:t>2.4.3.2</w:t>
      </w:r>
      <w:r w:rsidRPr="000268EC">
        <w:rPr>
          <w:b/>
        </w:rPr>
        <w:tab/>
        <w:t>1 610</w:t>
      </w:r>
      <w:r w:rsidRPr="001D2822">
        <w:rPr>
          <w:b/>
        </w:rPr>
        <w:t>-1 626.5 MHz</w:t>
      </w:r>
    </w:p>
    <w:p w14:paraId="2121D1C3" w14:textId="77777777" w:rsidR="004B62B8" w:rsidRPr="001D2822" w:rsidRDefault="004B62B8" w:rsidP="004B62B8">
      <w:pPr>
        <w:rPr>
          <w:lang w:val="en-US"/>
        </w:rPr>
      </w:pPr>
      <w:r w:rsidRPr="001D2822">
        <w:rPr>
          <w:lang w:val="en-US"/>
        </w:rPr>
        <w:t xml:space="preserve">Operation of a ground based DAA systems is </w:t>
      </w:r>
      <w:r w:rsidRPr="000268EC">
        <w:rPr>
          <w:lang w:val="en-US"/>
        </w:rPr>
        <w:t xml:space="preserve">not suitable due to the airborne restriction in RR No. </w:t>
      </w:r>
      <w:r w:rsidRPr="00934FDA">
        <w:rPr>
          <w:b/>
          <w:bCs/>
          <w:lang w:val="en-US"/>
        </w:rPr>
        <w:t>5.366</w:t>
      </w:r>
      <w:r w:rsidRPr="00934FDA">
        <w:rPr>
          <w:lang w:val="en-US"/>
        </w:rPr>
        <w:t xml:space="preserve"> in the frequency band 1 610-1 626.5 MHz.</w:t>
      </w:r>
    </w:p>
    <w:p w14:paraId="2978F557" w14:textId="77777777" w:rsidR="004B62B8" w:rsidRPr="00D67C7E" w:rsidRDefault="004B62B8" w:rsidP="004B62B8">
      <w:pPr>
        <w:pStyle w:val="Heading3"/>
      </w:pPr>
      <w:r w:rsidRPr="001D2822">
        <w:t>5.2.5</w:t>
      </w:r>
      <w:r w:rsidRPr="00D67C7E">
        <w:tab/>
      </w:r>
      <w:r w:rsidRPr="00D67C7E">
        <w:rPr>
          <w:rFonts w:eastAsiaTheme="minorEastAsia"/>
          <w:noProof/>
          <w:color w:val="000000" w:themeColor="text1"/>
          <w:szCs w:val="22"/>
          <w:lang w:eastAsia="zh-CN"/>
        </w:rPr>
        <w:t>Frequency band 2</w:t>
      </w:r>
      <w:r w:rsidRPr="00D67C7E">
        <w:t> 700-3 100 MHz</w:t>
      </w:r>
    </w:p>
    <w:p w14:paraId="2068D9BB" w14:textId="77777777" w:rsidR="004B62B8" w:rsidRPr="00920487" w:rsidRDefault="004B62B8" w:rsidP="004B62B8">
      <w:pPr>
        <w:pStyle w:val="Heading4"/>
      </w:pPr>
      <w:r w:rsidRPr="00D17FB1">
        <w:t>5</w:t>
      </w:r>
      <w:r>
        <w:t>.2.5</w:t>
      </w:r>
      <w:r w:rsidRPr="00920487">
        <w:t>.1</w:t>
      </w:r>
      <w:r w:rsidRPr="00920487">
        <w:tab/>
      </w:r>
      <w:r w:rsidRPr="00920487">
        <w:rPr>
          <w:noProof/>
          <w:webHidden/>
        </w:rPr>
        <w:t>Allocation to operate detect and avoid</w:t>
      </w:r>
      <w:r w:rsidRPr="0057456E">
        <w:t xml:space="preserve"> </w:t>
      </w:r>
      <w:r w:rsidRPr="0057456E">
        <w:rPr>
          <w:noProof/>
        </w:rPr>
        <w:t>and other services in the frequency band</w:t>
      </w:r>
      <w:r>
        <w:rPr>
          <w:noProof/>
        </w:rPr>
        <w:t xml:space="preserve"> 2</w:t>
      </w:r>
      <w:r>
        <w:t> 700-3</w:t>
      </w:r>
      <w:r w:rsidRPr="00B03396">
        <w:t> </w:t>
      </w:r>
      <w:r>
        <w:t>100</w:t>
      </w:r>
      <w:r w:rsidRPr="00B03396">
        <w:t xml:space="preserve"> </w:t>
      </w:r>
      <w:r>
        <w:t>MHz</w:t>
      </w:r>
    </w:p>
    <w:p w14:paraId="7175AD94" w14:textId="77777777" w:rsidR="004B62B8" w:rsidRPr="00A16E27" w:rsidRDefault="004B62B8" w:rsidP="004B62B8">
      <w:pPr>
        <w:rPr>
          <w:lang w:val="en-US"/>
        </w:rPr>
      </w:pPr>
    </w:p>
    <w:tbl>
      <w:tblPr>
        <w:tblW w:w="9299" w:type="dxa"/>
        <w:jc w:val="center"/>
        <w:tblLayout w:type="fixed"/>
        <w:tblCellMar>
          <w:left w:w="107" w:type="dxa"/>
          <w:right w:w="107" w:type="dxa"/>
        </w:tblCellMar>
        <w:tblLook w:val="0000" w:firstRow="0" w:lastRow="0" w:firstColumn="0" w:lastColumn="0" w:noHBand="0" w:noVBand="0"/>
      </w:tblPr>
      <w:tblGrid>
        <w:gridCol w:w="3076"/>
        <w:gridCol w:w="3093"/>
        <w:gridCol w:w="3130"/>
      </w:tblGrid>
      <w:tr w:rsidR="004B62B8" w:rsidRPr="00A16E27" w14:paraId="3507F4FB" w14:textId="77777777" w:rsidTr="00CF6D9E">
        <w:trPr>
          <w:cantSplit/>
          <w:jc w:val="center"/>
        </w:trPr>
        <w:tc>
          <w:tcPr>
            <w:tcW w:w="9291" w:type="dxa"/>
            <w:gridSpan w:val="3"/>
            <w:tcBorders>
              <w:top w:val="single" w:sz="6" w:space="0" w:color="auto"/>
              <w:left w:val="single" w:sz="6" w:space="0" w:color="auto"/>
              <w:bottom w:val="single" w:sz="6" w:space="0" w:color="auto"/>
              <w:right w:val="single" w:sz="6" w:space="0" w:color="auto"/>
            </w:tcBorders>
          </w:tcPr>
          <w:p w14:paraId="4A90EE04" w14:textId="77777777" w:rsidR="004B62B8" w:rsidRPr="00A16E27" w:rsidRDefault="004B62B8" w:rsidP="00CF6D9E">
            <w:pPr>
              <w:keepNext/>
              <w:spacing w:before="80" w:after="80"/>
              <w:jc w:val="center"/>
              <w:rPr>
                <w:rFonts w:ascii="Times New Roman Bold" w:hAnsi="Times New Roman Bold" w:cs="Times New Roman Bold"/>
                <w:b/>
                <w:sz w:val="20"/>
              </w:rPr>
            </w:pPr>
            <w:r w:rsidRPr="00A16E27">
              <w:rPr>
                <w:rFonts w:ascii="Times New Roman Bold" w:hAnsi="Times New Roman Bold" w:cs="Times New Roman Bold"/>
                <w:b/>
                <w:sz w:val="20"/>
              </w:rPr>
              <w:t>Allocation to services</w:t>
            </w:r>
          </w:p>
        </w:tc>
      </w:tr>
      <w:tr w:rsidR="004B62B8" w:rsidRPr="00A16E27" w14:paraId="7B8A2F7D" w14:textId="77777777" w:rsidTr="00CF6D9E">
        <w:trPr>
          <w:cantSplit/>
          <w:jc w:val="center"/>
        </w:trPr>
        <w:tc>
          <w:tcPr>
            <w:tcW w:w="3074" w:type="dxa"/>
            <w:tcBorders>
              <w:top w:val="single" w:sz="6" w:space="0" w:color="auto"/>
              <w:left w:val="single" w:sz="6" w:space="0" w:color="auto"/>
              <w:bottom w:val="single" w:sz="6" w:space="0" w:color="auto"/>
              <w:right w:val="single" w:sz="6" w:space="0" w:color="auto"/>
            </w:tcBorders>
          </w:tcPr>
          <w:p w14:paraId="0D4E1FBF" w14:textId="77777777" w:rsidR="004B62B8" w:rsidRPr="00A16E27" w:rsidRDefault="004B62B8" w:rsidP="00CF6D9E">
            <w:pPr>
              <w:keepNext/>
              <w:spacing w:before="80" w:after="80"/>
              <w:jc w:val="center"/>
              <w:rPr>
                <w:rFonts w:ascii="Times New Roman Bold" w:hAnsi="Times New Roman Bold" w:cs="Times New Roman Bold"/>
                <w:b/>
                <w:sz w:val="20"/>
              </w:rPr>
            </w:pPr>
            <w:r w:rsidRPr="00A16E27">
              <w:rPr>
                <w:rFonts w:ascii="Times New Roman Bold" w:hAnsi="Times New Roman Bold" w:cs="Times New Roman Bold"/>
                <w:b/>
                <w:sz w:val="20"/>
              </w:rPr>
              <w:t>Region 1</w:t>
            </w:r>
          </w:p>
        </w:tc>
        <w:tc>
          <w:tcPr>
            <w:tcW w:w="3090" w:type="dxa"/>
            <w:tcBorders>
              <w:top w:val="single" w:sz="6" w:space="0" w:color="auto"/>
              <w:left w:val="single" w:sz="6" w:space="0" w:color="auto"/>
              <w:bottom w:val="single" w:sz="6" w:space="0" w:color="auto"/>
              <w:right w:val="single" w:sz="6" w:space="0" w:color="auto"/>
            </w:tcBorders>
          </w:tcPr>
          <w:p w14:paraId="09249EB5" w14:textId="77777777" w:rsidR="004B62B8" w:rsidRPr="00A16E27" w:rsidRDefault="004B62B8" w:rsidP="00CF6D9E">
            <w:pPr>
              <w:keepNext/>
              <w:spacing w:before="80" w:after="80"/>
              <w:jc w:val="center"/>
              <w:rPr>
                <w:rFonts w:ascii="Times New Roman Bold" w:hAnsi="Times New Roman Bold" w:cs="Times New Roman Bold"/>
                <w:b/>
                <w:sz w:val="20"/>
              </w:rPr>
            </w:pPr>
            <w:r w:rsidRPr="00A16E27">
              <w:rPr>
                <w:rFonts w:ascii="Times New Roman Bold" w:hAnsi="Times New Roman Bold" w:cs="Times New Roman Bold"/>
                <w:b/>
                <w:sz w:val="20"/>
              </w:rPr>
              <w:t>Region 2</w:t>
            </w:r>
          </w:p>
        </w:tc>
        <w:tc>
          <w:tcPr>
            <w:tcW w:w="3127" w:type="dxa"/>
            <w:tcBorders>
              <w:top w:val="single" w:sz="6" w:space="0" w:color="auto"/>
              <w:left w:val="single" w:sz="6" w:space="0" w:color="auto"/>
              <w:bottom w:val="single" w:sz="6" w:space="0" w:color="auto"/>
              <w:right w:val="single" w:sz="6" w:space="0" w:color="auto"/>
            </w:tcBorders>
          </w:tcPr>
          <w:p w14:paraId="5CE941B2" w14:textId="77777777" w:rsidR="004B62B8" w:rsidRPr="00A16E27" w:rsidRDefault="004B62B8" w:rsidP="00CF6D9E">
            <w:pPr>
              <w:keepNext/>
              <w:spacing w:before="80" w:after="80"/>
              <w:jc w:val="center"/>
              <w:rPr>
                <w:rFonts w:ascii="Times New Roman Bold" w:hAnsi="Times New Roman Bold" w:cs="Times New Roman Bold"/>
                <w:b/>
                <w:sz w:val="20"/>
              </w:rPr>
            </w:pPr>
            <w:r w:rsidRPr="00A16E27">
              <w:rPr>
                <w:rFonts w:ascii="Times New Roman Bold" w:hAnsi="Times New Roman Bold" w:cs="Times New Roman Bold"/>
                <w:b/>
                <w:sz w:val="20"/>
              </w:rPr>
              <w:t>Region 3</w:t>
            </w:r>
          </w:p>
        </w:tc>
      </w:tr>
      <w:tr w:rsidR="004B62B8" w:rsidRPr="00A16E27" w14:paraId="5A1A80B4" w14:textId="77777777" w:rsidTr="00CF6D9E">
        <w:trPr>
          <w:cantSplit/>
          <w:jc w:val="center"/>
        </w:trPr>
        <w:tc>
          <w:tcPr>
            <w:tcW w:w="9291" w:type="dxa"/>
            <w:gridSpan w:val="3"/>
            <w:tcBorders>
              <w:left w:val="single" w:sz="6" w:space="0" w:color="auto"/>
              <w:bottom w:val="single" w:sz="6" w:space="0" w:color="auto"/>
              <w:right w:val="single" w:sz="6" w:space="0" w:color="auto"/>
            </w:tcBorders>
          </w:tcPr>
          <w:p w14:paraId="7F4CC8D7"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A16E27">
              <w:rPr>
                <w:b/>
                <w:sz w:val="20"/>
              </w:rPr>
              <w:t>2 700-2 900</w:t>
            </w:r>
            <w:r w:rsidRPr="00A16E27">
              <w:rPr>
                <w:color w:val="000000"/>
                <w:sz w:val="20"/>
              </w:rPr>
              <w:tab/>
              <w:t>AERONAUTICAL RADIONAVIGATION  5.337</w:t>
            </w:r>
          </w:p>
          <w:p w14:paraId="3FC1D8D1"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A16E27">
              <w:rPr>
                <w:color w:val="000000"/>
                <w:sz w:val="20"/>
              </w:rPr>
              <w:tab/>
            </w:r>
            <w:r w:rsidRPr="00A16E27">
              <w:rPr>
                <w:color w:val="000000"/>
                <w:sz w:val="20"/>
              </w:rPr>
              <w:tab/>
            </w:r>
            <w:r w:rsidRPr="00A16E27">
              <w:rPr>
                <w:color w:val="000000"/>
                <w:sz w:val="20"/>
              </w:rPr>
              <w:tab/>
            </w:r>
            <w:r w:rsidRPr="00A16E27">
              <w:rPr>
                <w:color w:val="000000"/>
                <w:sz w:val="20"/>
              </w:rPr>
              <w:tab/>
              <w:t>Radiolocation</w:t>
            </w:r>
          </w:p>
          <w:p w14:paraId="0AA79562"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r w:rsidRPr="00A16E27">
              <w:rPr>
                <w:color w:val="000000"/>
                <w:sz w:val="20"/>
              </w:rPr>
              <w:tab/>
            </w:r>
            <w:r w:rsidRPr="00A16E27">
              <w:rPr>
                <w:color w:val="000000"/>
                <w:sz w:val="20"/>
              </w:rPr>
              <w:tab/>
            </w:r>
            <w:r w:rsidRPr="00A16E27">
              <w:rPr>
                <w:color w:val="000000"/>
                <w:sz w:val="20"/>
              </w:rPr>
              <w:tab/>
            </w:r>
            <w:r w:rsidRPr="00A16E27">
              <w:rPr>
                <w:color w:val="000000"/>
                <w:sz w:val="20"/>
              </w:rPr>
              <w:tab/>
              <w:t>5.423  5.424</w:t>
            </w:r>
          </w:p>
        </w:tc>
      </w:tr>
      <w:tr w:rsidR="004B62B8" w:rsidRPr="00A16E27" w14:paraId="1D58536C" w14:textId="77777777" w:rsidTr="00CF6D9E">
        <w:trPr>
          <w:cantSplit/>
          <w:jc w:val="center"/>
        </w:trPr>
        <w:tc>
          <w:tcPr>
            <w:tcW w:w="9291" w:type="dxa"/>
            <w:gridSpan w:val="3"/>
            <w:tcBorders>
              <w:left w:val="single" w:sz="6" w:space="0" w:color="auto"/>
              <w:bottom w:val="single" w:sz="6" w:space="0" w:color="auto"/>
              <w:right w:val="single" w:sz="6" w:space="0" w:color="auto"/>
            </w:tcBorders>
          </w:tcPr>
          <w:p w14:paraId="45C86AC2"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lang w:val="fr-FR"/>
              </w:rPr>
            </w:pPr>
            <w:r w:rsidRPr="00A16E27">
              <w:rPr>
                <w:b/>
                <w:sz w:val="20"/>
              </w:rPr>
              <w:t>2 900-3 100</w:t>
            </w:r>
            <w:r w:rsidRPr="00A16E27">
              <w:rPr>
                <w:color w:val="000000"/>
                <w:sz w:val="20"/>
              </w:rPr>
              <w:tab/>
              <w:t>RADIOLOCATION  5.424A</w:t>
            </w:r>
          </w:p>
          <w:p w14:paraId="34B46780"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A16E27">
              <w:rPr>
                <w:color w:val="000000"/>
                <w:sz w:val="20"/>
              </w:rPr>
              <w:tab/>
            </w:r>
            <w:r w:rsidRPr="00A16E27">
              <w:rPr>
                <w:color w:val="000000"/>
                <w:sz w:val="20"/>
              </w:rPr>
              <w:tab/>
            </w:r>
            <w:r w:rsidRPr="00A16E27">
              <w:rPr>
                <w:color w:val="000000"/>
                <w:sz w:val="20"/>
              </w:rPr>
              <w:tab/>
            </w:r>
            <w:r w:rsidRPr="00A16E27">
              <w:rPr>
                <w:color w:val="000000"/>
                <w:sz w:val="20"/>
              </w:rPr>
              <w:tab/>
              <w:t>RADIONAVIGATION  5.426</w:t>
            </w:r>
          </w:p>
          <w:p w14:paraId="07F356DF"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r w:rsidRPr="00A16E27">
              <w:rPr>
                <w:color w:val="000000"/>
                <w:sz w:val="20"/>
              </w:rPr>
              <w:tab/>
            </w:r>
            <w:r w:rsidRPr="00A16E27">
              <w:rPr>
                <w:color w:val="000000"/>
                <w:sz w:val="20"/>
              </w:rPr>
              <w:tab/>
            </w:r>
            <w:r w:rsidRPr="00A16E27">
              <w:rPr>
                <w:color w:val="000000"/>
                <w:sz w:val="20"/>
              </w:rPr>
              <w:tab/>
            </w:r>
            <w:r w:rsidRPr="00A16E27">
              <w:rPr>
                <w:color w:val="000000"/>
                <w:sz w:val="20"/>
              </w:rPr>
              <w:tab/>
              <w:t>5.425  5.427</w:t>
            </w:r>
          </w:p>
        </w:tc>
      </w:tr>
    </w:tbl>
    <w:p w14:paraId="608528BB" w14:textId="77777777" w:rsidR="004B62B8" w:rsidRPr="00A16E27" w:rsidRDefault="004B62B8" w:rsidP="004B62B8">
      <w:pPr>
        <w:rPr>
          <w:lang w:val="en-US"/>
        </w:rPr>
      </w:pPr>
    </w:p>
    <w:p w14:paraId="6F78673F" w14:textId="77777777" w:rsidR="004B62B8" w:rsidRPr="00A16E27" w:rsidRDefault="004B62B8" w:rsidP="004B62B8">
      <w:pPr>
        <w:tabs>
          <w:tab w:val="left" w:pos="284"/>
        </w:tabs>
        <w:spacing w:before="80"/>
        <w:rPr>
          <w:lang w:val="en-AU"/>
        </w:rPr>
      </w:pPr>
      <w:r w:rsidRPr="00A16E27">
        <w:rPr>
          <w:b/>
        </w:rPr>
        <w:t>5.337</w:t>
      </w:r>
      <w:r w:rsidRPr="00A16E27">
        <w:rPr>
          <w:b/>
        </w:rPr>
        <w:tab/>
      </w:r>
      <w:r w:rsidRPr="00A16E27">
        <w:rPr>
          <w:lang w:val="en-AU"/>
        </w:rPr>
        <w:t>The use of the bands 1</w:t>
      </w:r>
      <w:r w:rsidRPr="00A16E27">
        <w:t> </w:t>
      </w:r>
      <w:r w:rsidRPr="00A16E27">
        <w:rPr>
          <w:lang w:val="en-AU"/>
        </w:rPr>
        <w:t>300-1</w:t>
      </w:r>
      <w:r w:rsidRPr="00A16E27">
        <w:t> </w:t>
      </w:r>
      <w:r w:rsidRPr="00A16E27">
        <w:rPr>
          <w:lang w:val="en-AU"/>
        </w:rPr>
        <w:t>350 MHz, 2</w:t>
      </w:r>
      <w:r w:rsidRPr="00A16E27">
        <w:t> </w:t>
      </w:r>
      <w:r w:rsidRPr="00A16E27">
        <w:rPr>
          <w:lang w:val="en-AU"/>
        </w:rPr>
        <w:t>700-2</w:t>
      </w:r>
      <w:r w:rsidRPr="00A16E27">
        <w:t> </w:t>
      </w:r>
      <w:r w:rsidRPr="00A16E27">
        <w:rPr>
          <w:lang w:val="en-AU"/>
        </w:rPr>
        <w:t>900 MHz and 9</w:t>
      </w:r>
      <w:r w:rsidRPr="00A16E27">
        <w:t> </w:t>
      </w:r>
      <w:r w:rsidRPr="00A16E27">
        <w:rPr>
          <w:lang w:val="en-AU"/>
        </w:rPr>
        <w:t>000-9</w:t>
      </w:r>
      <w:r w:rsidRPr="00A16E27">
        <w:t> </w:t>
      </w:r>
      <w:r w:rsidRPr="00A16E27">
        <w:rPr>
          <w:lang w:val="en-AU"/>
        </w:rPr>
        <w:t xml:space="preserve">200 MHz by the aeronautical radionavigation service is restricted to ground-based radars and to associated airborne transponders </w:t>
      </w:r>
      <w:r w:rsidRPr="00A16E27">
        <w:t>which</w:t>
      </w:r>
      <w:r w:rsidRPr="00A16E27">
        <w:rPr>
          <w:lang w:val="en-AU"/>
        </w:rPr>
        <w:t xml:space="preserve"> transmit only on frequencies in these bands and only when actuated by radars operating in the same band.</w:t>
      </w:r>
    </w:p>
    <w:p w14:paraId="791DC981" w14:textId="77777777" w:rsidR="004B62B8" w:rsidRPr="00A16E27" w:rsidRDefault="004B62B8" w:rsidP="004B62B8">
      <w:pPr>
        <w:tabs>
          <w:tab w:val="left" w:pos="284"/>
        </w:tabs>
        <w:spacing w:before="80"/>
        <w:rPr>
          <w:lang w:val="en-AU"/>
        </w:rPr>
      </w:pPr>
      <w:r w:rsidRPr="00A16E27">
        <w:rPr>
          <w:b/>
        </w:rPr>
        <w:t>5.423</w:t>
      </w:r>
      <w:r w:rsidRPr="00A16E27">
        <w:rPr>
          <w:b/>
        </w:rPr>
        <w:tab/>
      </w:r>
      <w:r w:rsidRPr="00A16E27">
        <w:rPr>
          <w:lang w:val="en-AU"/>
        </w:rPr>
        <w:t>In the band 2</w:t>
      </w:r>
      <w:r w:rsidRPr="00A16E27">
        <w:t> </w:t>
      </w:r>
      <w:r w:rsidRPr="00A16E27">
        <w:rPr>
          <w:lang w:val="en-AU"/>
        </w:rPr>
        <w:t>700-2</w:t>
      </w:r>
      <w:r w:rsidRPr="00A16E27">
        <w:t> </w:t>
      </w:r>
      <w:r w:rsidRPr="00A16E27">
        <w:rPr>
          <w:lang w:val="en-AU"/>
        </w:rPr>
        <w:t xml:space="preserve">900 MHz, ground-based radars used for meteorological purposes are authorized to </w:t>
      </w:r>
      <w:r w:rsidRPr="00A16E27">
        <w:t>operate</w:t>
      </w:r>
      <w:r w:rsidRPr="00A16E27">
        <w:rPr>
          <w:lang w:val="en-AU"/>
        </w:rPr>
        <w:t xml:space="preserve"> on a basis of </w:t>
      </w:r>
      <w:r w:rsidRPr="00A16E27">
        <w:t>equality</w:t>
      </w:r>
      <w:r w:rsidRPr="00A16E27">
        <w:rPr>
          <w:lang w:val="en-AU"/>
        </w:rPr>
        <w:t xml:space="preserve"> with stations of the aeronautical radionavigation service.</w:t>
      </w:r>
    </w:p>
    <w:p w14:paraId="06C8502E" w14:textId="77777777" w:rsidR="004B62B8" w:rsidRPr="00A16E27" w:rsidRDefault="004B62B8" w:rsidP="004B62B8">
      <w:pPr>
        <w:tabs>
          <w:tab w:val="left" w:pos="284"/>
        </w:tabs>
        <w:spacing w:before="80"/>
        <w:rPr>
          <w:lang w:val="en-AU"/>
        </w:rPr>
      </w:pPr>
      <w:r w:rsidRPr="00A16E27">
        <w:rPr>
          <w:b/>
        </w:rPr>
        <w:t>5.424</w:t>
      </w:r>
      <w:r w:rsidRPr="00A16E27">
        <w:rPr>
          <w:b/>
        </w:rPr>
        <w:tab/>
      </w:r>
      <w:r w:rsidRPr="00A16E27">
        <w:rPr>
          <w:i/>
          <w:lang w:val="en-AU"/>
        </w:rPr>
        <w:t>Additional allocation:  </w:t>
      </w:r>
      <w:r w:rsidRPr="00A16E27">
        <w:rPr>
          <w:lang w:val="en-AU"/>
        </w:rPr>
        <w:t>in Canada, the band 2</w:t>
      </w:r>
      <w:r w:rsidRPr="00A16E27">
        <w:t> </w:t>
      </w:r>
      <w:r w:rsidRPr="00A16E27">
        <w:rPr>
          <w:lang w:val="en-AU"/>
        </w:rPr>
        <w:t>850-2</w:t>
      </w:r>
      <w:r w:rsidRPr="00A16E27">
        <w:t> </w:t>
      </w:r>
      <w:r w:rsidRPr="00A16E27">
        <w:rPr>
          <w:lang w:val="en-AU"/>
        </w:rPr>
        <w:t xml:space="preserve">900 MHz is also allocated to the maritime </w:t>
      </w:r>
      <w:r w:rsidRPr="00A16E27">
        <w:t>radionavigation</w:t>
      </w:r>
      <w:r w:rsidRPr="00A16E27">
        <w:rPr>
          <w:lang w:val="en-AU"/>
        </w:rPr>
        <w:t xml:space="preserve"> se</w:t>
      </w:r>
      <w:r w:rsidRPr="00A16E27">
        <w:t>r</w:t>
      </w:r>
      <w:r w:rsidRPr="00A16E27">
        <w:rPr>
          <w:lang w:val="en-AU"/>
        </w:rPr>
        <w:t xml:space="preserve">vice, on a </w:t>
      </w:r>
      <w:r w:rsidRPr="00A16E27">
        <w:t>primary</w:t>
      </w:r>
      <w:r w:rsidRPr="00A16E27">
        <w:rPr>
          <w:lang w:val="en-AU"/>
        </w:rPr>
        <w:t xml:space="preserve"> basis, for use by shore-based radars.</w:t>
      </w:r>
    </w:p>
    <w:p w14:paraId="4DB8A0FE" w14:textId="77777777" w:rsidR="004B62B8" w:rsidRPr="001D2822" w:rsidRDefault="004B62B8" w:rsidP="004B62B8">
      <w:pPr>
        <w:tabs>
          <w:tab w:val="left" w:pos="284"/>
        </w:tabs>
        <w:spacing w:before="80"/>
        <w:rPr>
          <w:b/>
          <w:bCs/>
          <w:lang w:val="en-US"/>
        </w:rPr>
      </w:pPr>
      <w:r w:rsidRPr="001D2822">
        <w:rPr>
          <w:b/>
          <w:bCs/>
          <w:lang w:val="en-US"/>
        </w:rPr>
        <w:t>5.424A</w:t>
      </w:r>
      <w:r w:rsidRPr="001D2822">
        <w:rPr>
          <w:b/>
          <w:bCs/>
          <w:lang w:val="en-US"/>
        </w:rPr>
        <w:tab/>
      </w:r>
      <w:r w:rsidRPr="001D2822">
        <w:rPr>
          <w:bCs/>
          <w:lang w:val="en-US"/>
        </w:rPr>
        <w:t>In the band 2 900-3 100 MHz, stations in the radiolocation service shall not cause harmful interference to, nor claim protection from, radar systems in the radionavigation service.</w:t>
      </w:r>
      <w:r w:rsidRPr="001D2822">
        <w:rPr>
          <w:sz w:val="16"/>
          <w:szCs w:val="16"/>
        </w:rPr>
        <w:t xml:space="preserve">      (WRC-03)</w:t>
      </w:r>
      <w:r w:rsidRPr="001D2822">
        <w:rPr>
          <w:b/>
          <w:bCs/>
          <w:lang w:val="en-US"/>
        </w:rPr>
        <w:t>.</w:t>
      </w:r>
    </w:p>
    <w:p w14:paraId="3F051786" w14:textId="77777777" w:rsidR="004B62B8" w:rsidRPr="001F5BF0" w:rsidRDefault="004B62B8" w:rsidP="004B62B8">
      <w:pPr>
        <w:tabs>
          <w:tab w:val="left" w:pos="284"/>
        </w:tabs>
        <w:spacing w:before="80"/>
        <w:rPr>
          <w:lang w:val="en-US"/>
        </w:rPr>
      </w:pPr>
      <w:r w:rsidRPr="001D2822">
        <w:rPr>
          <w:b/>
          <w:bCs/>
          <w:lang w:val="en-US"/>
        </w:rPr>
        <w:t xml:space="preserve">5.426 </w:t>
      </w:r>
      <w:r w:rsidRPr="001D2822">
        <w:rPr>
          <w:lang w:val="en-US"/>
        </w:rPr>
        <w:t>The use of the band 2 900-3 100 MHz by the aeronautical radionavigation service is limited to ground-based radars.</w:t>
      </w:r>
    </w:p>
    <w:p w14:paraId="4164550F" w14:textId="77777777" w:rsidR="004B62B8" w:rsidRPr="00FB2D8E" w:rsidRDefault="004B62B8" w:rsidP="004B62B8">
      <w:pPr>
        <w:pStyle w:val="Heading4"/>
      </w:pPr>
      <w:r w:rsidRPr="00FB2D8E">
        <w:t xml:space="preserve">5.2.5.2 </w:t>
      </w:r>
      <w:r w:rsidRPr="00FB2D8E">
        <w:tab/>
        <w:t>Related ITU-R documents and aviation documents in the frequency band 2 700-3 100 MHz</w:t>
      </w:r>
    </w:p>
    <w:p w14:paraId="411FF113" w14:textId="77777777" w:rsidR="004B62B8" w:rsidRPr="00FB2D8E" w:rsidRDefault="004B62B8" w:rsidP="004B62B8">
      <w:pPr>
        <w:rPr>
          <w:lang w:val="en-US"/>
        </w:rPr>
      </w:pPr>
      <w:r w:rsidRPr="00FB2D8E">
        <w:rPr>
          <w:szCs w:val="24"/>
          <w:lang w:val="en-US"/>
        </w:rPr>
        <w:t xml:space="preserve">Recommendation ITU-R M.1464 contains characteristics and protection criteria for radar systems operating in the aeronautical radionavigation and radiolocation services in the band </w:t>
      </w:r>
      <w:r w:rsidRPr="00FB2D8E">
        <w:rPr>
          <w:lang w:val="en-US"/>
        </w:rPr>
        <w:t>2 700-2 900 MHz.  Recommendation ITU-R M.1849 contains the technical and operational aspects of ground based meteorological radars.</w:t>
      </w:r>
    </w:p>
    <w:p w14:paraId="01702A77" w14:textId="77777777" w:rsidR="004B62B8" w:rsidRPr="001D2822" w:rsidRDefault="004B62B8" w:rsidP="004B62B8">
      <w:pPr>
        <w:pStyle w:val="Heading4"/>
      </w:pPr>
      <w:r w:rsidRPr="001D2822">
        <w:t>5.2.5.3</w:t>
      </w:r>
      <w:r w:rsidRPr="001D2822">
        <w:tab/>
      </w:r>
      <w:r w:rsidRPr="001D2822">
        <w:rPr>
          <w:rFonts w:eastAsiaTheme="minorEastAsia"/>
          <w:noProof/>
          <w:lang w:eastAsia="zh-CN"/>
        </w:rPr>
        <w:t>Suitability of the band 2 700-3 100 MHz for ground based detect &amp; avoid</w:t>
      </w:r>
    </w:p>
    <w:p w14:paraId="4719D26C" w14:textId="77777777" w:rsidR="004B62B8" w:rsidRPr="001D2822" w:rsidRDefault="004B62B8" w:rsidP="004B62B8">
      <w:pPr>
        <w:keepNext/>
        <w:keepLines/>
        <w:tabs>
          <w:tab w:val="clear" w:pos="1134"/>
        </w:tabs>
        <w:spacing w:before="200"/>
        <w:ind w:left="1134" w:hanging="1134"/>
        <w:outlineLvl w:val="2"/>
        <w:rPr>
          <w:b/>
        </w:rPr>
      </w:pPr>
      <w:r w:rsidRPr="001D2822">
        <w:rPr>
          <w:b/>
        </w:rPr>
        <w:t>5.2.5.3.1</w:t>
      </w:r>
      <w:r w:rsidRPr="001D2822">
        <w:rPr>
          <w:b/>
        </w:rPr>
        <w:tab/>
        <w:t>2 700-2 900 MHz</w:t>
      </w:r>
    </w:p>
    <w:p w14:paraId="44AA661B" w14:textId="77777777" w:rsidR="004B62B8" w:rsidRPr="00A16E27" w:rsidRDefault="004B62B8" w:rsidP="004B62B8">
      <w:pPr>
        <w:rPr>
          <w:lang w:val="en-US"/>
        </w:rPr>
      </w:pPr>
      <w:r w:rsidRPr="001D2822">
        <w:rPr>
          <w:lang w:val="en-US"/>
        </w:rPr>
        <w:t xml:space="preserve">Operation of ground based DAA systems in the 2 700-2 900 MHz </w:t>
      </w:r>
      <w:r w:rsidRPr="000268EC">
        <w:rPr>
          <w:lang w:val="en-US"/>
        </w:rPr>
        <w:t xml:space="preserve">is </w:t>
      </w:r>
      <w:r w:rsidRPr="00934FDA">
        <w:rPr>
          <w:lang w:val="en-US"/>
        </w:rPr>
        <w:t xml:space="preserve">suitable </w:t>
      </w:r>
      <w:r w:rsidRPr="001D2822">
        <w:rPr>
          <w:lang w:val="en-US"/>
        </w:rPr>
        <w:t>however, many aviation radars already operate in this band and these radars</w:t>
      </w:r>
      <w:r w:rsidRPr="00B10511">
        <w:rPr>
          <w:lang w:val="en-US"/>
        </w:rPr>
        <w:t xml:space="preserve"> are typically found at airports.  In addition </w:t>
      </w:r>
      <w:r w:rsidRPr="001F5BF0">
        <w:rPr>
          <w:lang w:val="en-US"/>
        </w:rPr>
        <w:t xml:space="preserve">meteorological radars (5.423) are also operated in this band.  </w:t>
      </w:r>
      <w:r w:rsidRPr="00B85203">
        <w:rPr>
          <w:lang w:val="en-US"/>
        </w:rPr>
        <w:t xml:space="preserve">The 2 700-2 900 MHz </w:t>
      </w:r>
      <w:r w:rsidRPr="005317A2">
        <w:rPr>
          <w:lang w:val="en-US"/>
        </w:rPr>
        <w:t>frequency band can be u</w:t>
      </w:r>
      <w:r>
        <w:rPr>
          <w:lang w:val="en-US"/>
        </w:rPr>
        <w:t xml:space="preserve">sed to support ground based </w:t>
      </w:r>
      <w:r w:rsidRPr="00A16E27">
        <w:rPr>
          <w:lang w:val="en-US"/>
        </w:rPr>
        <w:t>DAA systems</w:t>
      </w:r>
      <w:r>
        <w:rPr>
          <w:lang w:val="en-US"/>
        </w:rPr>
        <w:t xml:space="preserve"> located beyond major airports</w:t>
      </w:r>
      <w:r w:rsidRPr="00A16E27">
        <w:rPr>
          <w:lang w:val="en-US"/>
        </w:rPr>
        <w:t>.</w:t>
      </w:r>
    </w:p>
    <w:p w14:paraId="581BFC30" w14:textId="77777777" w:rsidR="004B62B8" w:rsidRPr="001D2822" w:rsidRDefault="004B62B8" w:rsidP="004B62B8">
      <w:pPr>
        <w:keepNext/>
        <w:keepLines/>
        <w:tabs>
          <w:tab w:val="clear" w:pos="1134"/>
        </w:tabs>
        <w:spacing w:before="200"/>
        <w:ind w:left="1134" w:hanging="1134"/>
        <w:outlineLvl w:val="2"/>
        <w:rPr>
          <w:b/>
        </w:rPr>
      </w:pPr>
      <w:r w:rsidRPr="001D2822">
        <w:rPr>
          <w:b/>
        </w:rPr>
        <w:lastRenderedPageBreak/>
        <w:t>5.2.5.3.2</w:t>
      </w:r>
      <w:r w:rsidRPr="001D2822">
        <w:rPr>
          <w:b/>
        </w:rPr>
        <w:tab/>
        <w:t>2 900-3 100 MHz</w:t>
      </w:r>
    </w:p>
    <w:p w14:paraId="44A6AA3C" w14:textId="77777777" w:rsidR="004B62B8" w:rsidRDefault="004B62B8" w:rsidP="004B62B8">
      <w:pPr>
        <w:rPr>
          <w:lang w:val="en-US"/>
        </w:rPr>
      </w:pPr>
      <w:r w:rsidRPr="001D2822">
        <w:rPr>
          <w:lang w:val="en-US"/>
        </w:rPr>
        <w:t xml:space="preserve">Operation of ground based DAA systems in the frequency band 2 900-3 100 MHz </w:t>
      </w:r>
      <w:r w:rsidRPr="00934FDA">
        <w:rPr>
          <w:lang w:val="en-US"/>
        </w:rPr>
        <w:t xml:space="preserve">may be suitable </w:t>
      </w:r>
      <w:r w:rsidRPr="001D2822">
        <w:rPr>
          <w:lang w:val="en-US"/>
        </w:rPr>
        <w:t>however, compatibility with shipboard maritime radionavigation systems is a significant</w:t>
      </w:r>
      <w:r>
        <w:rPr>
          <w:lang w:val="en-US"/>
        </w:rPr>
        <w:t xml:space="preserve"> issue.</w:t>
      </w:r>
    </w:p>
    <w:p w14:paraId="48DD8FBF" w14:textId="77777777" w:rsidR="004B62B8" w:rsidRPr="008F6B36" w:rsidRDefault="004B62B8" w:rsidP="004B62B8">
      <w:pPr>
        <w:rPr>
          <w:lang w:val="en-US"/>
        </w:rPr>
      </w:pPr>
      <w:r>
        <w:rPr>
          <w:lang w:val="en-US"/>
        </w:rPr>
        <w:t>This f</w:t>
      </w:r>
      <w:r w:rsidRPr="001D2822">
        <w:rPr>
          <w:lang w:val="en-US"/>
        </w:rPr>
        <w:t>requency band 2 900-3 100 MHz can be used to support ground bases DAA systems provided operations are compatible with maritime radars that operate in this band.</w:t>
      </w:r>
    </w:p>
    <w:p w14:paraId="76E064F4" w14:textId="77777777" w:rsidR="004B62B8" w:rsidRPr="00FB2D8E" w:rsidRDefault="004B62B8" w:rsidP="004B62B8">
      <w:pPr>
        <w:pStyle w:val="Heading3"/>
      </w:pPr>
      <w:r w:rsidRPr="001F5BF0">
        <w:t>5.2.</w:t>
      </w:r>
      <w:r w:rsidRPr="00FB2D8E">
        <w:t>6</w:t>
      </w:r>
      <w:r w:rsidRPr="00FB2D8E">
        <w:tab/>
        <w:t>Frequency band 4 200-4 400 MHz</w:t>
      </w:r>
    </w:p>
    <w:p w14:paraId="198DEB4A" w14:textId="77777777" w:rsidR="004B62B8" w:rsidRPr="00B03396" w:rsidRDefault="004B62B8" w:rsidP="004B62B8">
      <w:pPr>
        <w:pStyle w:val="Heading4"/>
      </w:pPr>
      <w:r w:rsidRPr="00FB2D8E">
        <w:t>5.2.6.1</w:t>
      </w:r>
      <w:r w:rsidRPr="00FB2D8E">
        <w:tab/>
        <w:t>Allocations to operate detect and avoid and other services in the frequency band 4 200</w:t>
      </w:r>
      <w:r w:rsidRPr="00FB2D8E">
        <w:noBreakHyphen/>
        <w:t>4 400 MHz</w:t>
      </w:r>
    </w:p>
    <w:p w14:paraId="74883917" w14:textId="77777777" w:rsidR="004B62B8" w:rsidRPr="00B03396" w:rsidRDefault="004B62B8" w:rsidP="004B62B8">
      <w:pPr>
        <w:rPr>
          <w:lang w:val="en-US"/>
        </w:rPr>
      </w:pP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17"/>
      </w:tblGrid>
      <w:tr w:rsidR="004B62B8" w:rsidRPr="00FB2D8E" w14:paraId="78ACCF25" w14:textId="77777777" w:rsidTr="00CF6D9E">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290324F0" w14:textId="77777777" w:rsidR="004B62B8" w:rsidRPr="00FB2D8E" w:rsidRDefault="004B62B8" w:rsidP="00CF6D9E">
            <w:pPr>
              <w:pStyle w:val="Tablehead"/>
            </w:pPr>
            <w:r w:rsidRPr="00FB2D8E">
              <w:t>Allocation to services</w:t>
            </w:r>
          </w:p>
        </w:tc>
      </w:tr>
      <w:tr w:rsidR="004B62B8" w:rsidRPr="00FB2D8E" w14:paraId="4F184699" w14:textId="77777777" w:rsidTr="00CF6D9E">
        <w:trPr>
          <w:cantSplit/>
          <w:jc w:val="center"/>
        </w:trPr>
        <w:tc>
          <w:tcPr>
            <w:tcW w:w="3094" w:type="dxa"/>
            <w:tcBorders>
              <w:top w:val="single" w:sz="6" w:space="0" w:color="auto"/>
              <w:left w:val="single" w:sz="6" w:space="0" w:color="auto"/>
              <w:bottom w:val="single" w:sz="6" w:space="0" w:color="auto"/>
              <w:right w:val="single" w:sz="6" w:space="0" w:color="auto"/>
            </w:tcBorders>
          </w:tcPr>
          <w:p w14:paraId="1893B4FB" w14:textId="77777777" w:rsidR="004B62B8" w:rsidRPr="00FB2D8E" w:rsidRDefault="004B62B8" w:rsidP="00CF6D9E">
            <w:pPr>
              <w:pStyle w:val="Tablehead"/>
            </w:pPr>
            <w:r w:rsidRPr="00FB2D8E">
              <w:t>Region 1</w:t>
            </w:r>
          </w:p>
        </w:tc>
        <w:tc>
          <w:tcPr>
            <w:tcW w:w="3088" w:type="dxa"/>
            <w:tcBorders>
              <w:top w:val="single" w:sz="6" w:space="0" w:color="auto"/>
              <w:left w:val="single" w:sz="6" w:space="0" w:color="auto"/>
              <w:bottom w:val="single" w:sz="6" w:space="0" w:color="auto"/>
              <w:right w:val="single" w:sz="6" w:space="0" w:color="auto"/>
            </w:tcBorders>
          </w:tcPr>
          <w:p w14:paraId="7592C271" w14:textId="77777777" w:rsidR="004B62B8" w:rsidRPr="00FB2D8E" w:rsidRDefault="004B62B8" w:rsidP="00CF6D9E">
            <w:pPr>
              <w:pStyle w:val="Tablehead"/>
            </w:pPr>
            <w:r w:rsidRPr="00FB2D8E">
              <w:t>Region 2</w:t>
            </w:r>
          </w:p>
        </w:tc>
        <w:tc>
          <w:tcPr>
            <w:tcW w:w="3117" w:type="dxa"/>
            <w:tcBorders>
              <w:top w:val="single" w:sz="6" w:space="0" w:color="auto"/>
              <w:left w:val="single" w:sz="6" w:space="0" w:color="auto"/>
              <w:bottom w:val="single" w:sz="6" w:space="0" w:color="auto"/>
              <w:right w:val="single" w:sz="6" w:space="0" w:color="auto"/>
            </w:tcBorders>
          </w:tcPr>
          <w:p w14:paraId="1A3A7146" w14:textId="77777777" w:rsidR="004B62B8" w:rsidRPr="00FB2D8E" w:rsidRDefault="004B62B8" w:rsidP="00CF6D9E">
            <w:pPr>
              <w:pStyle w:val="Tablehead"/>
            </w:pPr>
            <w:r w:rsidRPr="00FB2D8E">
              <w:t>Region 3</w:t>
            </w:r>
          </w:p>
        </w:tc>
      </w:tr>
      <w:tr w:rsidR="004B62B8" w:rsidRPr="00FB2D8E" w14:paraId="65EBA7C7" w14:textId="77777777" w:rsidTr="00CF6D9E">
        <w:trPr>
          <w:cantSplit/>
          <w:jc w:val="center"/>
        </w:trPr>
        <w:tc>
          <w:tcPr>
            <w:tcW w:w="9299" w:type="dxa"/>
            <w:gridSpan w:val="3"/>
            <w:tcBorders>
              <w:top w:val="single" w:sz="6" w:space="0" w:color="auto"/>
              <w:left w:val="single" w:sz="6" w:space="0" w:color="auto"/>
              <w:bottom w:val="single" w:sz="4" w:space="0" w:color="auto"/>
              <w:right w:val="single" w:sz="6" w:space="0" w:color="auto"/>
            </w:tcBorders>
          </w:tcPr>
          <w:p w14:paraId="71592FF3" w14:textId="77777777" w:rsidR="004B62B8" w:rsidRPr="00FB2D8E" w:rsidRDefault="004B62B8" w:rsidP="00CF6D9E">
            <w:pPr>
              <w:pStyle w:val="TableTextS5"/>
              <w:spacing w:before="30" w:after="30"/>
              <w:ind w:left="567" w:hanging="567"/>
              <w:rPr>
                <w:color w:val="000000"/>
                <w:lang w:val="fr-BE"/>
              </w:rPr>
            </w:pPr>
            <w:r w:rsidRPr="00FB2D8E">
              <w:rPr>
                <w:rStyle w:val="Tablefreq"/>
                <w:lang w:val="fr-BE"/>
              </w:rPr>
              <w:t>4 200-4 400</w:t>
            </w:r>
            <w:r w:rsidRPr="00FB2D8E">
              <w:rPr>
                <w:color w:val="000000"/>
                <w:lang w:val="fr-BE"/>
              </w:rPr>
              <w:tab/>
              <w:t>AERONAUTICAL MOBILE (R)</w:t>
            </w:r>
            <w:r w:rsidRPr="00FB2D8E">
              <w:rPr>
                <w:color w:val="000000"/>
                <w:lang w:val="ru-RU"/>
              </w:rPr>
              <w:t xml:space="preserve"> </w:t>
            </w:r>
            <w:r w:rsidRPr="00FB2D8E">
              <w:rPr>
                <w:color w:val="000000"/>
                <w:lang w:val="fr-BE"/>
              </w:rPr>
              <w:t xml:space="preserve"> </w:t>
            </w:r>
            <w:r w:rsidRPr="00FB2D8E">
              <w:rPr>
                <w:rStyle w:val="Artref"/>
                <w:lang w:val="fr-BE"/>
              </w:rPr>
              <w:t>5.436</w:t>
            </w:r>
          </w:p>
          <w:p w14:paraId="05916B5A" w14:textId="77777777" w:rsidR="004B62B8" w:rsidRPr="00FB2D8E" w:rsidRDefault="004B62B8" w:rsidP="00CF6D9E">
            <w:pPr>
              <w:pStyle w:val="TableTextS5"/>
              <w:spacing w:before="30" w:after="30"/>
              <w:rPr>
                <w:color w:val="000000"/>
                <w:lang w:val="fr-BE"/>
              </w:rPr>
            </w:pPr>
            <w:r w:rsidRPr="00FB2D8E">
              <w:rPr>
                <w:color w:val="000000"/>
                <w:lang w:val="fr-BE"/>
              </w:rPr>
              <w:tab/>
            </w:r>
            <w:r w:rsidRPr="00FB2D8E">
              <w:rPr>
                <w:color w:val="000000"/>
                <w:lang w:val="fr-BE"/>
              </w:rPr>
              <w:tab/>
            </w:r>
            <w:r w:rsidRPr="00FB2D8E">
              <w:rPr>
                <w:color w:val="000000"/>
                <w:lang w:val="fr-BE"/>
              </w:rPr>
              <w:tab/>
            </w:r>
            <w:r w:rsidRPr="00FB2D8E">
              <w:rPr>
                <w:color w:val="000000"/>
                <w:lang w:val="fr-BE"/>
              </w:rPr>
              <w:tab/>
              <w:t xml:space="preserve">AERONAUTICAL RADIONAVIGATION  </w:t>
            </w:r>
            <w:r w:rsidRPr="00FB2D8E">
              <w:rPr>
                <w:rStyle w:val="Artref"/>
                <w:color w:val="000000"/>
                <w:lang w:val="fr-BE"/>
              </w:rPr>
              <w:t>5.438</w:t>
            </w:r>
          </w:p>
          <w:p w14:paraId="36D008BA" w14:textId="77777777" w:rsidR="004B62B8" w:rsidRPr="00FB2D8E" w:rsidRDefault="004B62B8" w:rsidP="00CF6D9E">
            <w:pPr>
              <w:pStyle w:val="TableTextS5"/>
              <w:spacing w:before="30" w:after="30"/>
              <w:rPr>
                <w:rStyle w:val="Artref"/>
                <w:color w:val="000000"/>
                <w:sz w:val="24"/>
              </w:rPr>
            </w:pPr>
            <w:r w:rsidRPr="00FB2D8E">
              <w:rPr>
                <w:color w:val="000000"/>
                <w:lang w:val="fr-BE"/>
              </w:rPr>
              <w:tab/>
            </w:r>
            <w:r w:rsidRPr="00FB2D8E">
              <w:rPr>
                <w:color w:val="000000"/>
                <w:lang w:val="fr-BE"/>
              </w:rPr>
              <w:tab/>
            </w:r>
            <w:r w:rsidRPr="00FB2D8E">
              <w:rPr>
                <w:color w:val="000000"/>
                <w:lang w:val="fr-BE"/>
              </w:rPr>
              <w:tab/>
            </w:r>
            <w:r w:rsidRPr="00FB2D8E">
              <w:rPr>
                <w:color w:val="000000"/>
                <w:lang w:val="fr-BE"/>
              </w:rPr>
              <w:tab/>
            </w:r>
            <w:r w:rsidRPr="00FB2D8E">
              <w:rPr>
                <w:rStyle w:val="Artref"/>
              </w:rPr>
              <w:t>5.437</w:t>
            </w:r>
            <w:r w:rsidRPr="00FB2D8E">
              <w:rPr>
                <w:color w:val="000000"/>
              </w:rPr>
              <w:t xml:space="preserve">  </w:t>
            </w:r>
            <w:r w:rsidRPr="00FB2D8E">
              <w:rPr>
                <w:rStyle w:val="Artref"/>
                <w:color w:val="000000"/>
              </w:rPr>
              <w:t>5.439</w:t>
            </w:r>
            <w:r w:rsidRPr="00FB2D8E">
              <w:rPr>
                <w:color w:val="000000"/>
              </w:rPr>
              <w:t xml:space="preserve">  </w:t>
            </w:r>
            <w:r w:rsidRPr="00FB2D8E">
              <w:rPr>
                <w:rStyle w:val="Artref"/>
                <w:color w:val="000000"/>
              </w:rPr>
              <w:t>5.440</w:t>
            </w:r>
          </w:p>
        </w:tc>
      </w:tr>
    </w:tbl>
    <w:p w14:paraId="1C905FD3" w14:textId="77777777" w:rsidR="004B62B8" w:rsidRPr="00FB2D8E" w:rsidRDefault="004B62B8" w:rsidP="004B62B8">
      <w:pPr>
        <w:pStyle w:val="Tablefin"/>
      </w:pPr>
    </w:p>
    <w:p w14:paraId="69B8F605" w14:textId="77777777" w:rsidR="004B62B8" w:rsidRPr="00FB2D8E" w:rsidRDefault="004B62B8" w:rsidP="004B62B8">
      <w:pPr>
        <w:tabs>
          <w:tab w:val="left" w:pos="284"/>
        </w:tabs>
        <w:spacing w:before="80"/>
      </w:pPr>
      <w:r w:rsidRPr="00FB2D8E">
        <w:t>5.436</w:t>
      </w:r>
      <w:r w:rsidRPr="00FB2D8E">
        <w:tab/>
        <w:t>Use of the frequency band 4 200-4 400 MHz by stations in the aeronautical mobile (R) service is reserved exclusively for wireless avionics intra-communication systems that operate in accordance with recognized international aeronautical standards. Such use shall be in accordance with Resolution 424 (WRC-15).</w:t>
      </w:r>
      <w:r w:rsidRPr="00FB2D8E">
        <w:rPr>
          <w:sz w:val="16"/>
          <w:szCs w:val="16"/>
        </w:rPr>
        <w:t>     (WRC-15)</w:t>
      </w:r>
    </w:p>
    <w:p w14:paraId="77C30BE2" w14:textId="77777777" w:rsidR="004B62B8" w:rsidRPr="00FB2D8E" w:rsidRDefault="004B62B8" w:rsidP="004B62B8">
      <w:pPr>
        <w:tabs>
          <w:tab w:val="left" w:pos="284"/>
        </w:tabs>
        <w:spacing w:before="80"/>
      </w:pPr>
      <w:r w:rsidRPr="00FB2D8E">
        <w:t>5.437</w:t>
      </w:r>
      <w:r w:rsidRPr="00FB2D8E">
        <w:tab/>
        <w:t>Passive sensing in the Earth exploration-satellite and space research services may be authorized in the frequency band 4 200-4 400 MHz on a secondary basis.</w:t>
      </w:r>
      <w:r w:rsidRPr="00FB2D8E">
        <w:rPr>
          <w:sz w:val="16"/>
          <w:szCs w:val="16"/>
        </w:rPr>
        <w:t>     (WRC-15)</w:t>
      </w:r>
    </w:p>
    <w:p w14:paraId="10ABD6CA" w14:textId="77777777" w:rsidR="004B62B8" w:rsidRPr="008F6B36" w:rsidRDefault="004B62B8" w:rsidP="004B62B8">
      <w:pPr>
        <w:pStyle w:val="Note"/>
      </w:pPr>
      <w:r w:rsidRPr="00D17FB1">
        <w:rPr>
          <w:rStyle w:val="Artdef"/>
        </w:rPr>
        <w:t>5.438</w:t>
      </w:r>
      <w:r w:rsidRPr="00D17FB1">
        <w:rPr>
          <w:rStyle w:val="Artdef"/>
        </w:rPr>
        <w:tab/>
      </w:r>
      <w:r w:rsidRPr="00D17FB1">
        <w:t>Use of the frequency band 4 200-4 400 MHz by the aeronautical radionavigation service is reserved exclusively for radio altimeters installed on board aircraft and for the associated transponder</w:t>
      </w:r>
      <w:r w:rsidRPr="008F6B36">
        <w:t>s on the ground.</w:t>
      </w:r>
      <w:r w:rsidRPr="008F6B36">
        <w:rPr>
          <w:sz w:val="16"/>
          <w:szCs w:val="16"/>
        </w:rPr>
        <w:t>     (WRC-15)</w:t>
      </w:r>
    </w:p>
    <w:p w14:paraId="2B5BB643" w14:textId="77777777" w:rsidR="004B62B8" w:rsidRPr="00FB2D8E" w:rsidRDefault="004B62B8" w:rsidP="004B62B8">
      <w:pPr>
        <w:tabs>
          <w:tab w:val="left" w:pos="284"/>
        </w:tabs>
        <w:spacing w:before="80"/>
        <w:rPr>
          <w:lang w:val="en-US"/>
        </w:rPr>
      </w:pPr>
      <w:r w:rsidRPr="00FB2D8E">
        <w:rPr>
          <w:b/>
          <w:lang w:val="en-US"/>
        </w:rPr>
        <w:t>5.439</w:t>
      </w:r>
      <w:r w:rsidRPr="00FB2D8E">
        <w:rPr>
          <w:lang w:val="en-US"/>
        </w:rPr>
        <w:tab/>
        <w:t>Additional allocation: in Iran (Islamic Republic of), the band 4 200-4 400 MHz is also allocated to the fixed service on a secondary basis.</w:t>
      </w:r>
      <w:r w:rsidRPr="00FB2D8E">
        <w:rPr>
          <w:sz w:val="16"/>
          <w:szCs w:val="16"/>
        </w:rPr>
        <w:t>     (WRC-12)</w:t>
      </w:r>
    </w:p>
    <w:p w14:paraId="786BE8A0" w14:textId="77777777" w:rsidR="004B62B8" w:rsidRPr="00FB2D8E" w:rsidRDefault="004B62B8" w:rsidP="004B62B8">
      <w:pPr>
        <w:rPr>
          <w:lang w:val="en-US"/>
        </w:rPr>
      </w:pPr>
      <w:r w:rsidRPr="00FB2D8E">
        <w:rPr>
          <w:b/>
          <w:bCs/>
          <w:lang w:val="en-US"/>
        </w:rPr>
        <w:t>5.440</w:t>
      </w:r>
      <w:r w:rsidRPr="00FB2D8E">
        <w:rPr>
          <w:b/>
          <w:bCs/>
          <w:lang w:val="en-US"/>
        </w:rPr>
        <w:tab/>
      </w:r>
      <w:r w:rsidRPr="00FB2D8E">
        <w:rPr>
          <w:lang w:val="en-US"/>
        </w:rPr>
        <w:t xml:space="preserve">The standard frequency and time signal-satellite service may be authorized to use the frequency 4 202 MHz for space-to-Earth transmissions and the frequency 6 427 MHz for Earth-to-space transmissions. Such transmissions shall be confined within the limits of ± 2 MHz of these frequencies, subject to agreement obtained under No. </w:t>
      </w:r>
      <w:r w:rsidRPr="00FB2D8E">
        <w:rPr>
          <w:b/>
          <w:bCs/>
          <w:lang w:val="en-US"/>
        </w:rPr>
        <w:t>9.21</w:t>
      </w:r>
      <w:r w:rsidRPr="00FB2D8E">
        <w:rPr>
          <w:lang w:val="en-US"/>
        </w:rPr>
        <w:t>.</w:t>
      </w:r>
    </w:p>
    <w:p w14:paraId="5EC83C7B" w14:textId="77777777" w:rsidR="004B62B8" w:rsidRPr="00FB2D8E" w:rsidRDefault="004B62B8" w:rsidP="004B62B8">
      <w:pPr>
        <w:pStyle w:val="Heading4"/>
      </w:pPr>
      <w:r w:rsidRPr="00FB2D8E">
        <w:t xml:space="preserve">5.2.6.2 </w:t>
      </w:r>
      <w:r w:rsidRPr="00FB2D8E">
        <w:tab/>
        <w:t>Related ITU-R documents and aviation documents in the frequency band 4 200-4 400 MHz</w:t>
      </w:r>
    </w:p>
    <w:p w14:paraId="42C52C5A" w14:textId="77777777" w:rsidR="004B62B8" w:rsidRPr="00987A8E" w:rsidRDefault="004B62B8" w:rsidP="004B62B8">
      <w:pPr>
        <w:rPr>
          <w:lang w:val="en-US"/>
        </w:rPr>
      </w:pPr>
      <w:r w:rsidRPr="00FB2D8E">
        <w:rPr>
          <w:szCs w:val="24"/>
          <w:lang w:val="en-US"/>
        </w:rPr>
        <w:t xml:space="preserve">Recommendation ITU-R M.2059 contains characteristics and protection criteria for radio altimeter systems operating in the aeronautical radionavigation service in the band </w:t>
      </w:r>
      <w:r w:rsidRPr="00FB2D8E">
        <w:rPr>
          <w:lang w:val="en-US"/>
        </w:rPr>
        <w:t>4 200-4 400 MHz</w:t>
      </w:r>
      <w:r w:rsidRPr="00FB2D8E">
        <w:rPr>
          <w:szCs w:val="24"/>
          <w:lang w:val="en-US"/>
        </w:rPr>
        <w:t xml:space="preserve"> and Recommendation M.2085 contains characteristics and protection criteria for </w:t>
      </w:r>
      <w:r w:rsidRPr="00FB2D8E">
        <w:rPr>
          <w:lang w:val="en-US"/>
        </w:rPr>
        <w:t>wireless avionics intra-communication systems operating in the aeronautical mobile (R) service in the frequency band 4 200-4 400 MHz</w:t>
      </w:r>
      <w:r w:rsidRPr="00FB2D8E">
        <w:rPr>
          <w:szCs w:val="24"/>
          <w:lang w:val="en-US"/>
        </w:rPr>
        <w:t>.</w:t>
      </w:r>
      <w:r w:rsidRPr="00FB2D8E">
        <w:rPr>
          <w:lang w:val="en-US"/>
        </w:rPr>
        <w:t xml:space="preserve">  Recommendation ITU-R RS-1624 contains information on sharing between the Earth exploration satellite (passive) service and airborne altimeters in the aeronautical radionavigation service in the band 4 200-4 400 MHz.</w:t>
      </w:r>
    </w:p>
    <w:p w14:paraId="2143413A" w14:textId="77777777" w:rsidR="004B62B8" w:rsidRPr="00FB2D8E" w:rsidRDefault="004B62B8" w:rsidP="004B62B8">
      <w:pPr>
        <w:rPr>
          <w:lang w:val="en-US"/>
        </w:rPr>
      </w:pPr>
      <w:r w:rsidRPr="00FB2D8E">
        <w:lastRenderedPageBreak/>
        <w:t xml:space="preserve">The aeronautical radionavigation service in the band </w:t>
      </w:r>
      <w:r w:rsidRPr="00FB2D8E">
        <w:rPr>
          <w:lang w:val="en-US"/>
        </w:rPr>
        <w:t>4 200-4 400 MHz</w:t>
      </w:r>
      <w:r w:rsidRPr="00FB2D8E">
        <w:rPr>
          <w:szCs w:val="24"/>
          <w:lang w:val="en-US"/>
        </w:rPr>
        <w:t xml:space="preserve"> </w:t>
      </w:r>
      <w:r w:rsidRPr="00FB2D8E">
        <w:t xml:space="preserve">is used for aircraft radio altimeter systems.  Information on these weather detection systems </w:t>
      </w:r>
      <w:r w:rsidRPr="00FB2D8E">
        <w:rPr>
          <w:szCs w:val="24"/>
          <w:lang w:val="en-US"/>
        </w:rPr>
        <w:t>can be found in and Technical Standard Orders C87a</w:t>
      </w:r>
      <w:r w:rsidRPr="00FB2D8E">
        <w:rPr>
          <w:position w:val="6"/>
          <w:sz w:val="18"/>
          <w:szCs w:val="24"/>
          <w:lang w:val="en-US"/>
        </w:rPr>
        <w:footnoteReference w:id="6"/>
      </w:r>
      <w:r w:rsidRPr="00FB2D8E">
        <w:rPr>
          <w:szCs w:val="24"/>
          <w:lang w:val="en-US"/>
        </w:rPr>
        <w:t xml:space="preserve"> and</w:t>
      </w:r>
      <w:r w:rsidRPr="00FB2D8E">
        <w:rPr>
          <w:lang w:val="en-US"/>
        </w:rPr>
        <w:t xml:space="preserve"> C92c</w:t>
      </w:r>
      <w:r w:rsidRPr="00FB2D8E">
        <w:rPr>
          <w:position w:val="6"/>
          <w:sz w:val="18"/>
          <w:lang w:val="en-US"/>
        </w:rPr>
        <w:footnoteReference w:id="7"/>
      </w:r>
      <w:r w:rsidRPr="00FB2D8E">
        <w:rPr>
          <w:lang w:val="en-US"/>
        </w:rPr>
        <w:t>.</w:t>
      </w:r>
    </w:p>
    <w:p w14:paraId="2C2A2151" w14:textId="77777777" w:rsidR="004B62B8" w:rsidRPr="001D2822" w:rsidRDefault="004B62B8" w:rsidP="004B62B8">
      <w:pPr>
        <w:pStyle w:val="Heading4"/>
      </w:pPr>
      <w:r w:rsidRPr="001D2822">
        <w:t>5.2.6.3</w:t>
      </w:r>
      <w:r w:rsidRPr="001D2822">
        <w:tab/>
        <w:t>Suitability of the frequency band 4 200-4 400 MHz for ground based detect and avoid systems</w:t>
      </w:r>
    </w:p>
    <w:p w14:paraId="674CF2B2" w14:textId="77777777" w:rsidR="004B62B8" w:rsidRPr="00D17FB1" w:rsidRDefault="004B62B8" w:rsidP="004B62B8">
      <w:pPr>
        <w:rPr>
          <w:lang w:val="en-US"/>
        </w:rPr>
      </w:pPr>
      <w:r w:rsidRPr="001D2822">
        <w:rPr>
          <w:lang w:val="en-US"/>
        </w:rPr>
        <w:t xml:space="preserve">Operation of ground based DAA systems is </w:t>
      </w:r>
      <w:r w:rsidRPr="00934FDA">
        <w:rPr>
          <w:lang w:val="en-US"/>
        </w:rPr>
        <w:t>not suitable due</w:t>
      </w:r>
      <w:r w:rsidRPr="001D2822">
        <w:rPr>
          <w:lang w:val="en-US"/>
        </w:rPr>
        <w:t xml:space="preserve"> to radio altimeter only restriction on the aeronautical radionavigation service in RR No. </w:t>
      </w:r>
      <w:r w:rsidRPr="001D2822">
        <w:rPr>
          <w:b/>
          <w:bCs/>
          <w:lang w:val="en-US"/>
        </w:rPr>
        <w:t>5.438</w:t>
      </w:r>
      <w:r w:rsidRPr="001D2822">
        <w:rPr>
          <w:lang w:val="en-US"/>
        </w:rPr>
        <w:t xml:space="preserve"> in the band 4 200-4 400 MHz.</w:t>
      </w:r>
    </w:p>
    <w:p w14:paraId="0E078171" w14:textId="77777777" w:rsidR="004B62B8" w:rsidRPr="00FB2D8E" w:rsidRDefault="004B62B8" w:rsidP="004B62B8">
      <w:pPr>
        <w:keepNext/>
        <w:keepLines/>
        <w:tabs>
          <w:tab w:val="clear" w:pos="1134"/>
        </w:tabs>
        <w:spacing w:before="200"/>
        <w:ind w:left="1134" w:hanging="1134"/>
        <w:outlineLvl w:val="2"/>
        <w:rPr>
          <w:b/>
        </w:rPr>
      </w:pPr>
      <w:r w:rsidRPr="008F6B36">
        <w:rPr>
          <w:b/>
        </w:rPr>
        <w:t>5.2.</w:t>
      </w:r>
      <w:r w:rsidRPr="00FB2D8E">
        <w:rPr>
          <w:b/>
        </w:rPr>
        <w:t>7</w:t>
      </w:r>
      <w:r w:rsidRPr="00FB2D8E">
        <w:rPr>
          <w:b/>
        </w:rPr>
        <w:tab/>
        <w:t>Frequency band 5 000-5 250 MHz</w:t>
      </w:r>
    </w:p>
    <w:p w14:paraId="50FD794F" w14:textId="77777777" w:rsidR="004B62B8" w:rsidRPr="00FB2D8E" w:rsidRDefault="004B62B8" w:rsidP="004B62B8">
      <w:pPr>
        <w:keepNext/>
        <w:keepLines/>
        <w:tabs>
          <w:tab w:val="clear" w:pos="1134"/>
        </w:tabs>
        <w:spacing w:before="200"/>
        <w:ind w:left="1134" w:hanging="1134"/>
        <w:outlineLvl w:val="3"/>
        <w:rPr>
          <w:b/>
        </w:rPr>
      </w:pPr>
      <w:r w:rsidRPr="00FB2D8E">
        <w:rPr>
          <w:b/>
        </w:rPr>
        <w:t>5.2.7.1</w:t>
      </w:r>
      <w:r w:rsidRPr="00FB2D8E">
        <w:rPr>
          <w:b/>
        </w:rPr>
        <w:tab/>
        <w:t>Allocations to operate detect and avoid and other services in the frequency band 5 000</w:t>
      </w:r>
      <w:r w:rsidRPr="00FB2D8E">
        <w:rPr>
          <w:b/>
        </w:rPr>
        <w:noBreakHyphen/>
        <w:t>5 250 MHz</w:t>
      </w:r>
    </w:p>
    <w:p w14:paraId="27239A73" w14:textId="77777777" w:rsidR="004B62B8" w:rsidRPr="00D17FB1"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4B62B8" w:rsidRPr="00FB2D8E" w14:paraId="55493068" w14:textId="77777777" w:rsidTr="00CF6D9E">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1BE903F3" w14:textId="77777777" w:rsidR="004B62B8" w:rsidRPr="008F6B36" w:rsidRDefault="004B62B8" w:rsidP="00CF6D9E">
            <w:pPr>
              <w:keepNext/>
              <w:spacing w:before="80" w:after="80"/>
              <w:jc w:val="center"/>
              <w:rPr>
                <w:rFonts w:ascii="Times New Roman Bold" w:hAnsi="Times New Roman Bold" w:cs="Times New Roman Bold"/>
                <w:b/>
                <w:sz w:val="20"/>
              </w:rPr>
            </w:pPr>
            <w:r w:rsidRPr="008F6B36">
              <w:rPr>
                <w:rFonts w:ascii="Times New Roman Bold" w:hAnsi="Times New Roman Bold" w:cs="Times New Roman Bold"/>
                <w:b/>
                <w:sz w:val="20"/>
              </w:rPr>
              <w:t>Allocation to services</w:t>
            </w:r>
          </w:p>
        </w:tc>
      </w:tr>
      <w:tr w:rsidR="004B62B8" w:rsidRPr="00FB2D8E" w14:paraId="45841BCF" w14:textId="77777777" w:rsidTr="00CF6D9E">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73D2E948"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1</w:t>
            </w:r>
          </w:p>
        </w:tc>
        <w:tc>
          <w:tcPr>
            <w:tcW w:w="3099" w:type="dxa"/>
            <w:tcBorders>
              <w:top w:val="single" w:sz="6" w:space="0" w:color="auto"/>
              <w:left w:val="single" w:sz="6" w:space="0" w:color="auto"/>
              <w:bottom w:val="single" w:sz="6" w:space="0" w:color="auto"/>
              <w:right w:val="single" w:sz="6" w:space="0" w:color="auto"/>
            </w:tcBorders>
            <w:hideMark/>
          </w:tcPr>
          <w:p w14:paraId="7D4C77BF"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2</w:t>
            </w:r>
          </w:p>
        </w:tc>
        <w:tc>
          <w:tcPr>
            <w:tcW w:w="3100" w:type="dxa"/>
            <w:tcBorders>
              <w:top w:val="single" w:sz="6" w:space="0" w:color="auto"/>
              <w:left w:val="single" w:sz="6" w:space="0" w:color="auto"/>
              <w:bottom w:val="single" w:sz="6" w:space="0" w:color="auto"/>
              <w:right w:val="single" w:sz="6" w:space="0" w:color="auto"/>
            </w:tcBorders>
            <w:hideMark/>
          </w:tcPr>
          <w:p w14:paraId="799ADFAE"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3</w:t>
            </w:r>
          </w:p>
        </w:tc>
      </w:tr>
      <w:tr w:rsidR="004B62B8" w:rsidRPr="00FB2D8E" w14:paraId="58FDE3BF" w14:textId="77777777" w:rsidTr="00CF6D9E">
        <w:trPr>
          <w:cantSplit/>
          <w:jc w:val="center"/>
        </w:trPr>
        <w:tc>
          <w:tcPr>
            <w:tcW w:w="9299" w:type="dxa"/>
            <w:gridSpan w:val="3"/>
            <w:tcBorders>
              <w:top w:val="single" w:sz="4" w:space="0" w:color="auto"/>
              <w:left w:val="single" w:sz="6" w:space="0" w:color="auto"/>
              <w:bottom w:val="single" w:sz="4" w:space="0" w:color="auto"/>
              <w:right w:val="single" w:sz="6" w:space="0" w:color="auto"/>
            </w:tcBorders>
          </w:tcPr>
          <w:p w14:paraId="782BA8F1"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sz w:val="20"/>
                <w:lang w:val="fr-CH"/>
              </w:rPr>
            </w:pPr>
            <w:r w:rsidRPr="00FB2D8E">
              <w:rPr>
                <w:b/>
                <w:sz w:val="20"/>
                <w:lang w:val="fr-CH"/>
              </w:rPr>
              <w:t>5 000-5 010</w:t>
            </w:r>
            <w:r w:rsidRPr="00FB2D8E">
              <w:rPr>
                <w:color w:val="000000"/>
                <w:sz w:val="20"/>
                <w:lang w:val="fr-CH"/>
              </w:rPr>
              <w:tab/>
            </w:r>
            <w:r w:rsidRPr="00FB2D8E">
              <w:rPr>
                <w:sz w:val="20"/>
                <w:lang w:val="fr-CH"/>
              </w:rPr>
              <w:t xml:space="preserve">AERONAUTICAL MOBILE-SATELLITE (R)  </w:t>
            </w:r>
            <w:r w:rsidRPr="00FB2D8E">
              <w:rPr>
                <w:color w:val="000000"/>
                <w:sz w:val="20"/>
                <w:lang w:val="fr-CH"/>
              </w:rPr>
              <w:t>5.443AA</w:t>
            </w:r>
          </w:p>
          <w:p w14:paraId="3DFD1019"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fr-CH"/>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t>AERONAUTICAL  RADIONAVIGATION</w:t>
            </w:r>
          </w:p>
          <w:p w14:paraId="305F7450"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en-AU"/>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RADIONAVIGATION-SATELLITE (Earth-to-space)</w:t>
            </w:r>
          </w:p>
        </w:tc>
      </w:tr>
      <w:tr w:rsidR="004B62B8" w:rsidRPr="00FB2D8E" w14:paraId="11521EC6" w14:textId="77777777" w:rsidTr="00CF6D9E">
        <w:trPr>
          <w:cantSplit/>
          <w:jc w:val="center"/>
        </w:trPr>
        <w:tc>
          <w:tcPr>
            <w:tcW w:w="9299" w:type="dxa"/>
            <w:gridSpan w:val="3"/>
            <w:tcBorders>
              <w:top w:val="single" w:sz="4" w:space="0" w:color="auto"/>
              <w:left w:val="single" w:sz="6" w:space="0" w:color="auto"/>
              <w:bottom w:val="single" w:sz="6" w:space="0" w:color="auto"/>
              <w:right w:val="single" w:sz="6" w:space="0" w:color="auto"/>
            </w:tcBorders>
          </w:tcPr>
          <w:p w14:paraId="1F17098E"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 w:val="left" w:leader="dot" w:pos="7938"/>
                <w:tab w:val="center" w:pos="9526"/>
              </w:tabs>
              <w:spacing w:before="60" w:after="60" w:line="210" w:lineRule="exact"/>
              <w:ind w:left="567" w:hanging="567"/>
              <w:rPr>
                <w:sz w:val="20"/>
                <w:lang w:val="fr-CH"/>
              </w:rPr>
            </w:pPr>
            <w:r w:rsidRPr="00FB2D8E">
              <w:rPr>
                <w:b/>
                <w:sz w:val="20"/>
                <w:lang w:val="fr-CH"/>
              </w:rPr>
              <w:t>5 010-5 030</w:t>
            </w:r>
            <w:r w:rsidRPr="00FB2D8E">
              <w:rPr>
                <w:color w:val="000000"/>
                <w:sz w:val="20"/>
                <w:lang w:val="fr-CH"/>
              </w:rPr>
              <w:tab/>
            </w:r>
            <w:r w:rsidRPr="00FB2D8E">
              <w:rPr>
                <w:sz w:val="20"/>
                <w:lang w:val="fr-CH"/>
              </w:rPr>
              <w:t xml:space="preserve">AERONAUTICAL MOBILE-SATELLITE (R)  </w:t>
            </w:r>
            <w:r w:rsidRPr="00FB2D8E">
              <w:rPr>
                <w:color w:val="000000"/>
                <w:sz w:val="20"/>
                <w:lang w:val="fr-CH"/>
              </w:rPr>
              <w:t>5.443AA</w:t>
            </w:r>
          </w:p>
          <w:p w14:paraId="51D64707"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fr-CH"/>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t>AERONAUTICAL  RADIONAVIGATION</w:t>
            </w:r>
          </w:p>
          <w:p w14:paraId="246FCB76"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RADIONAVIGATION-SATELLITE (space-to-Earth) (space-to-space)</w:t>
            </w:r>
          </w:p>
          <w:p w14:paraId="6FDD2144"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lang w:val="en-AU"/>
              </w:rPr>
            </w:pPr>
            <w:r w:rsidRPr="00FB2D8E">
              <w:rPr>
                <w:color w:val="000000"/>
                <w:sz w:val="20"/>
              </w:rPr>
              <w:tab/>
            </w:r>
            <w:r w:rsidRPr="00FB2D8E">
              <w:rPr>
                <w:color w:val="000000"/>
                <w:sz w:val="20"/>
              </w:rPr>
              <w:tab/>
            </w:r>
            <w:r w:rsidRPr="00FB2D8E">
              <w:rPr>
                <w:color w:val="000000"/>
                <w:sz w:val="20"/>
              </w:rPr>
              <w:tab/>
            </w:r>
            <w:r w:rsidRPr="00FB2D8E">
              <w:rPr>
                <w:color w:val="000000"/>
                <w:sz w:val="20"/>
              </w:rPr>
              <w:tab/>
              <w:t>5.328B  5.443B</w:t>
            </w:r>
          </w:p>
        </w:tc>
      </w:tr>
      <w:tr w:rsidR="004B62B8" w:rsidRPr="00FB2D8E" w14:paraId="41C6E134"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6734928" w14:textId="77777777" w:rsidR="004B62B8" w:rsidRPr="00FB2D8E" w:rsidRDefault="004B62B8" w:rsidP="00CF6D9E">
            <w:pPr>
              <w:tabs>
                <w:tab w:val="clear" w:pos="1134"/>
                <w:tab w:val="clear" w:pos="1871"/>
                <w:tab w:val="clear" w:pos="2268"/>
                <w:tab w:val="left" w:pos="2977"/>
                <w:tab w:val="left" w:pos="3266"/>
              </w:tabs>
              <w:spacing w:before="60" w:after="60" w:line="210" w:lineRule="exact"/>
              <w:ind w:left="170" w:hanging="170"/>
              <w:rPr>
                <w:sz w:val="20"/>
                <w:lang w:val="fr-CH"/>
              </w:rPr>
            </w:pPr>
            <w:r w:rsidRPr="00FB2D8E">
              <w:rPr>
                <w:b/>
                <w:sz w:val="20"/>
                <w:lang w:val="fr-CH"/>
              </w:rPr>
              <w:t>5 030-5 091</w:t>
            </w:r>
            <w:r w:rsidRPr="00FB2D8E">
              <w:rPr>
                <w:color w:val="000000"/>
                <w:sz w:val="20"/>
                <w:lang w:val="fr-CH"/>
              </w:rPr>
              <w:tab/>
            </w:r>
            <w:r w:rsidRPr="00FB2D8E">
              <w:rPr>
                <w:sz w:val="20"/>
                <w:lang w:val="fr-CH"/>
              </w:rPr>
              <w:t xml:space="preserve">AERONAUTICAL MOBILE (R)  </w:t>
            </w:r>
            <w:r w:rsidRPr="00FB2D8E">
              <w:rPr>
                <w:color w:val="000000"/>
                <w:sz w:val="20"/>
                <w:lang w:val="fr-CH"/>
              </w:rPr>
              <w:t>5.443C</w:t>
            </w:r>
          </w:p>
          <w:p w14:paraId="5FCA31FC"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sz w:val="20"/>
                <w:lang w:val="fr-CH"/>
              </w:rPr>
            </w:pPr>
            <w:r w:rsidRPr="00FB2D8E">
              <w:rPr>
                <w:sz w:val="20"/>
                <w:lang w:val="fr-CH"/>
              </w:rPr>
              <w:tab/>
            </w:r>
            <w:r w:rsidRPr="00FB2D8E">
              <w:rPr>
                <w:sz w:val="20"/>
                <w:lang w:val="fr-CH"/>
              </w:rPr>
              <w:tab/>
            </w:r>
            <w:r w:rsidRPr="00FB2D8E">
              <w:rPr>
                <w:sz w:val="20"/>
                <w:lang w:val="fr-CH"/>
              </w:rPr>
              <w:tab/>
            </w:r>
            <w:r w:rsidRPr="00FB2D8E">
              <w:rPr>
                <w:sz w:val="20"/>
                <w:lang w:val="fr-CH"/>
              </w:rPr>
              <w:tab/>
              <w:t xml:space="preserve">AERONAUTICAL MOBILE-SATELLITE (R)  </w:t>
            </w:r>
            <w:r w:rsidRPr="00FB2D8E">
              <w:rPr>
                <w:color w:val="000000"/>
                <w:sz w:val="20"/>
                <w:lang w:val="fr-CH"/>
              </w:rPr>
              <w:t>5.443D</w:t>
            </w:r>
          </w:p>
          <w:p w14:paraId="6AEC8210"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AERONAUTICAL  RADIONAVIGATION</w:t>
            </w:r>
          </w:p>
          <w:p w14:paraId="0E4680C6"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lang w:val="en-US"/>
              </w:rPr>
            </w:pPr>
            <w:r w:rsidRPr="00FB2D8E">
              <w:rPr>
                <w:sz w:val="20"/>
              </w:rPr>
              <w:tab/>
            </w:r>
            <w:r w:rsidRPr="00FB2D8E">
              <w:rPr>
                <w:sz w:val="20"/>
              </w:rPr>
              <w:tab/>
            </w:r>
            <w:r w:rsidRPr="00FB2D8E">
              <w:rPr>
                <w:sz w:val="20"/>
              </w:rPr>
              <w:tab/>
            </w:r>
            <w:r w:rsidRPr="00FB2D8E">
              <w:rPr>
                <w:sz w:val="20"/>
              </w:rPr>
              <w:tab/>
            </w:r>
            <w:r w:rsidRPr="00FB2D8E">
              <w:rPr>
                <w:color w:val="000000"/>
                <w:sz w:val="20"/>
              </w:rPr>
              <w:t>5.444</w:t>
            </w:r>
          </w:p>
        </w:tc>
      </w:tr>
      <w:tr w:rsidR="004B62B8" w:rsidRPr="00FB2D8E" w14:paraId="28BD5D1C"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5BA675A" w14:textId="77777777" w:rsidR="004B62B8" w:rsidRPr="00FB2D8E" w:rsidRDefault="004B62B8" w:rsidP="00CF6D9E">
            <w:pPr>
              <w:tabs>
                <w:tab w:val="clear" w:pos="1134"/>
                <w:tab w:val="clear" w:pos="1871"/>
                <w:tab w:val="clear" w:pos="2268"/>
                <w:tab w:val="left" w:pos="2977"/>
                <w:tab w:val="left" w:pos="3266"/>
              </w:tabs>
              <w:spacing w:before="40" w:after="40" w:line="210" w:lineRule="exact"/>
              <w:ind w:left="170" w:hanging="170"/>
              <w:rPr>
                <w:color w:val="000000"/>
                <w:sz w:val="20"/>
              </w:rPr>
            </w:pPr>
            <w:r w:rsidRPr="00FB2D8E">
              <w:rPr>
                <w:b/>
                <w:sz w:val="20"/>
              </w:rPr>
              <w:t>5 091-5 150</w:t>
            </w:r>
            <w:r w:rsidRPr="00FB2D8E">
              <w:rPr>
                <w:color w:val="000000"/>
                <w:sz w:val="20"/>
              </w:rPr>
              <w:tab/>
              <w:t xml:space="preserve">FIXED-SATELLITE (Earth-to-space)  </w:t>
            </w:r>
            <w:r w:rsidRPr="00FB2D8E">
              <w:rPr>
                <w:sz w:val="20"/>
              </w:rPr>
              <w:t>5.444A</w:t>
            </w:r>
          </w:p>
          <w:p w14:paraId="5B1BAAE8"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fr-CH"/>
              </w:rPr>
            </w:pPr>
            <w:r w:rsidRPr="00FB2D8E">
              <w:rPr>
                <w:color w:val="000000"/>
                <w:sz w:val="20"/>
              </w:rPr>
              <w:tab/>
            </w:r>
            <w:r w:rsidRPr="00FB2D8E">
              <w:rPr>
                <w:color w:val="000000"/>
                <w:sz w:val="20"/>
              </w:rPr>
              <w:tab/>
            </w:r>
            <w:r w:rsidRPr="00FB2D8E">
              <w:rPr>
                <w:color w:val="000000"/>
                <w:sz w:val="20"/>
              </w:rPr>
              <w:tab/>
            </w:r>
            <w:r w:rsidRPr="00FB2D8E">
              <w:rPr>
                <w:color w:val="000000"/>
                <w:sz w:val="20"/>
              </w:rPr>
              <w:tab/>
            </w:r>
            <w:r w:rsidRPr="00FB2D8E">
              <w:rPr>
                <w:color w:val="000000"/>
                <w:sz w:val="20"/>
                <w:lang w:val="fr-CH"/>
              </w:rPr>
              <w:t xml:space="preserve">AERONAUTICAL MOBILE  </w:t>
            </w:r>
            <w:r w:rsidRPr="00FB2D8E">
              <w:rPr>
                <w:sz w:val="20"/>
                <w:lang w:val="fr-CH"/>
              </w:rPr>
              <w:t>5.444B</w:t>
            </w:r>
          </w:p>
          <w:p w14:paraId="4F785D7F"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sz w:val="20"/>
                <w:lang w:val="fr-CH"/>
              </w:rPr>
            </w:pPr>
            <w:r w:rsidRPr="00FB2D8E">
              <w:rPr>
                <w:sz w:val="20"/>
                <w:lang w:val="fr-CH"/>
              </w:rPr>
              <w:tab/>
            </w:r>
            <w:r w:rsidRPr="00FB2D8E">
              <w:rPr>
                <w:sz w:val="20"/>
                <w:lang w:val="fr-CH"/>
              </w:rPr>
              <w:tab/>
            </w:r>
            <w:r w:rsidRPr="00FB2D8E">
              <w:rPr>
                <w:sz w:val="20"/>
                <w:lang w:val="fr-CH"/>
              </w:rPr>
              <w:tab/>
            </w:r>
            <w:r w:rsidRPr="00FB2D8E">
              <w:rPr>
                <w:sz w:val="20"/>
                <w:lang w:val="fr-CH"/>
              </w:rPr>
              <w:tab/>
              <w:t>AERONAUTICAL MOBILE-SATELLITE (R)  5.443AA</w:t>
            </w:r>
          </w:p>
          <w:p w14:paraId="57A7BB75" w14:textId="77777777" w:rsidR="004B62B8" w:rsidRPr="0016720D"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fr-FR"/>
              </w:rPr>
            </w:pPr>
            <w:r w:rsidRPr="00FB2D8E">
              <w:rPr>
                <w:sz w:val="20"/>
                <w:lang w:val="fr-CH"/>
              </w:rPr>
              <w:tab/>
            </w:r>
            <w:r w:rsidRPr="00FB2D8E">
              <w:rPr>
                <w:sz w:val="20"/>
                <w:lang w:val="fr-CH"/>
              </w:rPr>
              <w:tab/>
            </w:r>
            <w:r w:rsidRPr="00FB2D8E">
              <w:rPr>
                <w:sz w:val="20"/>
                <w:lang w:val="fr-CH"/>
              </w:rPr>
              <w:tab/>
            </w:r>
            <w:r w:rsidRPr="00FB2D8E">
              <w:rPr>
                <w:sz w:val="20"/>
                <w:lang w:val="fr-CH"/>
              </w:rPr>
              <w:tab/>
            </w:r>
            <w:r w:rsidRPr="0016720D">
              <w:rPr>
                <w:color w:val="000000"/>
                <w:sz w:val="20"/>
                <w:lang w:val="fr-FR"/>
              </w:rPr>
              <w:t>AERONAUTICAL RADIONAVIGATION</w:t>
            </w:r>
          </w:p>
          <w:p w14:paraId="58CF6E0A"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lang w:val="en-US"/>
              </w:rPr>
            </w:pPr>
            <w:r w:rsidRPr="0016720D">
              <w:rPr>
                <w:color w:val="000000"/>
                <w:sz w:val="20"/>
                <w:lang w:val="fr-FR"/>
              </w:rPr>
              <w:tab/>
            </w:r>
            <w:r w:rsidRPr="0016720D">
              <w:rPr>
                <w:color w:val="000000"/>
                <w:sz w:val="20"/>
                <w:lang w:val="fr-FR"/>
              </w:rPr>
              <w:tab/>
            </w:r>
            <w:r w:rsidRPr="0016720D">
              <w:rPr>
                <w:color w:val="000000"/>
                <w:sz w:val="20"/>
                <w:lang w:val="fr-FR"/>
              </w:rPr>
              <w:tab/>
            </w:r>
            <w:r w:rsidRPr="0016720D">
              <w:rPr>
                <w:color w:val="000000"/>
                <w:sz w:val="20"/>
                <w:lang w:val="fr-FR"/>
              </w:rPr>
              <w:tab/>
            </w:r>
            <w:r w:rsidRPr="00FB2D8E">
              <w:rPr>
                <w:color w:val="000000"/>
                <w:sz w:val="20"/>
              </w:rPr>
              <w:t>5.444</w:t>
            </w:r>
          </w:p>
        </w:tc>
      </w:tr>
      <w:tr w:rsidR="004B62B8" w:rsidRPr="00FB2D8E" w14:paraId="50ECF4FF"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3A9CF18" w14:textId="77777777" w:rsidR="004B62B8" w:rsidRPr="00FB2D8E" w:rsidRDefault="004B62B8" w:rsidP="00CF6D9E">
            <w:pPr>
              <w:tabs>
                <w:tab w:val="clear" w:pos="1134"/>
                <w:tab w:val="clear" w:pos="1871"/>
                <w:tab w:val="clear" w:pos="2268"/>
                <w:tab w:val="left" w:pos="2977"/>
                <w:tab w:val="left" w:pos="3266"/>
              </w:tabs>
              <w:spacing w:before="60" w:after="60" w:line="210" w:lineRule="exact"/>
              <w:ind w:left="170" w:hanging="170"/>
              <w:rPr>
                <w:color w:val="000000"/>
                <w:sz w:val="20"/>
              </w:rPr>
            </w:pPr>
            <w:r w:rsidRPr="00FB2D8E">
              <w:rPr>
                <w:b/>
                <w:sz w:val="20"/>
              </w:rPr>
              <w:t>5 150-5 250</w:t>
            </w:r>
            <w:r w:rsidRPr="00FB2D8E">
              <w:rPr>
                <w:color w:val="000000"/>
                <w:sz w:val="20"/>
              </w:rPr>
              <w:tab/>
              <w:t>FIXED-SATELLITE (Earth-to-space)  5.447A</w:t>
            </w:r>
          </w:p>
          <w:p w14:paraId="247A8FFB"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fr-CH"/>
              </w:rPr>
            </w:pPr>
            <w:r w:rsidRPr="00FB2D8E">
              <w:rPr>
                <w:color w:val="000000"/>
                <w:sz w:val="20"/>
              </w:rPr>
              <w:tab/>
            </w:r>
            <w:r w:rsidRPr="00FB2D8E">
              <w:rPr>
                <w:color w:val="000000"/>
                <w:sz w:val="20"/>
              </w:rPr>
              <w:tab/>
            </w:r>
            <w:r w:rsidRPr="00FB2D8E">
              <w:rPr>
                <w:color w:val="000000"/>
                <w:sz w:val="20"/>
              </w:rPr>
              <w:tab/>
            </w:r>
            <w:r w:rsidRPr="00FB2D8E">
              <w:rPr>
                <w:color w:val="000000"/>
                <w:sz w:val="20"/>
              </w:rPr>
              <w:tab/>
            </w:r>
            <w:r w:rsidRPr="00FB2D8E">
              <w:rPr>
                <w:color w:val="000000"/>
                <w:sz w:val="20"/>
                <w:lang w:val="fr-CH"/>
              </w:rPr>
              <w:t>MOBILE except aeronautical mobile  5.446A  5.446B</w:t>
            </w:r>
          </w:p>
          <w:p w14:paraId="0CF255DF"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en-US"/>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AERONAUTICAL RADIONAVIGATION</w:t>
            </w:r>
          </w:p>
          <w:p w14:paraId="47D4FCA4"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lang w:val="en-US"/>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5.446  5.446C  5.447  5.447B  5.447C</w:t>
            </w:r>
          </w:p>
        </w:tc>
      </w:tr>
    </w:tbl>
    <w:p w14:paraId="2D7FB72D" w14:textId="77777777" w:rsidR="004B62B8" w:rsidRPr="00FB2D8E"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17A2F957" w14:textId="77777777" w:rsidR="004B62B8" w:rsidRPr="001D2822" w:rsidRDefault="004B62B8" w:rsidP="004B62B8">
      <w:pPr>
        <w:tabs>
          <w:tab w:val="left" w:pos="284"/>
        </w:tabs>
        <w:spacing w:before="80"/>
        <w:rPr>
          <w:lang w:val="en-US"/>
        </w:rPr>
      </w:pPr>
      <w:r w:rsidRPr="001D2822">
        <w:rPr>
          <w:b/>
          <w:bCs/>
          <w:lang w:val="en-US"/>
        </w:rPr>
        <w:t>5.443C</w:t>
      </w:r>
      <w:r w:rsidRPr="001D2822">
        <w:rPr>
          <w:b/>
          <w:bCs/>
          <w:lang w:val="en-US"/>
        </w:rPr>
        <w:tab/>
      </w:r>
      <w:r w:rsidRPr="001D2822">
        <w:rPr>
          <w:lang w:val="en-US"/>
        </w:rPr>
        <w:t xml:space="preserve">The use of the frequency band 5 030-5 091 MHz by the aeronautical mobile (R) service is limited to internationally standardized aeronautical systems. Unwanted emissions from the aeronautical mobile (R) service in the frequency band 5 030-5 091 MHz shall be limited to protect </w:t>
      </w:r>
      <w:r w:rsidRPr="001D2822">
        <w:rPr>
          <w:lang w:val="en-US"/>
        </w:rPr>
        <w:lastRenderedPageBreak/>
        <w:t xml:space="preserve">RNSS system downlinks in the adjacent 5 010-5 030 MHz band. Until such time that an appropriate value is established in a relevant ITU-R Recommendation, the e.i.r.p. density limit of </w:t>
      </w:r>
      <w:r>
        <w:rPr>
          <w:lang w:val="en-US"/>
        </w:rPr>
        <w:t>-</w:t>
      </w:r>
      <w:r w:rsidRPr="001D2822">
        <w:rPr>
          <w:lang w:val="en-US"/>
        </w:rPr>
        <w:t>75 dBW/MHz in the frequency band 5 010-5 030 MHz for any AM(R)S station unwanted emission should be used.</w:t>
      </w:r>
      <w:r w:rsidRPr="001D2822">
        <w:rPr>
          <w:sz w:val="16"/>
        </w:rPr>
        <w:t>     (WRC</w:t>
      </w:r>
      <w:r w:rsidRPr="001D2822">
        <w:rPr>
          <w:sz w:val="16"/>
        </w:rPr>
        <w:noBreakHyphen/>
        <w:t>12)</w:t>
      </w:r>
    </w:p>
    <w:p w14:paraId="624436BA" w14:textId="77777777" w:rsidR="004B62B8" w:rsidRPr="001D2822" w:rsidRDefault="004B62B8" w:rsidP="004B62B8">
      <w:pPr>
        <w:tabs>
          <w:tab w:val="left" w:pos="284"/>
        </w:tabs>
        <w:spacing w:before="80"/>
        <w:rPr>
          <w:sz w:val="16"/>
        </w:rPr>
      </w:pPr>
      <w:r w:rsidRPr="001D2822">
        <w:rPr>
          <w:b/>
        </w:rPr>
        <w:t>5.444</w:t>
      </w:r>
      <w:r w:rsidRPr="001D2822">
        <w:rPr>
          <w:b/>
        </w:rPr>
        <w:tab/>
      </w:r>
      <w:r w:rsidRPr="001D2822">
        <w:t>The frequency band 5 030-5 150 MHz is to be used for the operation of the international standard system (microwave landing system) for precision approach and landing. In the frequency band 5 030-5 091 MHz, the requirements of this system shall have priority over other uses of this frequency band. For the use of the frequency band 5 091-5 150 MHz, No. </w:t>
      </w:r>
      <w:r w:rsidRPr="001D2822">
        <w:rPr>
          <w:b/>
          <w:bCs/>
        </w:rPr>
        <w:t>5.444A</w:t>
      </w:r>
      <w:r w:rsidRPr="001D2822">
        <w:t xml:space="preserve"> and Resolution </w:t>
      </w:r>
      <w:r w:rsidRPr="001D2822">
        <w:rPr>
          <w:b/>
          <w:bCs/>
        </w:rPr>
        <w:t>114 (Rev.WRC-15)</w:t>
      </w:r>
      <w:r w:rsidRPr="001D2822">
        <w:t xml:space="preserve"> apply.</w:t>
      </w:r>
      <w:r w:rsidRPr="001D2822">
        <w:rPr>
          <w:sz w:val="16"/>
        </w:rPr>
        <w:t>     (WRC</w:t>
      </w:r>
      <w:r w:rsidRPr="001D2822">
        <w:rPr>
          <w:sz w:val="16"/>
        </w:rPr>
        <w:noBreakHyphen/>
        <w:t>15)</w:t>
      </w:r>
    </w:p>
    <w:p w14:paraId="6DF45948" w14:textId="77777777" w:rsidR="004B62B8" w:rsidRPr="001D2822" w:rsidRDefault="004B62B8" w:rsidP="004B62B8">
      <w:pPr>
        <w:tabs>
          <w:tab w:val="left" w:pos="284"/>
        </w:tabs>
        <w:spacing w:before="80"/>
        <w:rPr>
          <w:lang w:val="en-US"/>
        </w:rPr>
      </w:pPr>
      <w:r w:rsidRPr="001D2822">
        <w:rPr>
          <w:b/>
          <w:bCs/>
          <w:lang w:val="en-US"/>
        </w:rPr>
        <w:t>5.444B</w:t>
      </w:r>
      <w:r w:rsidRPr="001D2822">
        <w:rPr>
          <w:b/>
          <w:bCs/>
          <w:lang w:val="en-US"/>
        </w:rPr>
        <w:tab/>
      </w:r>
      <w:r w:rsidRPr="001D2822">
        <w:rPr>
          <w:lang w:val="en-US"/>
        </w:rPr>
        <w:t>The use of the frequency band 5 091-5 150 MHz by the aeronautical mobile service is limited to:</w:t>
      </w:r>
    </w:p>
    <w:p w14:paraId="52120595" w14:textId="77777777" w:rsidR="004B62B8" w:rsidRPr="001D2822" w:rsidRDefault="004B62B8" w:rsidP="004B62B8">
      <w:pPr>
        <w:tabs>
          <w:tab w:val="left" w:pos="284"/>
        </w:tabs>
        <w:spacing w:before="80"/>
        <w:ind w:left="1871" w:hanging="701"/>
        <w:rPr>
          <w:lang w:val="en-US"/>
        </w:rPr>
      </w:pPr>
      <w:r w:rsidRPr="001D2822">
        <w:rPr>
          <w:lang w:val="en-US"/>
        </w:rPr>
        <w:t>–</w:t>
      </w:r>
      <w:r w:rsidRPr="001D2822">
        <w:rPr>
          <w:lang w:val="en-US"/>
        </w:rPr>
        <w:tab/>
        <w:t xml:space="preserve">systems operating in the aeronautical mobile (R) service and in accordance with international aeronautical standards, limited to surface applications at airports. Such use shall be in accordance with Resolution </w:t>
      </w:r>
      <w:r w:rsidRPr="001D2822">
        <w:rPr>
          <w:b/>
          <w:bCs/>
          <w:lang w:val="en-US"/>
        </w:rPr>
        <w:t>748 (Rev.WRC-15)</w:t>
      </w:r>
      <w:r w:rsidRPr="001D2822">
        <w:rPr>
          <w:lang w:val="en-US"/>
        </w:rPr>
        <w:t>;</w:t>
      </w:r>
    </w:p>
    <w:p w14:paraId="186D0AA9" w14:textId="77777777" w:rsidR="004B62B8" w:rsidRPr="00D2650F" w:rsidRDefault="004B62B8" w:rsidP="004B62B8">
      <w:pPr>
        <w:tabs>
          <w:tab w:val="left" w:pos="284"/>
        </w:tabs>
        <w:spacing w:before="80"/>
        <w:ind w:left="1871" w:hanging="701"/>
        <w:rPr>
          <w:lang w:val="en-US"/>
        </w:rPr>
      </w:pPr>
      <w:r w:rsidRPr="001D2822">
        <w:rPr>
          <w:lang w:val="en-US"/>
        </w:rPr>
        <w:t>–</w:t>
      </w:r>
      <w:r w:rsidRPr="001D2822">
        <w:rPr>
          <w:lang w:val="en-US"/>
        </w:rPr>
        <w:tab/>
        <w:t xml:space="preserve">aeronautical telemetry transmissions from aircraft stations (see No. </w:t>
      </w:r>
      <w:r w:rsidRPr="001D2822">
        <w:rPr>
          <w:b/>
          <w:bCs/>
          <w:lang w:val="en-US"/>
        </w:rPr>
        <w:t>1.83</w:t>
      </w:r>
      <w:r w:rsidRPr="001D2822">
        <w:rPr>
          <w:lang w:val="en-US"/>
        </w:rPr>
        <w:t xml:space="preserve">) in accordance with Resolution </w:t>
      </w:r>
      <w:r w:rsidRPr="001D2822">
        <w:rPr>
          <w:b/>
          <w:bCs/>
          <w:lang w:val="en-US"/>
        </w:rPr>
        <w:t>418 (Rev.WRC-15)</w:t>
      </w:r>
      <w:r w:rsidRPr="001D2822">
        <w:rPr>
          <w:lang w:val="en-US"/>
        </w:rPr>
        <w:t>.</w:t>
      </w:r>
      <w:r w:rsidRPr="001D2822">
        <w:rPr>
          <w:sz w:val="16"/>
        </w:rPr>
        <w:t>     (WRC</w:t>
      </w:r>
      <w:r w:rsidRPr="001D2822">
        <w:rPr>
          <w:sz w:val="16"/>
        </w:rPr>
        <w:noBreakHyphen/>
        <w:t>15)</w:t>
      </w:r>
    </w:p>
    <w:p w14:paraId="2A3EAD98" w14:textId="77777777" w:rsidR="004B62B8" w:rsidRPr="00FB2D8E" w:rsidRDefault="004B62B8" w:rsidP="004B62B8">
      <w:pPr>
        <w:tabs>
          <w:tab w:val="left" w:pos="284"/>
        </w:tabs>
        <w:spacing w:before="80"/>
        <w:rPr>
          <w:sz w:val="16"/>
        </w:rPr>
      </w:pPr>
      <w:r w:rsidRPr="00FB2D8E">
        <w:rPr>
          <w:b/>
        </w:rPr>
        <w:t>5.446</w:t>
      </w:r>
      <w:r w:rsidRPr="00FB2D8E">
        <w:rPr>
          <w:b/>
        </w:rPr>
        <w:tab/>
      </w:r>
      <w:r w:rsidRPr="00FB2D8E">
        <w:rPr>
          <w:i/>
        </w:rPr>
        <w:t>Additional allocation:  </w:t>
      </w:r>
      <w:r w:rsidRPr="00FB2D8E">
        <w:t>in the countries listed in No. </w:t>
      </w:r>
      <w:r w:rsidRPr="00FB2D8E">
        <w:rPr>
          <w:b/>
          <w:bCs/>
        </w:rPr>
        <w:t>5.369</w:t>
      </w:r>
      <w:r w:rsidRPr="00FB2D8E">
        <w:t>, the frequency band 5 150</w:t>
      </w:r>
      <w:r w:rsidRPr="00FB2D8E">
        <w:noBreakHyphen/>
        <w:t>5 216 MHz is also allocated to the radiodetermination-satellite service (space-to-Earth) on a primary basis, subject to agreement obtained under No. </w:t>
      </w:r>
      <w:r w:rsidRPr="00FB2D8E">
        <w:rPr>
          <w:b/>
          <w:bCs/>
        </w:rPr>
        <w:t>9.21</w:t>
      </w:r>
      <w:r w:rsidRPr="00FB2D8E">
        <w:t>. In Region 2 (except in Mexico), the frequency band is also allocated to the radiodetermination-satellite service (space-to-Earth) on a primary basis. In Regions 1 and 3, except those countries listed in No. </w:t>
      </w:r>
      <w:r w:rsidRPr="00FB2D8E">
        <w:rPr>
          <w:b/>
          <w:bCs/>
        </w:rPr>
        <w:t>5.369</w:t>
      </w:r>
      <w:r w:rsidRPr="00FB2D8E">
        <w:t xml:space="preserve"> and Bangladesh, the frequency band is also allocated to the radiodetermination-satellite service (space-to-Earth) on a secondary basis. The use by the radiodetermination-satellite service is limited to feeder links in conjunction with the radiodetermination-satellite service operating in the frequency bands 1 610-1 626.5 MHz and/or 2 483.5-2 500 MHz. The total power flux-density at the Earth’s surface shall in no case exceed −159 dB(W/m</w:t>
      </w:r>
      <w:r w:rsidRPr="00FB2D8E">
        <w:rPr>
          <w:position w:val="6"/>
          <w:sz w:val="16"/>
        </w:rPr>
        <w:t>2</w:t>
      </w:r>
      <w:r w:rsidRPr="00FB2D8E">
        <w:t>) in any 4 kHz band for all angles of arrival.</w:t>
      </w:r>
      <w:r w:rsidRPr="00FB2D8E">
        <w:rPr>
          <w:sz w:val="16"/>
        </w:rPr>
        <w:t>     (WRC</w:t>
      </w:r>
      <w:r w:rsidRPr="00FB2D8E">
        <w:rPr>
          <w:sz w:val="16"/>
        </w:rPr>
        <w:noBreakHyphen/>
        <w:t>15)</w:t>
      </w:r>
    </w:p>
    <w:p w14:paraId="41965C89" w14:textId="77777777" w:rsidR="004B62B8" w:rsidRPr="00FB2D8E" w:rsidRDefault="004B62B8" w:rsidP="004B62B8">
      <w:pPr>
        <w:tabs>
          <w:tab w:val="left" w:pos="284"/>
        </w:tabs>
        <w:spacing w:before="80"/>
        <w:rPr>
          <w:sz w:val="16"/>
        </w:rPr>
      </w:pPr>
      <w:r w:rsidRPr="00FB2D8E">
        <w:rPr>
          <w:b/>
        </w:rPr>
        <w:t>5.446C</w:t>
      </w:r>
      <w:r w:rsidRPr="00FB2D8E">
        <w:rPr>
          <w:b/>
        </w:rPr>
        <w:tab/>
      </w:r>
      <w:r w:rsidRPr="00FB2D8E">
        <w:rPr>
          <w:i/>
          <w:iCs/>
        </w:rPr>
        <w:t>Additional allocation: </w:t>
      </w:r>
      <w:r w:rsidRPr="00FB2D8E">
        <w:t xml:space="preserve"> in Region 1 (except in Algeria, Saudi Arabia, Bahrain, Egypt, United Arab Emirates, Jordan, Kuwait, Lebanon, Morocco, Oman, Qatar, Syrian Arab Republic, Sudan, South Sudan and Tunisia) and in Brazil, </w:t>
      </w:r>
      <w:r w:rsidRPr="00FB2D8E">
        <w:rPr>
          <w:lang w:val="en-AU"/>
        </w:rPr>
        <w:t>the</w:t>
      </w:r>
      <w:r w:rsidRPr="00FB2D8E">
        <w:t xml:space="preserve"> band 5 150-5 250 MHz is also allocated to the aeronautical mobile service on a primary basis, limited to aeronautical telemetry transmissions from aircraft stations (see No. </w:t>
      </w:r>
      <w:r w:rsidRPr="00FB2D8E">
        <w:rPr>
          <w:b/>
          <w:bCs/>
        </w:rPr>
        <w:t>1.83</w:t>
      </w:r>
      <w:r w:rsidRPr="00FB2D8E">
        <w:t>), in accordance with Resolution </w:t>
      </w:r>
      <w:r w:rsidRPr="00FB2D8E">
        <w:rPr>
          <w:b/>
          <w:bCs/>
        </w:rPr>
        <w:t>418 (Rev.WRC</w:t>
      </w:r>
      <w:r w:rsidRPr="00FB2D8E">
        <w:rPr>
          <w:b/>
          <w:bCs/>
        </w:rPr>
        <w:noBreakHyphen/>
        <w:t>12)</w:t>
      </w:r>
      <w:r w:rsidRPr="00FB2D8E">
        <w:rPr>
          <w:b/>
          <w:bCs/>
          <w:position w:val="6"/>
          <w:sz w:val="18"/>
        </w:rPr>
        <w:footnoteReference w:customMarkFollows="1" w:id="8"/>
        <w:t>*</w:t>
      </w:r>
      <w:r w:rsidRPr="00FB2D8E">
        <w:t>. These stations shall not claim protection from other stations operating in accordance with Article </w:t>
      </w:r>
      <w:r w:rsidRPr="00FB2D8E">
        <w:rPr>
          <w:b/>
          <w:bCs/>
        </w:rPr>
        <w:t>5</w:t>
      </w:r>
      <w:r w:rsidRPr="00FB2D8E">
        <w:t>. No. </w:t>
      </w:r>
      <w:r w:rsidRPr="00FB2D8E">
        <w:rPr>
          <w:b/>
          <w:bCs/>
        </w:rPr>
        <w:t>5.43A</w:t>
      </w:r>
      <w:r w:rsidRPr="00FB2D8E">
        <w:t xml:space="preserve"> does not apply.</w:t>
      </w:r>
      <w:r w:rsidRPr="00FB2D8E">
        <w:rPr>
          <w:sz w:val="16"/>
        </w:rPr>
        <w:t>    (WRC</w:t>
      </w:r>
      <w:r w:rsidRPr="00FB2D8E">
        <w:rPr>
          <w:sz w:val="16"/>
        </w:rPr>
        <w:noBreakHyphen/>
        <w:t>12)</w:t>
      </w:r>
    </w:p>
    <w:p w14:paraId="4068D613" w14:textId="77777777" w:rsidR="004B62B8" w:rsidRPr="00FB2D8E" w:rsidRDefault="004B62B8" w:rsidP="004B62B8">
      <w:pPr>
        <w:tabs>
          <w:tab w:val="left" w:pos="284"/>
        </w:tabs>
        <w:spacing w:before="80"/>
        <w:rPr>
          <w:sz w:val="16"/>
        </w:rPr>
      </w:pPr>
      <w:r w:rsidRPr="00FB2D8E">
        <w:rPr>
          <w:b/>
        </w:rPr>
        <w:t>5.447</w:t>
      </w:r>
      <w:r w:rsidRPr="00FB2D8E">
        <w:rPr>
          <w:b/>
        </w:rPr>
        <w:tab/>
      </w:r>
      <w:r w:rsidRPr="00FB2D8E">
        <w:rPr>
          <w:i/>
          <w:iCs/>
        </w:rPr>
        <w:t>Additional allocation: </w:t>
      </w:r>
      <w:r w:rsidRPr="00FB2D8E">
        <w:t> in Côte d'Ivoire, Egypt, Israel, Lebanon, the Syrian Arab Republic and Tunisia, the band 5 150-5 250 MHz is also allocated to the mobile service, on a primary basis, subject to agreement obtained under No. </w:t>
      </w:r>
      <w:r w:rsidRPr="00FB2D8E">
        <w:rPr>
          <w:b/>
          <w:bCs/>
        </w:rPr>
        <w:t>9.21</w:t>
      </w:r>
      <w:r w:rsidRPr="00FB2D8E">
        <w:t>.</w:t>
      </w:r>
      <w:r w:rsidRPr="00FB2D8E">
        <w:rPr>
          <w:b/>
          <w:bCs/>
        </w:rPr>
        <w:t xml:space="preserve"> </w:t>
      </w:r>
      <w:r w:rsidRPr="00FB2D8E">
        <w:t>In this case, the provisions of Resolution </w:t>
      </w:r>
      <w:r w:rsidRPr="00FB2D8E">
        <w:rPr>
          <w:b/>
          <w:bCs/>
        </w:rPr>
        <w:t>229</w:t>
      </w:r>
      <w:r w:rsidRPr="00FB2D8E">
        <w:t xml:space="preserve"> </w:t>
      </w:r>
      <w:r w:rsidRPr="00FB2D8E">
        <w:rPr>
          <w:b/>
          <w:bCs/>
        </w:rPr>
        <w:t>(Rev.WRC</w:t>
      </w:r>
      <w:r w:rsidRPr="00FB2D8E">
        <w:rPr>
          <w:b/>
          <w:bCs/>
        </w:rPr>
        <w:noBreakHyphen/>
        <w:t>12)</w:t>
      </w:r>
      <w:r w:rsidRPr="00FB2D8E">
        <w:t xml:space="preserve"> do not apply.</w:t>
      </w:r>
      <w:r w:rsidRPr="00FB2D8E">
        <w:rPr>
          <w:sz w:val="16"/>
        </w:rPr>
        <w:t>    (WRC</w:t>
      </w:r>
      <w:r w:rsidRPr="00FB2D8E">
        <w:rPr>
          <w:sz w:val="16"/>
        </w:rPr>
        <w:noBreakHyphen/>
        <w:t>12)</w:t>
      </w:r>
    </w:p>
    <w:p w14:paraId="10E97CBC" w14:textId="77777777" w:rsidR="004B62B8" w:rsidRPr="00FB2D8E" w:rsidRDefault="004B62B8" w:rsidP="004B62B8">
      <w:pPr>
        <w:tabs>
          <w:tab w:val="left" w:pos="284"/>
        </w:tabs>
        <w:spacing w:before="80"/>
        <w:rPr>
          <w:lang w:val="en-AU"/>
        </w:rPr>
      </w:pPr>
      <w:r w:rsidRPr="00FB2D8E">
        <w:rPr>
          <w:b/>
        </w:rPr>
        <w:t>5.447B</w:t>
      </w:r>
      <w:r w:rsidRPr="00FB2D8E">
        <w:rPr>
          <w:b/>
        </w:rPr>
        <w:tab/>
      </w:r>
      <w:r w:rsidRPr="00FB2D8E">
        <w:rPr>
          <w:i/>
          <w:lang w:val="en-AU"/>
        </w:rPr>
        <w:t>Additional allocation</w:t>
      </w:r>
      <w:r w:rsidRPr="00FB2D8E">
        <w:rPr>
          <w:lang w:val="en-AU"/>
        </w:rPr>
        <w:t>:  the band 5</w:t>
      </w:r>
      <w:r w:rsidRPr="00FB2D8E">
        <w:t> </w:t>
      </w:r>
      <w:r w:rsidRPr="00FB2D8E">
        <w:rPr>
          <w:lang w:val="en-AU"/>
        </w:rPr>
        <w:t>150-5</w:t>
      </w:r>
      <w:r w:rsidRPr="00FB2D8E">
        <w:t> </w:t>
      </w:r>
      <w:r w:rsidRPr="00FB2D8E">
        <w:rPr>
          <w:lang w:val="en-AU"/>
        </w:rPr>
        <w:t>216 MHz is also allocated to the fixed-satellite service (space-to-Earth) on a primary basis. This allocation is limited to feeder links of non-geostationary-satellite systems in the mobile-satellite service and is subject to provisions of No. </w:t>
      </w:r>
      <w:r w:rsidRPr="00FB2D8E">
        <w:rPr>
          <w:b/>
          <w:bCs/>
        </w:rPr>
        <w:t>9.11A</w:t>
      </w:r>
      <w:r w:rsidRPr="00FB2D8E">
        <w:rPr>
          <w:lang w:val="en-AU"/>
        </w:rPr>
        <w:t xml:space="preserve">. The </w:t>
      </w:r>
      <w:r w:rsidRPr="00FB2D8E">
        <w:t>power</w:t>
      </w:r>
      <w:r w:rsidRPr="00FB2D8E">
        <w:rPr>
          <w:lang w:val="en-AU"/>
        </w:rPr>
        <w:t xml:space="preserve"> flux-density at the Earth’s surface produced by space stations of the fixed-satellite service operating in the space-to-Earth direction in the band 5</w:t>
      </w:r>
      <w:r w:rsidRPr="00FB2D8E">
        <w:t> </w:t>
      </w:r>
      <w:r w:rsidRPr="00FB2D8E">
        <w:rPr>
          <w:lang w:val="en-AU"/>
        </w:rPr>
        <w:t>150-5</w:t>
      </w:r>
      <w:r w:rsidRPr="00FB2D8E">
        <w:t> </w:t>
      </w:r>
      <w:r w:rsidRPr="00FB2D8E">
        <w:rPr>
          <w:lang w:val="en-AU"/>
        </w:rPr>
        <w:t>216 MHz shall in no case exceed –164 dB(W/m</w:t>
      </w:r>
      <w:r w:rsidRPr="00FB2D8E">
        <w:rPr>
          <w:vertAlign w:val="superscript"/>
          <w:lang w:val="en-AU"/>
        </w:rPr>
        <w:t>2</w:t>
      </w:r>
      <w:r w:rsidRPr="00FB2D8E">
        <w:rPr>
          <w:lang w:val="en-AU"/>
        </w:rPr>
        <w:t>) in any 4 kHz band for all angles of arrival.</w:t>
      </w:r>
    </w:p>
    <w:p w14:paraId="6862E600" w14:textId="77777777" w:rsidR="004B62B8" w:rsidRPr="00FB2D8E" w:rsidRDefault="004B62B8" w:rsidP="004B62B8">
      <w:pPr>
        <w:keepNext/>
        <w:keepLines/>
        <w:tabs>
          <w:tab w:val="clear" w:pos="1134"/>
        </w:tabs>
        <w:spacing w:before="200"/>
        <w:ind w:left="1134" w:hanging="1134"/>
        <w:outlineLvl w:val="3"/>
        <w:rPr>
          <w:b/>
        </w:rPr>
      </w:pPr>
      <w:r w:rsidRPr="00FB2D8E">
        <w:rPr>
          <w:b/>
        </w:rPr>
        <w:lastRenderedPageBreak/>
        <w:t xml:space="preserve">5.2.7.2 </w:t>
      </w:r>
      <w:r w:rsidRPr="00FB2D8E">
        <w:rPr>
          <w:b/>
        </w:rPr>
        <w:tab/>
        <w:t>Related ITU-R documents and aviation documents in the frequency band 5 000-5 250 MHz</w:t>
      </w:r>
    </w:p>
    <w:p w14:paraId="351E8690" w14:textId="77777777" w:rsidR="004B62B8" w:rsidRPr="001D2822" w:rsidRDefault="004B62B8" w:rsidP="004B62B8">
      <w:pPr>
        <w:rPr>
          <w:lang w:val="en-US"/>
        </w:rPr>
      </w:pPr>
      <w:r w:rsidRPr="001D2822">
        <w:t xml:space="preserve">Recommendations ITU-R M.1318, ITU-R M.1901, ITU-R M.1906, and ITU-R M.2031 apply to the radionavigation-satellite services in the bands </w:t>
      </w:r>
      <w:r w:rsidRPr="001D2822">
        <w:rPr>
          <w:lang w:val="en-US"/>
        </w:rPr>
        <w:t>5 000-5 010 MHz and 5 010-5 250 MHz</w:t>
      </w:r>
      <w:r w:rsidRPr="001D2822">
        <w:t>.</w:t>
      </w:r>
    </w:p>
    <w:p w14:paraId="6F1CFFC0" w14:textId="77777777" w:rsidR="004B62B8" w:rsidRPr="006E342D" w:rsidRDefault="004B62B8" w:rsidP="004B62B8">
      <w:pPr>
        <w:rPr>
          <w:i/>
          <w:iCs/>
          <w:lang w:val="en-US"/>
        </w:rPr>
      </w:pPr>
      <w:r w:rsidRPr="006E342D">
        <w:rPr>
          <w:i/>
          <w:iCs/>
          <w:highlight w:val="yellow"/>
          <w:lang w:val="en-US"/>
        </w:rPr>
        <w:t>[Editor’s Note:  Additional work on this section is needed]</w:t>
      </w:r>
    </w:p>
    <w:p w14:paraId="468C66DB" w14:textId="77777777" w:rsidR="004B62B8" w:rsidRPr="001D2822" w:rsidRDefault="004B62B8" w:rsidP="004B62B8">
      <w:pPr>
        <w:keepNext/>
        <w:keepLines/>
        <w:tabs>
          <w:tab w:val="clear" w:pos="1134"/>
        </w:tabs>
        <w:spacing w:before="200"/>
        <w:ind w:left="1134" w:hanging="1134"/>
        <w:outlineLvl w:val="3"/>
        <w:rPr>
          <w:b/>
        </w:rPr>
      </w:pPr>
      <w:r w:rsidRPr="001D2822">
        <w:rPr>
          <w:b/>
        </w:rPr>
        <w:t>5.2.7.3</w:t>
      </w:r>
      <w:r w:rsidRPr="001D2822">
        <w:rPr>
          <w:b/>
        </w:rPr>
        <w:tab/>
        <w:t>Suitability of the frequency band 5 000-5 250 MHz for ground based detect and avoid systems</w:t>
      </w:r>
    </w:p>
    <w:p w14:paraId="1352AE03" w14:textId="77777777" w:rsidR="004B62B8" w:rsidRPr="001D2822" w:rsidRDefault="004B62B8" w:rsidP="004B62B8">
      <w:pPr>
        <w:rPr>
          <w:lang w:val="en-US"/>
        </w:rPr>
      </w:pPr>
      <w:r w:rsidRPr="001D2822">
        <w:rPr>
          <w:lang w:val="en-US"/>
        </w:rPr>
        <w:t xml:space="preserve">The frequency band 5 000-5 250 MHz is operated or planned by various aeronautical systems including the </w:t>
      </w:r>
      <w:r w:rsidRPr="001D2822">
        <w:t>microwave landing system</w:t>
      </w:r>
      <w:r w:rsidRPr="001D2822">
        <w:rPr>
          <w:lang w:val="en-US"/>
        </w:rPr>
        <w:t>, the radionavigation-satellite service links, UAS terrestrial and satellite C2 Links, radio local area networks, aeronautical telemetry downlinks, the fixed-satellite service (Earth-to-space) (space-to-Earth), and the mobile service.  Therefore, co-existence of DAA systems onboard unmanned aircraft is not ensured.</w:t>
      </w:r>
    </w:p>
    <w:p w14:paraId="65EA6362" w14:textId="77777777" w:rsidR="004B62B8" w:rsidRPr="001D2822" w:rsidRDefault="004B62B8" w:rsidP="004B62B8">
      <w:pPr>
        <w:rPr>
          <w:lang w:val="en-US"/>
        </w:rPr>
      </w:pPr>
      <w:r w:rsidRPr="001D2822">
        <w:rPr>
          <w:lang w:val="en-US"/>
        </w:rPr>
        <w:t>The frequency band 5 000-5 250 MHz is not suitable for ground based DAA systems.</w:t>
      </w:r>
    </w:p>
    <w:p w14:paraId="6BF38C94" w14:textId="77777777" w:rsidR="004B62B8" w:rsidRPr="00FB2D8E" w:rsidRDefault="004B62B8" w:rsidP="004B62B8">
      <w:pPr>
        <w:keepNext/>
        <w:keepLines/>
        <w:tabs>
          <w:tab w:val="clear" w:pos="1134"/>
        </w:tabs>
        <w:spacing w:before="200"/>
        <w:ind w:left="1134" w:hanging="1134"/>
        <w:outlineLvl w:val="2"/>
        <w:rPr>
          <w:b/>
        </w:rPr>
      </w:pPr>
      <w:r w:rsidRPr="00FB2D8E">
        <w:rPr>
          <w:b/>
        </w:rPr>
        <w:t>5.2.8</w:t>
      </w:r>
      <w:r w:rsidRPr="00FB2D8E">
        <w:rPr>
          <w:b/>
        </w:rPr>
        <w:tab/>
        <w:t>Frequency band 5 350-5 470 MHz</w:t>
      </w:r>
    </w:p>
    <w:p w14:paraId="7964EBC5" w14:textId="77777777" w:rsidR="004B62B8" w:rsidRPr="00FB2D8E" w:rsidRDefault="004B62B8" w:rsidP="004B62B8">
      <w:pPr>
        <w:keepNext/>
        <w:keepLines/>
        <w:tabs>
          <w:tab w:val="clear" w:pos="1134"/>
        </w:tabs>
        <w:spacing w:before="200"/>
        <w:ind w:left="1134" w:hanging="1134"/>
        <w:outlineLvl w:val="3"/>
        <w:rPr>
          <w:b/>
        </w:rPr>
      </w:pPr>
      <w:r w:rsidRPr="00FB2D8E">
        <w:rPr>
          <w:b/>
        </w:rPr>
        <w:t>5.2.8.1</w:t>
      </w:r>
      <w:r w:rsidRPr="00FB2D8E">
        <w:rPr>
          <w:b/>
        </w:rPr>
        <w:tab/>
        <w:t>Allocations to operate detect and avoid and other services in the frequency band 5 350</w:t>
      </w:r>
      <w:r w:rsidRPr="00FB2D8E">
        <w:rPr>
          <w:b/>
        </w:rPr>
        <w:noBreakHyphen/>
        <w:t>5 470 MHz</w:t>
      </w:r>
    </w:p>
    <w:p w14:paraId="2FB5D4E3" w14:textId="77777777" w:rsidR="004B62B8" w:rsidRPr="00D17FB1"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4B62B8" w:rsidRPr="00FB2D8E" w14:paraId="4B38CB99" w14:textId="77777777" w:rsidTr="00CF6D9E">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6DB4C6BA" w14:textId="77777777" w:rsidR="004B62B8" w:rsidRPr="008F6B36" w:rsidRDefault="004B62B8" w:rsidP="00CF6D9E">
            <w:pPr>
              <w:keepNext/>
              <w:spacing w:before="80" w:after="80"/>
              <w:jc w:val="center"/>
              <w:rPr>
                <w:rFonts w:ascii="Times New Roman Bold" w:hAnsi="Times New Roman Bold" w:cs="Times New Roman Bold"/>
                <w:b/>
                <w:sz w:val="20"/>
              </w:rPr>
            </w:pPr>
            <w:r w:rsidRPr="008F6B36">
              <w:rPr>
                <w:rFonts w:ascii="Times New Roman Bold" w:hAnsi="Times New Roman Bold" w:cs="Times New Roman Bold"/>
                <w:b/>
                <w:sz w:val="20"/>
              </w:rPr>
              <w:t>Allocation to services</w:t>
            </w:r>
          </w:p>
        </w:tc>
      </w:tr>
      <w:tr w:rsidR="004B62B8" w:rsidRPr="00FB2D8E" w14:paraId="569F320D" w14:textId="77777777" w:rsidTr="00CF6D9E">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5CE79A80"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1</w:t>
            </w:r>
          </w:p>
        </w:tc>
        <w:tc>
          <w:tcPr>
            <w:tcW w:w="3099" w:type="dxa"/>
            <w:tcBorders>
              <w:top w:val="single" w:sz="6" w:space="0" w:color="auto"/>
              <w:left w:val="single" w:sz="6" w:space="0" w:color="auto"/>
              <w:bottom w:val="single" w:sz="6" w:space="0" w:color="auto"/>
              <w:right w:val="single" w:sz="6" w:space="0" w:color="auto"/>
            </w:tcBorders>
            <w:hideMark/>
          </w:tcPr>
          <w:p w14:paraId="3C1F0C3F"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2</w:t>
            </w:r>
          </w:p>
        </w:tc>
        <w:tc>
          <w:tcPr>
            <w:tcW w:w="3100" w:type="dxa"/>
            <w:tcBorders>
              <w:top w:val="single" w:sz="6" w:space="0" w:color="auto"/>
              <w:left w:val="single" w:sz="6" w:space="0" w:color="auto"/>
              <w:bottom w:val="single" w:sz="6" w:space="0" w:color="auto"/>
              <w:right w:val="single" w:sz="6" w:space="0" w:color="auto"/>
            </w:tcBorders>
            <w:hideMark/>
          </w:tcPr>
          <w:p w14:paraId="0E25AE5F"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3</w:t>
            </w:r>
          </w:p>
        </w:tc>
      </w:tr>
      <w:tr w:rsidR="004B62B8" w:rsidRPr="00FB2D8E" w14:paraId="05E0E00A"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44FF7C3"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en-US"/>
              </w:rPr>
            </w:pPr>
            <w:r w:rsidRPr="00FB2D8E">
              <w:rPr>
                <w:b/>
                <w:sz w:val="20"/>
              </w:rPr>
              <w:t>5 350-5 460</w:t>
            </w:r>
            <w:r w:rsidRPr="00FB2D8E">
              <w:rPr>
                <w:color w:val="000000"/>
                <w:sz w:val="20"/>
                <w:lang w:val="en-AU"/>
              </w:rPr>
              <w:tab/>
            </w:r>
            <w:r w:rsidRPr="00FB2D8E">
              <w:rPr>
                <w:color w:val="000000"/>
                <w:sz w:val="20"/>
              </w:rPr>
              <w:t>EARTH EXPLORATION-SATELLITE (active)  5.448B</w:t>
            </w:r>
          </w:p>
          <w:p w14:paraId="7AE0C1E9" w14:textId="77777777" w:rsidR="004B62B8" w:rsidRPr="00FB2D8E" w:rsidRDefault="004B62B8" w:rsidP="00CF6D9E">
            <w:pPr>
              <w:tabs>
                <w:tab w:val="clear" w:pos="1134"/>
                <w:tab w:val="clear" w:pos="1871"/>
                <w:tab w:val="clear" w:pos="2268"/>
                <w:tab w:val="left" w:pos="170"/>
                <w:tab w:val="left" w:pos="2977"/>
                <w:tab w:val="left" w:pos="3266"/>
              </w:tabs>
              <w:spacing w:before="60" w:after="60" w:line="210" w:lineRule="exact"/>
              <w:ind w:left="170" w:hanging="170"/>
              <w:rPr>
                <w:color w:val="000000"/>
                <w:sz w:val="20"/>
              </w:rPr>
            </w:pPr>
            <w:r w:rsidRPr="00FB2D8E">
              <w:rPr>
                <w:color w:val="000000"/>
                <w:sz w:val="20"/>
                <w:lang w:val="en-US"/>
              </w:rPr>
              <w:tab/>
            </w:r>
            <w:r w:rsidRPr="00FB2D8E">
              <w:rPr>
                <w:color w:val="000000"/>
                <w:sz w:val="20"/>
                <w:lang w:val="en-US"/>
              </w:rPr>
              <w:tab/>
            </w:r>
            <w:r w:rsidRPr="00FB2D8E">
              <w:rPr>
                <w:sz w:val="20"/>
              </w:rPr>
              <w:t>RADIOLOCATION</w:t>
            </w:r>
            <w:r w:rsidRPr="00FB2D8E">
              <w:rPr>
                <w:color w:val="000000"/>
                <w:sz w:val="20"/>
                <w:lang w:val="en-US"/>
              </w:rPr>
              <w:t xml:space="preserve">  </w:t>
            </w:r>
            <w:r w:rsidRPr="00FB2D8E">
              <w:rPr>
                <w:color w:val="000000"/>
                <w:sz w:val="20"/>
              </w:rPr>
              <w:t>5.448D</w:t>
            </w:r>
          </w:p>
          <w:p w14:paraId="1B7C1231" w14:textId="77777777" w:rsidR="004B62B8" w:rsidRPr="00FB2D8E" w:rsidRDefault="004B62B8" w:rsidP="00CF6D9E">
            <w:pPr>
              <w:tabs>
                <w:tab w:val="clear" w:pos="1134"/>
                <w:tab w:val="clear" w:pos="1871"/>
                <w:tab w:val="clear" w:pos="2268"/>
                <w:tab w:val="left" w:pos="170"/>
                <w:tab w:val="left" w:pos="2977"/>
                <w:tab w:val="left" w:pos="3266"/>
              </w:tabs>
              <w:spacing w:before="60" w:after="60" w:line="210" w:lineRule="exact"/>
              <w:ind w:left="170" w:hanging="170"/>
              <w:rPr>
                <w:color w:val="000000"/>
                <w:sz w:val="20"/>
                <w:lang w:val="en-US"/>
              </w:rPr>
            </w:pPr>
            <w:r w:rsidRPr="00FB2D8E">
              <w:rPr>
                <w:color w:val="000000"/>
                <w:sz w:val="20"/>
              </w:rPr>
              <w:tab/>
            </w:r>
            <w:r w:rsidRPr="00FB2D8E">
              <w:rPr>
                <w:color w:val="000000"/>
                <w:sz w:val="20"/>
              </w:rPr>
              <w:tab/>
            </w:r>
            <w:r w:rsidRPr="00FB2D8E">
              <w:rPr>
                <w:color w:val="000000"/>
                <w:sz w:val="20"/>
                <w:lang w:val="en-US"/>
              </w:rPr>
              <w:t>AERONAUTICAL RADIONAVIGATION  5.449</w:t>
            </w:r>
          </w:p>
          <w:p w14:paraId="01D28FBC" w14:textId="77777777" w:rsidR="004B62B8" w:rsidRPr="00FB2D8E" w:rsidRDefault="004B62B8" w:rsidP="00CF6D9E">
            <w:pPr>
              <w:tabs>
                <w:tab w:val="clear" w:pos="1134"/>
                <w:tab w:val="clear" w:pos="1871"/>
                <w:tab w:val="clear" w:pos="2268"/>
                <w:tab w:val="left" w:pos="170"/>
                <w:tab w:val="left" w:pos="2977"/>
                <w:tab w:val="left" w:pos="3266"/>
              </w:tabs>
              <w:spacing w:before="60" w:after="60" w:line="210" w:lineRule="exact"/>
              <w:ind w:left="170" w:hanging="170"/>
              <w:rPr>
                <w:color w:val="000000"/>
                <w:sz w:val="20"/>
              </w:rPr>
            </w:pPr>
            <w:r w:rsidRPr="00FB2D8E">
              <w:rPr>
                <w:color w:val="000000"/>
                <w:sz w:val="20"/>
              </w:rPr>
              <w:tab/>
            </w:r>
            <w:r w:rsidRPr="00FB2D8E">
              <w:rPr>
                <w:color w:val="000000"/>
                <w:sz w:val="20"/>
              </w:rPr>
              <w:tab/>
              <w:t>SPACE RESEARCH (active)  5.448C</w:t>
            </w:r>
          </w:p>
        </w:tc>
      </w:tr>
      <w:tr w:rsidR="004B62B8" w:rsidRPr="00FB2D8E" w14:paraId="65DA4353"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EFF90B7"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20" w:after="20" w:line="210" w:lineRule="exact"/>
              <w:ind w:left="170" w:hanging="170"/>
              <w:rPr>
                <w:color w:val="000000"/>
                <w:sz w:val="20"/>
              </w:rPr>
            </w:pPr>
            <w:r w:rsidRPr="00FB2D8E">
              <w:rPr>
                <w:b/>
                <w:sz w:val="20"/>
              </w:rPr>
              <w:t>5 460-5 470</w:t>
            </w:r>
            <w:r w:rsidRPr="00FB2D8E">
              <w:rPr>
                <w:color w:val="000000"/>
                <w:sz w:val="20"/>
                <w:lang w:val="en-US"/>
              </w:rPr>
              <w:tab/>
            </w:r>
            <w:r w:rsidRPr="00FB2D8E">
              <w:rPr>
                <w:color w:val="000000"/>
                <w:sz w:val="20"/>
              </w:rPr>
              <w:t>EARTH EXPLORATION-SATELLITE (active)</w:t>
            </w:r>
          </w:p>
          <w:p w14:paraId="4D5F85FA" w14:textId="77777777" w:rsidR="004B62B8" w:rsidRPr="00FB2D8E" w:rsidRDefault="004B62B8" w:rsidP="00CF6D9E">
            <w:pPr>
              <w:tabs>
                <w:tab w:val="clear" w:pos="1134"/>
                <w:tab w:val="clear" w:pos="1871"/>
                <w:tab w:val="clear" w:pos="2268"/>
                <w:tab w:val="left" w:pos="170"/>
                <w:tab w:val="left" w:pos="2977"/>
                <w:tab w:val="left" w:pos="3266"/>
              </w:tabs>
              <w:spacing w:before="20" w:after="20" w:line="210" w:lineRule="exact"/>
              <w:ind w:left="170" w:hanging="170"/>
              <w:rPr>
                <w:color w:val="000000"/>
                <w:sz w:val="20"/>
                <w:lang w:val="en-US"/>
              </w:rPr>
            </w:pPr>
            <w:r w:rsidRPr="00FB2D8E">
              <w:rPr>
                <w:color w:val="000000"/>
                <w:sz w:val="20"/>
              </w:rPr>
              <w:tab/>
            </w:r>
            <w:r w:rsidRPr="00FB2D8E">
              <w:rPr>
                <w:color w:val="000000"/>
                <w:sz w:val="20"/>
              </w:rPr>
              <w:tab/>
              <w:t>RADIOLOCATION</w:t>
            </w:r>
            <w:r w:rsidRPr="00FB2D8E">
              <w:rPr>
                <w:color w:val="000000"/>
                <w:sz w:val="20"/>
                <w:lang w:val="en-US"/>
              </w:rPr>
              <w:t xml:space="preserve">  </w:t>
            </w:r>
            <w:r w:rsidRPr="00FB2D8E">
              <w:rPr>
                <w:color w:val="000000"/>
                <w:sz w:val="20"/>
              </w:rPr>
              <w:t>5.448D</w:t>
            </w:r>
          </w:p>
          <w:p w14:paraId="64A399AD" w14:textId="77777777" w:rsidR="004B62B8" w:rsidRPr="00FB2D8E" w:rsidRDefault="004B62B8" w:rsidP="00CF6D9E">
            <w:pPr>
              <w:tabs>
                <w:tab w:val="clear" w:pos="1134"/>
                <w:tab w:val="clear" w:pos="1871"/>
                <w:tab w:val="clear" w:pos="2268"/>
                <w:tab w:val="left" w:pos="170"/>
                <w:tab w:val="left" w:pos="2977"/>
                <w:tab w:val="left" w:pos="3266"/>
              </w:tabs>
              <w:spacing w:before="20" w:after="20" w:line="210" w:lineRule="exact"/>
              <w:ind w:left="170" w:hanging="170"/>
              <w:rPr>
                <w:color w:val="000000"/>
                <w:sz w:val="20"/>
                <w:lang w:val="en-US"/>
              </w:rPr>
            </w:pPr>
            <w:r w:rsidRPr="00FB2D8E">
              <w:rPr>
                <w:color w:val="000000"/>
                <w:sz w:val="20"/>
                <w:lang w:val="en-US"/>
              </w:rPr>
              <w:tab/>
            </w:r>
            <w:r w:rsidRPr="00FB2D8E">
              <w:rPr>
                <w:color w:val="000000"/>
                <w:sz w:val="20"/>
                <w:lang w:val="en-US"/>
              </w:rPr>
              <w:tab/>
              <w:t>RADIONAVIGATION  5.449</w:t>
            </w:r>
          </w:p>
          <w:p w14:paraId="734B7FE0" w14:textId="77777777" w:rsidR="004B62B8" w:rsidRPr="00FB2D8E" w:rsidRDefault="004B62B8" w:rsidP="00CF6D9E">
            <w:pPr>
              <w:tabs>
                <w:tab w:val="clear" w:pos="1134"/>
                <w:tab w:val="clear" w:pos="1871"/>
                <w:tab w:val="clear" w:pos="2268"/>
                <w:tab w:val="left" w:pos="170"/>
                <w:tab w:val="left" w:pos="2977"/>
                <w:tab w:val="left" w:pos="3266"/>
              </w:tabs>
              <w:spacing w:before="20" w:after="20" w:line="210" w:lineRule="exact"/>
              <w:ind w:left="170" w:hanging="170"/>
              <w:rPr>
                <w:color w:val="000000"/>
                <w:sz w:val="20"/>
              </w:rPr>
            </w:pPr>
            <w:r w:rsidRPr="00FB2D8E">
              <w:rPr>
                <w:color w:val="000000"/>
                <w:sz w:val="20"/>
              </w:rPr>
              <w:tab/>
            </w:r>
            <w:r w:rsidRPr="00FB2D8E">
              <w:rPr>
                <w:color w:val="000000"/>
                <w:sz w:val="20"/>
              </w:rPr>
              <w:tab/>
              <w:t>SPACE</w:t>
            </w:r>
            <w:r w:rsidRPr="00FB2D8E">
              <w:rPr>
                <w:sz w:val="20"/>
              </w:rPr>
              <w:t xml:space="preserve"> RESEARCH (active)</w:t>
            </w:r>
          </w:p>
          <w:p w14:paraId="3275A225" w14:textId="77777777" w:rsidR="004B62B8" w:rsidRPr="00FB2D8E" w:rsidRDefault="004B62B8" w:rsidP="00CF6D9E">
            <w:pPr>
              <w:tabs>
                <w:tab w:val="clear" w:pos="1134"/>
                <w:tab w:val="clear" w:pos="1871"/>
                <w:tab w:val="clear" w:pos="2268"/>
                <w:tab w:val="left" w:pos="170"/>
                <w:tab w:val="left" w:pos="2977"/>
                <w:tab w:val="left" w:pos="3266"/>
              </w:tabs>
              <w:spacing w:before="20" w:after="20" w:line="210" w:lineRule="exact"/>
              <w:ind w:left="170" w:hanging="170"/>
              <w:rPr>
                <w:color w:val="000000"/>
                <w:sz w:val="20"/>
                <w:lang w:val="fr-FR"/>
              </w:rPr>
            </w:pPr>
            <w:r w:rsidRPr="00FB2D8E">
              <w:rPr>
                <w:color w:val="000000"/>
                <w:sz w:val="20"/>
                <w:lang w:val="en-US"/>
              </w:rPr>
              <w:tab/>
            </w:r>
            <w:r w:rsidRPr="00FB2D8E">
              <w:rPr>
                <w:color w:val="000000"/>
                <w:sz w:val="20"/>
                <w:lang w:val="en-US"/>
              </w:rPr>
              <w:tab/>
            </w:r>
            <w:r w:rsidRPr="00FB2D8E">
              <w:rPr>
                <w:color w:val="000000"/>
                <w:sz w:val="20"/>
              </w:rPr>
              <w:t>5.448B</w:t>
            </w:r>
          </w:p>
        </w:tc>
      </w:tr>
    </w:tbl>
    <w:p w14:paraId="0155B7D9" w14:textId="77777777" w:rsidR="004B62B8" w:rsidRPr="00FB2D8E"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507ABA80" w14:textId="77777777" w:rsidR="004B62B8" w:rsidRPr="00FB2D8E" w:rsidRDefault="004B62B8" w:rsidP="004B62B8">
      <w:pPr>
        <w:tabs>
          <w:tab w:val="left" w:pos="284"/>
        </w:tabs>
        <w:spacing w:before="80"/>
      </w:pPr>
      <w:r w:rsidRPr="00FB2D8E">
        <w:rPr>
          <w:b/>
        </w:rPr>
        <w:t>5.448B</w:t>
      </w:r>
      <w:r w:rsidRPr="00FB2D8E">
        <w:rPr>
          <w:b/>
        </w:rPr>
        <w:tab/>
      </w:r>
      <w:r w:rsidRPr="00FB2D8E">
        <w:rPr>
          <w:lang w:val="en-AU"/>
        </w:rPr>
        <w:t>The Earth exploration-satellite service (active) operating in the band 5</w:t>
      </w:r>
      <w:r w:rsidRPr="00FB2D8E">
        <w:t> </w:t>
      </w:r>
      <w:r w:rsidRPr="00FB2D8E">
        <w:rPr>
          <w:lang w:val="en-AU"/>
        </w:rPr>
        <w:t>350-5</w:t>
      </w:r>
      <w:r w:rsidRPr="00FB2D8E">
        <w:t> </w:t>
      </w:r>
      <w:r w:rsidRPr="00FB2D8E">
        <w:rPr>
          <w:lang w:val="en-AU"/>
        </w:rPr>
        <w:t xml:space="preserve">570 MHz and space </w:t>
      </w:r>
      <w:r w:rsidRPr="00FB2D8E">
        <w:t>research</w:t>
      </w:r>
      <w:r w:rsidRPr="00FB2D8E">
        <w:rPr>
          <w:lang w:val="en-AU"/>
        </w:rPr>
        <w:t xml:space="preserve"> service (active) operating in the band 5</w:t>
      </w:r>
      <w:r w:rsidRPr="00FB2D8E">
        <w:t> </w:t>
      </w:r>
      <w:r w:rsidRPr="00FB2D8E">
        <w:rPr>
          <w:lang w:val="en-AU"/>
        </w:rPr>
        <w:t>460-5</w:t>
      </w:r>
      <w:r w:rsidRPr="00FB2D8E">
        <w:t> </w:t>
      </w:r>
      <w:r w:rsidRPr="00FB2D8E">
        <w:rPr>
          <w:lang w:val="en-AU"/>
        </w:rPr>
        <w:t>570 MHz shall not cause harmful interference to the aeronautical radionavigation service in the band 5</w:t>
      </w:r>
      <w:r w:rsidRPr="00FB2D8E">
        <w:t> </w:t>
      </w:r>
      <w:r w:rsidRPr="00FB2D8E">
        <w:rPr>
          <w:lang w:val="en-AU"/>
        </w:rPr>
        <w:t>350-5</w:t>
      </w:r>
      <w:r w:rsidRPr="00FB2D8E">
        <w:t> </w:t>
      </w:r>
      <w:r w:rsidRPr="00FB2D8E">
        <w:rPr>
          <w:lang w:val="en-AU"/>
        </w:rPr>
        <w:t>460 MHz, the radionavigation service in the band 5</w:t>
      </w:r>
      <w:r w:rsidRPr="00FB2D8E">
        <w:t> </w:t>
      </w:r>
      <w:r w:rsidRPr="00FB2D8E">
        <w:rPr>
          <w:lang w:val="en-AU"/>
        </w:rPr>
        <w:t>460-5</w:t>
      </w:r>
      <w:r w:rsidRPr="00FB2D8E">
        <w:t> </w:t>
      </w:r>
      <w:r w:rsidRPr="00FB2D8E">
        <w:rPr>
          <w:lang w:val="en-AU"/>
        </w:rPr>
        <w:t>470 MHz and the maritime radionavigation service in the band 5</w:t>
      </w:r>
      <w:r w:rsidRPr="00FB2D8E">
        <w:t> </w:t>
      </w:r>
      <w:r w:rsidRPr="00FB2D8E">
        <w:rPr>
          <w:lang w:val="en-AU"/>
        </w:rPr>
        <w:t>470-5</w:t>
      </w:r>
      <w:r w:rsidRPr="00FB2D8E">
        <w:t> </w:t>
      </w:r>
      <w:r w:rsidRPr="00FB2D8E">
        <w:rPr>
          <w:lang w:val="en-AU"/>
        </w:rPr>
        <w:t>570 MHz.</w:t>
      </w:r>
      <w:r w:rsidRPr="00FB2D8E">
        <w:rPr>
          <w:sz w:val="16"/>
        </w:rPr>
        <w:t>     (WRC-03)</w:t>
      </w:r>
    </w:p>
    <w:p w14:paraId="0F51A2F6" w14:textId="77777777" w:rsidR="004B62B8" w:rsidRPr="00FB2D8E" w:rsidRDefault="004B62B8" w:rsidP="004B62B8">
      <w:pPr>
        <w:tabs>
          <w:tab w:val="left" w:pos="284"/>
        </w:tabs>
        <w:spacing w:before="80"/>
        <w:rPr>
          <w:lang w:val="en-AU"/>
        </w:rPr>
      </w:pPr>
      <w:r w:rsidRPr="00FB2D8E">
        <w:rPr>
          <w:b/>
        </w:rPr>
        <w:t>5.448C</w:t>
      </w:r>
      <w:r w:rsidRPr="00FB2D8E">
        <w:rPr>
          <w:b/>
        </w:rPr>
        <w:tab/>
      </w:r>
      <w:r w:rsidRPr="00FB2D8E">
        <w:rPr>
          <w:lang w:val="en-AU"/>
        </w:rPr>
        <w:t>The space research service (active) operating in the band 5 350-5 460 MHz shall not cause harmful interference to nor claim protection from other services to which this band is allocated</w:t>
      </w:r>
      <w:r w:rsidRPr="00FB2D8E">
        <w:t>.</w:t>
      </w:r>
      <w:r w:rsidRPr="00FB2D8E">
        <w:rPr>
          <w:sz w:val="16"/>
        </w:rPr>
        <w:t xml:space="preserve">      (WRC-03)</w:t>
      </w:r>
    </w:p>
    <w:p w14:paraId="49E569DE" w14:textId="77777777" w:rsidR="004B62B8" w:rsidRPr="00FB2D8E" w:rsidRDefault="004B62B8" w:rsidP="004B62B8">
      <w:pPr>
        <w:tabs>
          <w:tab w:val="left" w:pos="284"/>
        </w:tabs>
        <w:spacing w:before="80"/>
        <w:rPr>
          <w:lang w:val="en-AU"/>
        </w:rPr>
      </w:pPr>
      <w:r w:rsidRPr="00FB2D8E">
        <w:rPr>
          <w:b/>
        </w:rPr>
        <w:t>5.448D</w:t>
      </w:r>
      <w:r w:rsidRPr="00FB2D8E">
        <w:rPr>
          <w:b/>
        </w:rPr>
        <w:tab/>
      </w:r>
      <w:r w:rsidRPr="00FB2D8E">
        <w:t xml:space="preserve">In the frequency band 5 350-5 470 MHz, stations in the radiolocation service shall not cause harmful interference to, nor claim protection from, radar systems in the aeronautical radionavigation service operating in accordance with No. </w:t>
      </w:r>
      <w:r w:rsidRPr="00FB2D8E">
        <w:rPr>
          <w:b/>
        </w:rPr>
        <w:t>5.449</w:t>
      </w:r>
      <w:r w:rsidRPr="00FB2D8E">
        <w:t>.</w:t>
      </w:r>
      <w:r w:rsidRPr="00FB2D8E">
        <w:rPr>
          <w:sz w:val="16"/>
        </w:rPr>
        <w:t xml:space="preserve">      (WRC-03)</w:t>
      </w:r>
    </w:p>
    <w:p w14:paraId="011B53D3" w14:textId="77777777" w:rsidR="004B62B8" w:rsidRPr="00B10511" w:rsidRDefault="004B62B8" w:rsidP="004B62B8">
      <w:pPr>
        <w:tabs>
          <w:tab w:val="left" w:pos="284"/>
        </w:tabs>
        <w:spacing w:before="80"/>
        <w:rPr>
          <w:lang w:val="en-AU"/>
        </w:rPr>
      </w:pPr>
      <w:r w:rsidRPr="00D17FB1">
        <w:rPr>
          <w:b/>
        </w:rPr>
        <w:t>5.449</w:t>
      </w:r>
      <w:r w:rsidRPr="00D17FB1">
        <w:rPr>
          <w:b/>
        </w:rPr>
        <w:tab/>
      </w:r>
      <w:r w:rsidRPr="00D17FB1">
        <w:rPr>
          <w:lang w:val="en-AU"/>
        </w:rPr>
        <w:t>The use of the band 5</w:t>
      </w:r>
      <w:r w:rsidRPr="008F6B36">
        <w:t> </w:t>
      </w:r>
      <w:r w:rsidRPr="008F6B36">
        <w:rPr>
          <w:lang w:val="en-AU"/>
        </w:rPr>
        <w:t>350-5</w:t>
      </w:r>
      <w:r w:rsidRPr="008F6B36">
        <w:t> </w:t>
      </w:r>
      <w:r w:rsidRPr="008F6B36">
        <w:rPr>
          <w:lang w:val="en-AU"/>
        </w:rPr>
        <w:t xml:space="preserve">470 MHz by the aeronautical radionavigation service is limited to </w:t>
      </w:r>
      <w:r w:rsidRPr="00B10511">
        <w:t>airborne</w:t>
      </w:r>
      <w:r w:rsidRPr="00B10511">
        <w:rPr>
          <w:lang w:val="en-AU"/>
        </w:rPr>
        <w:t xml:space="preserve"> radars and associated airborne beacons.</w:t>
      </w:r>
    </w:p>
    <w:p w14:paraId="106B87E4" w14:textId="77777777" w:rsidR="004B62B8" w:rsidRPr="00FB2D8E" w:rsidRDefault="004B62B8" w:rsidP="004B62B8">
      <w:pPr>
        <w:keepNext/>
        <w:keepLines/>
        <w:tabs>
          <w:tab w:val="clear" w:pos="1134"/>
        </w:tabs>
        <w:spacing w:before="200"/>
        <w:ind w:left="1134" w:hanging="1134"/>
        <w:outlineLvl w:val="3"/>
        <w:rPr>
          <w:b/>
        </w:rPr>
      </w:pPr>
      <w:r w:rsidRPr="00FB2D8E">
        <w:rPr>
          <w:b/>
        </w:rPr>
        <w:lastRenderedPageBreak/>
        <w:t>5.2.8.2</w:t>
      </w:r>
      <w:r w:rsidRPr="00FB2D8E">
        <w:rPr>
          <w:b/>
        </w:rPr>
        <w:tab/>
        <w:t>Related ITU-R documents and aviation documents in the frequency band 5 350-5 470 MHz</w:t>
      </w:r>
    </w:p>
    <w:p w14:paraId="0848FF30" w14:textId="77777777" w:rsidR="004B62B8" w:rsidRPr="00FB2D8E" w:rsidRDefault="004B62B8" w:rsidP="004B62B8">
      <w:pPr>
        <w:tabs>
          <w:tab w:val="clear" w:pos="1134"/>
          <w:tab w:val="clear" w:pos="1871"/>
          <w:tab w:val="clear" w:pos="2268"/>
        </w:tabs>
        <w:overflowPunct/>
        <w:spacing w:before="0"/>
        <w:textAlignment w:val="auto"/>
        <w:rPr>
          <w:szCs w:val="24"/>
          <w:lang w:val="en-US"/>
        </w:rPr>
      </w:pPr>
      <w:r w:rsidRPr="00FB2D8E">
        <w:rPr>
          <w:szCs w:val="24"/>
          <w:lang w:val="en-US"/>
        </w:rPr>
        <w:t>Recommendation ITU-R M.1638 contains characteristics and protection criteria for systems operating in the aeronautical radionavigation and radiolocations services in the band 5 350-5 470 MHz.</w:t>
      </w:r>
      <w:r w:rsidRPr="00FB2D8E">
        <w:rPr>
          <w:lang w:val="en-US"/>
        </w:rPr>
        <w:t xml:space="preserve">  Technical Standard Order C212</w:t>
      </w:r>
      <w:r w:rsidRPr="00FB2D8E">
        <w:rPr>
          <w:position w:val="6"/>
          <w:sz w:val="18"/>
          <w:lang w:val="en-US"/>
        </w:rPr>
        <w:footnoteReference w:id="9"/>
      </w:r>
      <w:r w:rsidRPr="00FB2D8E">
        <w:rPr>
          <w:lang w:val="en-US"/>
        </w:rPr>
        <w:t xml:space="preserve"> contains the aviation standards for airborne DAA radars operating in the aeronautical radionavigation service in various bands including the band </w:t>
      </w:r>
      <w:r w:rsidRPr="00FB2D8E">
        <w:rPr>
          <w:szCs w:val="24"/>
          <w:lang w:val="en-US"/>
        </w:rPr>
        <w:t>5 350-5 470 MHz</w:t>
      </w:r>
      <w:r w:rsidRPr="00FB2D8E">
        <w:rPr>
          <w:lang w:val="en-US"/>
        </w:rPr>
        <w:t xml:space="preserve">.  </w:t>
      </w:r>
      <w:r w:rsidRPr="00FB2D8E">
        <w:t xml:space="preserve">The aeronautical radionavigation service in the band </w:t>
      </w:r>
      <w:r w:rsidRPr="00FB2D8E">
        <w:rPr>
          <w:szCs w:val="24"/>
          <w:lang w:val="en-US"/>
        </w:rPr>
        <w:t>5 350-5 470 MHz</w:t>
      </w:r>
      <w:r w:rsidRPr="00FB2D8E">
        <w:t xml:space="preserve"> is also used for systems that provide weather information for pilots onboard aircraft.  Information on these weather detection systems </w:t>
      </w:r>
      <w:r w:rsidRPr="00FB2D8E">
        <w:rPr>
          <w:szCs w:val="24"/>
          <w:lang w:val="en-US"/>
        </w:rPr>
        <w:t>can be found in and Technical Standard Order (TSO) C63c</w:t>
      </w:r>
      <w:r w:rsidRPr="00FB2D8E">
        <w:rPr>
          <w:position w:val="6"/>
          <w:sz w:val="18"/>
          <w:szCs w:val="24"/>
          <w:lang w:val="en-US"/>
        </w:rPr>
        <w:footnoteReference w:id="10"/>
      </w:r>
      <w:r w:rsidRPr="00FB2D8E">
        <w:rPr>
          <w:szCs w:val="24"/>
          <w:lang w:val="en-US"/>
        </w:rPr>
        <w:t>.</w:t>
      </w:r>
    </w:p>
    <w:p w14:paraId="73728CBE" w14:textId="77777777" w:rsidR="004B62B8" w:rsidRPr="00FB2D8E" w:rsidRDefault="004B62B8" w:rsidP="004B62B8">
      <w:r w:rsidRPr="00FB2D8E">
        <w:t xml:space="preserve">There are no ITU-R Recommendations that apply to the Earth exploration-satellite (active) and space research (active) services in the band </w:t>
      </w:r>
      <w:r w:rsidRPr="00FB2D8E">
        <w:rPr>
          <w:szCs w:val="24"/>
          <w:lang w:val="en-US"/>
        </w:rPr>
        <w:t>5 350-5 470 MHz</w:t>
      </w:r>
      <w:r w:rsidRPr="00FB2D8E">
        <w:t>.</w:t>
      </w:r>
    </w:p>
    <w:p w14:paraId="0C8E5557" w14:textId="77777777" w:rsidR="004B62B8" w:rsidRPr="00FB2D8E" w:rsidRDefault="004B62B8" w:rsidP="004B62B8">
      <w:pPr>
        <w:rPr>
          <w:lang w:val="en-US"/>
        </w:rPr>
      </w:pPr>
      <w:r w:rsidRPr="00FB2D8E">
        <w:t xml:space="preserve">There are no ITU-R Recommendations that apply to the </w:t>
      </w:r>
      <w:r w:rsidRPr="00FB2D8E">
        <w:rPr>
          <w:lang w:val="en-US"/>
        </w:rPr>
        <w:t>maritime radionavigation service in the band 5 470-5 570 MHz.</w:t>
      </w:r>
    </w:p>
    <w:p w14:paraId="4B6CB3A9" w14:textId="77777777" w:rsidR="004B62B8" w:rsidRPr="00FB2D8E" w:rsidRDefault="004B62B8" w:rsidP="004B62B8">
      <w:pPr>
        <w:keepNext/>
        <w:keepLines/>
        <w:tabs>
          <w:tab w:val="clear" w:pos="1134"/>
        </w:tabs>
        <w:spacing w:before="200"/>
        <w:ind w:left="1134" w:hanging="1134"/>
        <w:outlineLvl w:val="3"/>
        <w:rPr>
          <w:b/>
        </w:rPr>
      </w:pPr>
      <w:r w:rsidRPr="00FB2D8E">
        <w:rPr>
          <w:b/>
        </w:rPr>
        <w:t>5.2.8.3</w:t>
      </w:r>
      <w:r w:rsidRPr="00FB2D8E">
        <w:rPr>
          <w:b/>
        </w:rPr>
        <w:tab/>
        <w:t>Suitability of the frequency band 5 350-5 470 MHz for ground based detect and avoid systems</w:t>
      </w:r>
    </w:p>
    <w:p w14:paraId="2435380F" w14:textId="77777777" w:rsidR="004B62B8" w:rsidRPr="00FB2D8E" w:rsidRDefault="004B62B8" w:rsidP="004B62B8">
      <w:pPr>
        <w:rPr>
          <w:lang w:val="en-US"/>
        </w:rPr>
      </w:pPr>
      <w:r w:rsidRPr="00D17FB1">
        <w:rPr>
          <w:lang w:val="en-US"/>
        </w:rPr>
        <w:t xml:space="preserve">Operation of a ground based </w:t>
      </w:r>
      <w:r w:rsidRPr="008F6B36">
        <w:rPr>
          <w:lang w:val="en-US"/>
        </w:rPr>
        <w:t xml:space="preserve">DAA systems is </w:t>
      </w:r>
      <w:r w:rsidRPr="00934FDA">
        <w:rPr>
          <w:lang w:val="en-US"/>
        </w:rPr>
        <w:t>not suitable due</w:t>
      </w:r>
      <w:r w:rsidRPr="008F6B36">
        <w:rPr>
          <w:lang w:val="en-US"/>
        </w:rPr>
        <w:t xml:space="preserve"> to the airborne only restriction in RR No. </w:t>
      </w:r>
      <w:r w:rsidRPr="00B10511">
        <w:rPr>
          <w:b/>
          <w:bCs/>
          <w:lang w:val="en-US"/>
        </w:rPr>
        <w:t>5.449</w:t>
      </w:r>
      <w:r w:rsidRPr="00AB6EEC">
        <w:rPr>
          <w:lang w:val="en-US"/>
        </w:rPr>
        <w:t xml:space="preserve"> in the frequency band </w:t>
      </w:r>
      <w:r w:rsidRPr="00FB2D8E">
        <w:rPr>
          <w:lang w:val="en-US"/>
        </w:rPr>
        <w:t>5 470-5 570 MHz.</w:t>
      </w:r>
    </w:p>
    <w:p w14:paraId="28B44CE0" w14:textId="77777777" w:rsidR="004B62B8" w:rsidRPr="00FB2D8E" w:rsidRDefault="004B62B8" w:rsidP="004B62B8">
      <w:pPr>
        <w:keepNext/>
        <w:keepLines/>
        <w:tabs>
          <w:tab w:val="clear" w:pos="1134"/>
        </w:tabs>
        <w:spacing w:before="200"/>
        <w:ind w:left="1134" w:hanging="1134"/>
        <w:outlineLvl w:val="2"/>
        <w:rPr>
          <w:b/>
        </w:rPr>
      </w:pPr>
      <w:r w:rsidRPr="008F6B36">
        <w:rPr>
          <w:b/>
        </w:rPr>
        <w:t>5.2.</w:t>
      </w:r>
      <w:r w:rsidRPr="00FB2D8E">
        <w:rPr>
          <w:b/>
        </w:rPr>
        <w:t>9</w:t>
      </w:r>
      <w:r w:rsidRPr="00FB2D8E">
        <w:rPr>
          <w:b/>
        </w:rPr>
        <w:tab/>
        <w:t>Frequency band 8 750-8 850 MHz</w:t>
      </w:r>
    </w:p>
    <w:p w14:paraId="27F5F469" w14:textId="77777777" w:rsidR="004B62B8" w:rsidRPr="00FB2D8E" w:rsidRDefault="004B62B8" w:rsidP="004B62B8">
      <w:pPr>
        <w:keepNext/>
        <w:keepLines/>
        <w:tabs>
          <w:tab w:val="clear" w:pos="1134"/>
        </w:tabs>
        <w:spacing w:before="200"/>
        <w:ind w:left="1134" w:hanging="1134"/>
        <w:outlineLvl w:val="3"/>
        <w:rPr>
          <w:b/>
        </w:rPr>
      </w:pPr>
      <w:r w:rsidRPr="00FB2D8E">
        <w:rPr>
          <w:b/>
        </w:rPr>
        <w:t>5.2.9.1</w:t>
      </w:r>
      <w:r w:rsidRPr="00FB2D8E">
        <w:rPr>
          <w:b/>
        </w:rPr>
        <w:tab/>
        <w:t>Allocations to operate detect and avoid and other services in the frequency band 8 750</w:t>
      </w:r>
      <w:r w:rsidRPr="00FB2D8E">
        <w:rPr>
          <w:b/>
        </w:rPr>
        <w:noBreakHyphen/>
        <w:t>8 850 MHz</w:t>
      </w:r>
    </w:p>
    <w:p w14:paraId="21AE1B1E" w14:textId="77777777" w:rsidR="004B62B8" w:rsidRPr="00D17FB1"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4B62B8" w:rsidRPr="00FB2D8E" w14:paraId="1E20B4C8" w14:textId="77777777" w:rsidTr="00CF6D9E">
        <w:trPr>
          <w:cantSplit/>
          <w:jc w:val="center"/>
        </w:trPr>
        <w:tc>
          <w:tcPr>
            <w:tcW w:w="9299" w:type="dxa"/>
            <w:gridSpan w:val="3"/>
            <w:tcBorders>
              <w:top w:val="single" w:sz="6" w:space="0" w:color="auto"/>
              <w:left w:val="single" w:sz="4" w:space="0" w:color="auto"/>
              <w:bottom w:val="single" w:sz="4" w:space="0" w:color="auto"/>
              <w:right w:val="single" w:sz="4" w:space="0" w:color="auto"/>
            </w:tcBorders>
            <w:hideMark/>
          </w:tcPr>
          <w:p w14:paraId="2F52FF81" w14:textId="77777777" w:rsidR="004B62B8" w:rsidRPr="008F6B36" w:rsidRDefault="004B62B8" w:rsidP="00CF6D9E">
            <w:pPr>
              <w:keepNext/>
              <w:spacing w:before="80" w:after="80"/>
              <w:jc w:val="center"/>
              <w:rPr>
                <w:rFonts w:ascii="Times New Roman Bold" w:hAnsi="Times New Roman Bold" w:cs="Times New Roman Bold"/>
                <w:b/>
                <w:sz w:val="20"/>
              </w:rPr>
            </w:pPr>
            <w:r w:rsidRPr="008F6B36">
              <w:rPr>
                <w:rFonts w:ascii="Times New Roman Bold" w:hAnsi="Times New Roman Bold" w:cs="Times New Roman Bold"/>
                <w:b/>
                <w:sz w:val="20"/>
              </w:rPr>
              <w:t>Allocation to services</w:t>
            </w:r>
          </w:p>
        </w:tc>
      </w:tr>
      <w:tr w:rsidR="004B62B8" w:rsidRPr="00FB2D8E" w14:paraId="5F7A325E" w14:textId="77777777" w:rsidTr="00CF6D9E">
        <w:trPr>
          <w:cantSplit/>
          <w:jc w:val="center"/>
        </w:trPr>
        <w:tc>
          <w:tcPr>
            <w:tcW w:w="3100" w:type="dxa"/>
            <w:tcBorders>
              <w:top w:val="single" w:sz="4" w:space="0" w:color="auto"/>
              <w:left w:val="single" w:sz="4" w:space="0" w:color="auto"/>
              <w:bottom w:val="single" w:sz="4" w:space="0" w:color="auto"/>
              <w:right w:val="single" w:sz="6" w:space="0" w:color="auto"/>
            </w:tcBorders>
            <w:hideMark/>
          </w:tcPr>
          <w:p w14:paraId="67C429FB"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1</w:t>
            </w:r>
          </w:p>
        </w:tc>
        <w:tc>
          <w:tcPr>
            <w:tcW w:w="3099" w:type="dxa"/>
            <w:tcBorders>
              <w:top w:val="single" w:sz="4" w:space="0" w:color="auto"/>
              <w:left w:val="single" w:sz="6" w:space="0" w:color="auto"/>
              <w:bottom w:val="single" w:sz="4" w:space="0" w:color="auto"/>
              <w:right w:val="single" w:sz="6" w:space="0" w:color="auto"/>
            </w:tcBorders>
            <w:hideMark/>
          </w:tcPr>
          <w:p w14:paraId="6B8B6D67"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2</w:t>
            </w:r>
          </w:p>
        </w:tc>
        <w:tc>
          <w:tcPr>
            <w:tcW w:w="3100" w:type="dxa"/>
            <w:tcBorders>
              <w:top w:val="single" w:sz="4" w:space="0" w:color="auto"/>
              <w:left w:val="single" w:sz="6" w:space="0" w:color="auto"/>
              <w:bottom w:val="single" w:sz="4" w:space="0" w:color="auto"/>
              <w:right w:val="single" w:sz="4" w:space="0" w:color="auto"/>
            </w:tcBorders>
            <w:hideMark/>
          </w:tcPr>
          <w:p w14:paraId="5EF105D9"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3</w:t>
            </w:r>
          </w:p>
        </w:tc>
      </w:tr>
      <w:tr w:rsidR="004B62B8" w:rsidRPr="00FB2D8E" w14:paraId="1664975A"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DEB267F"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fr-FR"/>
              </w:rPr>
            </w:pPr>
            <w:r w:rsidRPr="00FB2D8E">
              <w:rPr>
                <w:b/>
                <w:sz w:val="20"/>
              </w:rPr>
              <w:t>8 750-8 850</w:t>
            </w:r>
            <w:r w:rsidRPr="00FB2D8E">
              <w:rPr>
                <w:color w:val="000000"/>
                <w:sz w:val="20"/>
              </w:rPr>
              <w:tab/>
              <w:t>RADIOLOCATION</w:t>
            </w:r>
          </w:p>
          <w:p w14:paraId="7130DAFB"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FB2D8E">
              <w:rPr>
                <w:color w:val="000000"/>
                <w:sz w:val="20"/>
              </w:rPr>
              <w:tab/>
            </w:r>
            <w:r w:rsidRPr="00FB2D8E">
              <w:rPr>
                <w:color w:val="000000"/>
                <w:sz w:val="20"/>
              </w:rPr>
              <w:tab/>
            </w:r>
            <w:r w:rsidRPr="00FB2D8E">
              <w:rPr>
                <w:color w:val="000000"/>
                <w:sz w:val="20"/>
              </w:rPr>
              <w:tab/>
            </w:r>
            <w:r w:rsidRPr="00FB2D8E">
              <w:rPr>
                <w:color w:val="000000"/>
                <w:sz w:val="20"/>
              </w:rPr>
              <w:tab/>
              <w:t>AERONAUTICAL RADIONAVIGATION  5.470</w:t>
            </w:r>
          </w:p>
          <w:p w14:paraId="7A4DD155"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fr-FR"/>
              </w:rPr>
            </w:pPr>
            <w:r w:rsidRPr="00FB2D8E">
              <w:rPr>
                <w:color w:val="000000"/>
                <w:sz w:val="20"/>
              </w:rPr>
              <w:tab/>
            </w:r>
            <w:r w:rsidRPr="00FB2D8E">
              <w:rPr>
                <w:color w:val="000000"/>
                <w:sz w:val="20"/>
              </w:rPr>
              <w:tab/>
            </w:r>
            <w:r w:rsidRPr="00FB2D8E">
              <w:rPr>
                <w:color w:val="000000"/>
                <w:sz w:val="20"/>
              </w:rPr>
              <w:tab/>
            </w:r>
            <w:r w:rsidRPr="00FB2D8E">
              <w:rPr>
                <w:color w:val="000000"/>
                <w:sz w:val="20"/>
              </w:rPr>
              <w:tab/>
              <w:t>5.471</w:t>
            </w:r>
          </w:p>
        </w:tc>
      </w:tr>
    </w:tbl>
    <w:p w14:paraId="2C0F19B5" w14:textId="77777777" w:rsidR="004B62B8" w:rsidRPr="00FB2D8E"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5A5A0F91" w14:textId="77777777" w:rsidR="004B62B8" w:rsidRPr="00FB2D8E" w:rsidRDefault="004B62B8" w:rsidP="004B62B8">
      <w:r w:rsidRPr="00FB2D8E">
        <w:rPr>
          <w:b/>
        </w:rPr>
        <w:t>5.470</w:t>
      </w:r>
      <w:r w:rsidRPr="00FB2D8E">
        <w:rPr>
          <w:b/>
        </w:rPr>
        <w:tab/>
      </w:r>
      <w:r w:rsidRPr="00FB2D8E">
        <w:rPr>
          <w:lang w:val="en-AU"/>
        </w:rPr>
        <w:t>The use of the band 8</w:t>
      </w:r>
      <w:r w:rsidRPr="00FB2D8E">
        <w:t> </w:t>
      </w:r>
      <w:r w:rsidRPr="00FB2D8E">
        <w:rPr>
          <w:lang w:val="en-AU"/>
        </w:rPr>
        <w:t>750</w:t>
      </w:r>
      <w:r w:rsidRPr="00FB2D8E">
        <w:t>-</w:t>
      </w:r>
      <w:r w:rsidRPr="00FB2D8E">
        <w:rPr>
          <w:lang w:val="en-AU"/>
        </w:rPr>
        <w:t>8</w:t>
      </w:r>
      <w:r w:rsidRPr="00FB2D8E">
        <w:t> </w:t>
      </w:r>
      <w:r w:rsidRPr="00FB2D8E">
        <w:rPr>
          <w:lang w:val="en-AU"/>
        </w:rPr>
        <w:t xml:space="preserve">850 MHz by the aeronautical radionavigation service is limited to </w:t>
      </w:r>
      <w:r w:rsidRPr="00FB2D8E">
        <w:t>airborne</w:t>
      </w:r>
      <w:r w:rsidRPr="00FB2D8E">
        <w:rPr>
          <w:lang w:val="en-AU"/>
        </w:rPr>
        <w:t xml:space="preserve"> Doppler navigation aids on a centre frequency of 8</w:t>
      </w:r>
      <w:r w:rsidRPr="00FB2D8E">
        <w:t> </w:t>
      </w:r>
      <w:r w:rsidRPr="00FB2D8E">
        <w:rPr>
          <w:lang w:val="en-AU"/>
        </w:rPr>
        <w:t>800 MHz.</w:t>
      </w:r>
    </w:p>
    <w:p w14:paraId="4C140D35" w14:textId="77777777" w:rsidR="004B62B8" w:rsidRPr="00FB2D8E" w:rsidRDefault="004B62B8" w:rsidP="004B62B8">
      <w:pPr>
        <w:rPr>
          <w:lang w:val="en-US"/>
        </w:rPr>
      </w:pPr>
      <w:r w:rsidRPr="00FB2D8E">
        <w:rPr>
          <w:b/>
        </w:rPr>
        <w:t>5.471</w:t>
      </w:r>
      <w:r w:rsidRPr="00FB2D8E">
        <w:rPr>
          <w:b/>
        </w:rPr>
        <w:tab/>
      </w:r>
      <w:r w:rsidRPr="00FB2D8E">
        <w:rPr>
          <w:i/>
        </w:rPr>
        <w:t>Additional allocation:  </w:t>
      </w:r>
      <w:r w:rsidRPr="00FB2D8E">
        <w:t>in Algeria, Germany, Bahrain, Belgium, China, Egypt, the United Arab Emirates, France, Greece, Indonesia, Iran (Islamic Republic of), Libya, the Netherlands, Qatar and Sudan, the frequency bands 8 825-8 850 MHz and 9 000-9 200 MHz are also allocated to the maritime radionavigation service, on a primary basis, for use by shore-based radars only.</w:t>
      </w:r>
      <w:r w:rsidRPr="00FB2D8E">
        <w:rPr>
          <w:sz w:val="16"/>
        </w:rPr>
        <w:t>     (WRC</w:t>
      </w:r>
      <w:r w:rsidRPr="00FB2D8E">
        <w:rPr>
          <w:sz w:val="16"/>
        </w:rPr>
        <w:noBreakHyphen/>
        <w:t>15)</w:t>
      </w:r>
    </w:p>
    <w:p w14:paraId="384B9ACC" w14:textId="77777777" w:rsidR="004B62B8" w:rsidRPr="00FB2D8E" w:rsidRDefault="004B62B8" w:rsidP="004B62B8">
      <w:pPr>
        <w:keepNext/>
        <w:keepLines/>
        <w:tabs>
          <w:tab w:val="clear" w:pos="1134"/>
        </w:tabs>
        <w:spacing w:before="200"/>
        <w:ind w:left="1134" w:hanging="1134"/>
        <w:outlineLvl w:val="3"/>
        <w:rPr>
          <w:b/>
        </w:rPr>
      </w:pPr>
      <w:r w:rsidRPr="00FB2D8E">
        <w:rPr>
          <w:b/>
        </w:rPr>
        <w:lastRenderedPageBreak/>
        <w:t xml:space="preserve">5.2.9.2 </w:t>
      </w:r>
      <w:r w:rsidRPr="00FB2D8E">
        <w:rPr>
          <w:b/>
        </w:rPr>
        <w:tab/>
        <w:t>Related ITU-R documents and aviation documents in the frequency band 8 750-8 850 MHz</w:t>
      </w:r>
    </w:p>
    <w:p w14:paraId="477E5734" w14:textId="77777777" w:rsidR="004B62B8" w:rsidRPr="00FB2D8E" w:rsidRDefault="004B62B8" w:rsidP="004B62B8">
      <w:pPr>
        <w:rPr>
          <w:lang w:val="en-US"/>
        </w:rPr>
      </w:pPr>
      <w:r w:rsidRPr="00FB2D8E">
        <w:rPr>
          <w:szCs w:val="24"/>
          <w:lang w:val="en-US"/>
        </w:rPr>
        <w:t xml:space="preserve">Recommendation ITU-R M.1796-2 contains characteristics and protection criteria for systems operating in the aeronautical radionavigation and radiolocations services in the band 8 500-10 680 MHz and includes characteristics for a DAA radar that operates in the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850 MHz.</w:t>
      </w:r>
      <w:r w:rsidRPr="00FB2D8E">
        <w:rPr>
          <w:lang w:val="en-US"/>
        </w:rPr>
        <w:t xml:space="preserve">  Technical Standard Order C212</w:t>
      </w:r>
      <w:r w:rsidRPr="00FB2D8E">
        <w:rPr>
          <w:position w:val="6"/>
          <w:sz w:val="18"/>
          <w:lang w:val="en-US"/>
        </w:rPr>
        <w:footnoteReference w:id="11"/>
      </w:r>
      <w:r w:rsidRPr="00FB2D8E">
        <w:rPr>
          <w:lang w:val="en-US"/>
        </w:rPr>
        <w:t xml:space="preserve"> contains the aviation standards for airborne DAA radars operating in the aeronautical radionavigation service in various bands including the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850 MHz</w:t>
      </w:r>
      <w:r w:rsidRPr="00FB2D8E">
        <w:rPr>
          <w:lang w:val="en-US"/>
        </w:rPr>
        <w:t>.</w:t>
      </w:r>
      <w:r w:rsidRPr="00FB2D8E">
        <w:t xml:space="preserve"> The aeronautical radionavigation service in the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 xml:space="preserve">850 </w:t>
      </w:r>
      <w:r w:rsidRPr="00FB2D8E">
        <w:rPr>
          <w:szCs w:val="24"/>
          <w:lang w:val="en-US"/>
        </w:rPr>
        <w:t>MHz</w:t>
      </w:r>
      <w:r w:rsidRPr="00FB2D8E">
        <w:t xml:space="preserve"> is also used for systems that provide weather information for pilots onboard aircraft.  Information on these weather detection systems </w:t>
      </w:r>
      <w:r w:rsidRPr="00FB2D8E">
        <w:rPr>
          <w:szCs w:val="24"/>
          <w:lang w:val="en-US"/>
        </w:rPr>
        <w:t>can be found in and Technical Standard Order C65a</w:t>
      </w:r>
      <w:r w:rsidRPr="00FB2D8E">
        <w:rPr>
          <w:position w:val="6"/>
          <w:sz w:val="18"/>
          <w:szCs w:val="24"/>
          <w:lang w:val="en-US"/>
        </w:rPr>
        <w:footnoteReference w:id="12"/>
      </w:r>
      <w:r w:rsidRPr="00FB2D8E">
        <w:rPr>
          <w:szCs w:val="24"/>
          <w:lang w:val="en-US"/>
        </w:rPr>
        <w:t>.</w:t>
      </w:r>
    </w:p>
    <w:p w14:paraId="54E45096" w14:textId="77777777" w:rsidR="004B62B8" w:rsidRPr="00FB2D8E" w:rsidRDefault="004B62B8" w:rsidP="004B62B8">
      <w:pPr>
        <w:keepNext/>
        <w:keepLines/>
        <w:tabs>
          <w:tab w:val="clear" w:pos="1134"/>
        </w:tabs>
        <w:spacing w:before="200"/>
        <w:ind w:left="1134" w:hanging="1134"/>
        <w:outlineLvl w:val="3"/>
        <w:rPr>
          <w:b/>
        </w:rPr>
      </w:pPr>
      <w:r w:rsidRPr="008F6B36">
        <w:rPr>
          <w:b/>
        </w:rPr>
        <w:t>5</w:t>
      </w:r>
      <w:r w:rsidRPr="00FB2D8E">
        <w:rPr>
          <w:b/>
        </w:rPr>
        <w:t>.2.9.3</w:t>
      </w:r>
      <w:r w:rsidRPr="00FB2D8E">
        <w:rPr>
          <w:b/>
        </w:rPr>
        <w:tab/>
        <w:t>Suitability of the frequency band 8 750-8 850 MHz for ground based detect and avoid systems</w:t>
      </w:r>
    </w:p>
    <w:p w14:paraId="55F47D82" w14:textId="77777777" w:rsidR="004B62B8" w:rsidRPr="005E48C1" w:rsidRDefault="004B62B8" w:rsidP="004B62B8">
      <w:pPr>
        <w:rPr>
          <w:lang w:val="en-US"/>
        </w:rPr>
      </w:pPr>
      <w:r w:rsidRPr="00FB2D8E">
        <w:rPr>
          <w:lang w:val="en-US"/>
        </w:rPr>
        <w:t xml:space="preserve">Operation of a ground based DAA systems is </w:t>
      </w:r>
      <w:r w:rsidRPr="00934FDA">
        <w:rPr>
          <w:lang w:val="en-US"/>
        </w:rPr>
        <w:t>not suitable due</w:t>
      </w:r>
      <w:r w:rsidRPr="00FB2D8E">
        <w:rPr>
          <w:lang w:val="en-US"/>
        </w:rPr>
        <w:t xml:space="preserve"> to the airborne only restriction in RR No. </w:t>
      </w:r>
      <w:r w:rsidRPr="00FB2D8E">
        <w:rPr>
          <w:b/>
          <w:bCs/>
          <w:lang w:val="en-US"/>
        </w:rPr>
        <w:t>5.470</w:t>
      </w:r>
      <w:r w:rsidRPr="00FB2D8E">
        <w:rPr>
          <w:lang w:val="en-US"/>
        </w:rPr>
        <w:t xml:space="preserve"> in the frequency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 xml:space="preserve">850 </w:t>
      </w:r>
      <w:r w:rsidRPr="00FB2D8E">
        <w:rPr>
          <w:lang w:val="en-US"/>
        </w:rPr>
        <w:t>MHz.</w:t>
      </w:r>
    </w:p>
    <w:p w14:paraId="1F7FB719" w14:textId="77777777" w:rsidR="004B62B8" w:rsidRPr="00900647" w:rsidRDefault="004B62B8" w:rsidP="004B62B8">
      <w:pPr>
        <w:pStyle w:val="Heading3"/>
      </w:pPr>
      <w:r w:rsidRPr="00900647">
        <w:t>5.2.10</w:t>
      </w:r>
      <w:r w:rsidRPr="00900647">
        <w:tab/>
      </w:r>
      <w:r w:rsidRPr="00900647">
        <w:rPr>
          <w:rFonts w:eastAsiaTheme="minorEastAsia"/>
          <w:noProof/>
          <w:color w:val="000000" w:themeColor="text1"/>
          <w:szCs w:val="22"/>
          <w:lang w:eastAsia="zh-CN"/>
        </w:rPr>
        <w:t>Frequency band 9</w:t>
      </w:r>
      <w:r w:rsidRPr="00900647">
        <w:t> 000-9 200 MHz</w:t>
      </w:r>
    </w:p>
    <w:p w14:paraId="01A00FE1" w14:textId="77777777" w:rsidR="004B62B8" w:rsidRPr="00FB2D8E" w:rsidRDefault="004B62B8" w:rsidP="004B62B8">
      <w:pPr>
        <w:pStyle w:val="Heading4"/>
      </w:pPr>
      <w:r w:rsidRPr="00900647">
        <w:t>5.</w:t>
      </w:r>
      <w:r w:rsidRPr="00FB2D8E">
        <w:t>2.10.1</w:t>
      </w:r>
      <w:r w:rsidRPr="00FB2D8E">
        <w:tab/>
      </w:r>
      <w:r w:rsidRPr="00FB2D8E">
        <w:rPr>
          <w:noProof/>
          <w:webHidden/>
        </w:rPr>
        <w:t>Allocation to operate detect and avoid</w:t>
      </w:r>
      <w:r w:rsidRPr="00FB2D8E">
        <w:t xml:space="preserve"> </w:t>
      </w:r>
      <w:r w:rsidRPr="00FB2D8E">
        <w:rPr>
          <w:noProof/>
        </w:rPr>
        <w:t>and other services in the frequency band 9</w:t>
      </w:r>
      <w:r w:rsidRPr="00FB2D8E">
        <w:t> 000-9 200 MHz</w:t>
      </w:r>
    </w:p>
    <w:p w14:paraId="748DDD63" w14:textId="77777777" w:rsidR="004B62B8" w:rsidRPr="00D17FB1"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4B62B8" w:rsidRPr="00FB2D8E" w14:paraId="37491FE0" w14:textId="77777777" w:rsidTr="00CF6D9E">
        <w:trPr>
          <w:cantSplit/>
          <w:jc w:val="center"/>
        </w:trPr>
        <w:tc>
          <w:tcPr>
            <w:tcW w:w="9299" w:type="dxa"/>
            <w:gridSpan w:val="3"/>
            <w:tcBorders>
              <w:top w:val="single" w:sz="6" w:space="0" w:color="auto"/>
              <w:left w:val="single" w:sz="4" w:space="0" w:color="auto"/>
              <w:bottom w:val="single" w:sz="4" w:space="0" w:color="auto"/>
              <w:right w:val="single" w:sz="4" w:space="0" w:color="auto"/>
            </w:tcBorders>
            <w:hideMark/>
          </w:tcPr>
          <w:p w14:paraId="01731715" w14:textId="77777777" w:rsidR="004B62B8" w:rsidRPr="008F6B36" w:rsidRDefault="004B62B8" w:rsidP="00CF6D9E">
            <w:pPr>
              <w:pStyle w:val="Tablehead"/>
            </w:pPr>
            <w:r w:rsidRPr="008F6B36">
              <w:t>Allocation to services</w:t>
            </w:r>
          </w:p>
        </w:tc>
      </w:tr>
      <w:tr w:rsidR="004B62B8" w:rsidRPr="00FB2D8E" w14:paraId="3A60D962" w14:textId="77777777" w:rsidTr="00CF6D9E">
        <w:trPr>
          <w:cantSplit/>
          <w:jc w:val="center"/>
        </w:trPr>
        <w:tc>
          <w:tcPr>
            <w:tcW w:w="3100" w:type="dxa"/>
            <w:tcBorders>
              <w:top w:val="single" w:sz="4" w:space="0" w:color="auto"/>
              <w:left w:val="single" w:sz="4" w:space="0" w:color="auto"/>
              <w:bottom w:val="single" w:sz="4" w:space="0" w:color="auto"/>
              <w:right w:val="single" w:sz="6" w:space="0" w:color="auto"/>
            </w:tcBorders>
            <w:hideMark/>
          </w:tcPr>
          <w:p w14:paraId="0B58A467" w14:textId="77777777" w:rsidR="004B62B8" w:rsidRPr="00FB2D8E" w:rsidRDefault="004B62B8" w:rsidP="00CF6D9E">
            <w:pPr>
              <w:pStyle w:val="Tablehead"/>
            </w:pPr>
            <w:r w:rsidRPr="00FB2D8E">
              <w:t>Region 1</w:t>
            </w:r>
          </w:p>
        </w:tc>
        <w:tc>
          <w:tcPr>
            <w:tcW w:w="3099" w:type="dxa"/>
            <w:tcBorders>
              <w:top w:val="single" w:sz="4" w:space="0" w:color="auto"/>
              <w:left w:val="single" w:sz="6" w:space="0" w:color="auto"/>
              <w:bottom w:val="single" w:sz="4" w:space="0" w:color="auto"/>
              <w:right w:val="single" w:sz="6" w:space="0" w:color="auto"/>
            </w:tcBorders>
            <w:hideMark/>
          </w:tcPr>
          <w:p w14:paraId="62A7C20E" w14:textId="77777777" w:rsidR="004B62B8" w:rsidRPr="00FB2D8E" w:rsidRDefault="004B62B8" w:rsidP="00CF6D9E">
            <w:pPr>
              <w:pStyle w:val="Tablehead"/>
            </w:pPr>
            <w:r w:rsidRPr="00FB2D8E">
              <w:t>Region 2</w:t>
            </w:r>
          </w:p>
        </w:tc>
        <w:tc>
          <w:tcPr>
            <w:tcW w:w="3100" w:type="dxa"/>
            <w:tcBorders>
              <w:top w:val="single" w:sz="4" w:space="0" w:color="auto"/>
              <w:left w:val="single" w:sz="6" w:space="0" w:color="auto"/>
              <w:bottom w:val="single" w:sz="4" w:space="0" w:color="auto"/>
              <w:right w:val="single" w:sz="4" w:space="0" w:color="auto"/>
            </w:tcBorders>
            <w:hideMark/>
          </w:tcPr>
          <w:p w14:paraId="58CC8D98" w14:textId="77777777" w:rsidR="004B62B8" w:rsidRPr="00FB2D8E" w:rsidRDefault="004B62B8" w:rsidP="00CF6D9E">
            <w:pPr>
              <w:pStyle w:val="Tablehead"/>
            </w:pPr>
            <w:r w:rsidRPr="00FB2D8E">
              <w:t>Region 3</w:t>
            </w:r>
          </w:p>
        </w:tc>
      </w:tr>
      <w:tr w:rsidR="004B62B8" w:rsidRPr="00FB2D8E" w14:paraId="36DACBA0"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0806449" w14:textId="77777777" w:rsidR="004B62B8" w:rsidRPr="00FB2D8E" w:rsidRDefault="004B62B8" w:rsidP="00CF6D9E">
            <w:pPr>
              <w:pStyle w:val="TableTextS5"/>
              <w:rPr>
                <w:color w:val="000000"/>
                <w:lang w:val="fr-FR"/>
              </w:rPr>
            </w:pPr>
            <w:r w:rsidRPr="00FB2D8E">
              <w:rPr>
                <w:rStyle w:val="Tablefreq"/>
              </w:rPr>
              <w:t>9 000-9 200</w:t>
            </w:r>
            <w:r w:rsidRPr="00FB2D8E">
              <w:rPr>
                <w:color w:val="000000"/>
              </w:rPr>
              <w:tab/>
              <w:t>RADIOLOCATION</w:t>
            </w:r>
          </w:p>
          <w:p w14:paraId="48941CA3" w14:textId="77777777" w:rsidR="004B62B8" w:rsidRPr="00FB2D8E" w:rsidRDefault="004B62B8" w:rsidP="00CF6D9E">
            <w:pPr>
              <w:pStyle w:val="TableTextS5"/>
              <w:rPr>
                <w:color w:val="000000"/>
              </w:rPr>
            </w:pPr>
            <w:r w:rsidRPr="00FB2D8E">
              <w:rPr>
                <w:color w:val="000000"/>
              </w:rPr>
              <w:tab/>
            </w:r>
            <w:r w:rsidRPr="00FB2D8E">
              <w:rPr>
                <w:color w:val="000000"/>
              </w:rPr>
              <w:tab/>
            </w:r>
            <w:r w:rsidRPr="00FB2D8E">
              <w:rPr>
                <w:color w:val="000000"/>
              </w:rPr>
              <w:tab/>
            </w:r>
            <w:r w:rsidRPr="00FB2D8E">
              <w:rPr>
                <w:color w:val="000000"/>
              </w:rPr>
              <w:tab/>
              <w:t xml:space="preserve">AERONAUTICAL RADIONAVIGATION  </w:t>
            </w:r>
            <w:r w:rsidRPr="00FB2D8E">
              <w:rPr>
                <w:rStyle w:val="Artref"/>
                <w:color w:val="000000"/>
              </w:rPr>
              <w:t>5.337</w:t>
            </w:r>
          </w:p>
          <w:p w14:paraId="751B6411" w14:textId="77777777" w:rsidR="004B62B8" w:rsidRPr="00FB2D8E" w:rsidRDefault="004B62B8" w:rsidP="00CF6D9E">
            <w:pPr>
              <w:pStyle w:val="TableTextS5"/>
              <w:rPr>
                <w:color w:val="000000"/>
                <w:lang w:val="fr-FR"/>
              </w:rPr>
            </w:pPr>
            <w:r w:rsidRPr="00FB2D8E">
              <w:rPr>
                <w:color w:val="000000"/>
              </w:rPr>
              <w:tab/>
            </w:r>
            <w:r w:rsidRPr="00FB2D8E">
              <w:rPr>
                <w:color w:val="000000"/>
              </w:rPr>
              <w:tab/>
            </w:r>
            <w:r w:rsidRPr="00FB2D8E">
              <w:rPr>
                <w:color w:val="000000"/>
              </w:rPr>
              <w:tab/>
            </w:r>
            <w:r w:rsidRPr="00FB2D8E">
              <w:rPr>
                <w:color w:val="000000"/>
              </w:rPr>
              <w:tab/>
            </w:r>
            <w:r w:rsidRPr="00FB2D8E">
              <w:rPr>
                <w:rStyle w:val="Artref"/>
                <w:color w:val="000000"/>
              </w:rPr>
              <w:t>5.471  5.473A</w:t>
            </w:r>
          </w:p>
        </w:tc>
      </w:tr>
    </w:tbl>
    <w:p w14:paraId="02C27EE3" w14:textId="77777777" w:rsidR="004B62B8" w:rsidRPr="00FB2D8E" w:rsidRDefault="004B62B8" w:rsidP="004B62B8">
      <w:pPr>
        <w:pStyle w:val="Tablefin"/>
      </w:pPr>
    </w:p>
    <w:p w14:paraId="7A8A820F" w14:textId="77777777" w:rsidR="004B62B8" w:rsidRPr="00FB2D8E" w:rsidRDefault="004B62B8" w:rsidP="004B62B8">
      <w:pPr>
        <w:rPr>
          <w:lang w:val="en-US"/>
        </w:rPr>
      </w:pPr>
      <w:r w:rsidRPr="00FB2D8E">
        <w:rPr>
          <w:b/>
          <w:lang w:val="en-US"/>
        </w:rPr>
        <w:t>5.337</w:t>
      </w:r>
      <w:r w:rsidRPr="00FB2D8E">
        <w:rPr>
          <w:lang w:val="en-US"/>
        </w:rPr>
        <w:tab/>
        <w:t>The use of the bands 1 300-1 350 MHz, 2 700-2 900 MHz and 9 000-9 200 MHz by the aeronautical radionavigation service is restricted to ground-based radars and to associated airborne transponders which transmit only on frequencies in these bands and only when actuated by radars operating in the same band.</w:t>
      </w:r>
    </w:p>
    <w:p w14:paraId="2EAC711D" w14:textId="77777777" w:rsidR="004B62B8" w:rsidRPr="00B10511" w:rsidRDefault="004B62B8" w:rsidP="004B62B8">
      <w:pPr>
        <w:pStyle w:val="Note"/>
        <w:rPr>
          <w:rStyle w:val="Artdef"/>
          <w:b w:val="0"/>
        </w:rPr>
      </w:pPr>
      <w:r w:rsidRPr="00D17FB1">
        <w:rPr>
          <w:rStyle w:val="Artdef"/>
        </w:rPr>
        <w:t>5.471</w:t>
      </w:r>
      <w:r w:rsidRPr="00D17FB1">
        <w:rPr>
          <w:rStyle w:val="Artdef"/>
        </w:rPr>
        <w:tab/>
      </w:r>
      <w:r w:rsidRPr="00D17FB1">
        <w:rPr>
          <w:i/>
        </w:rPr>
        <w:t>Additional allocation:  </w:t>
      </w:r>
      <w:r w:rsidRPr="008F6B36">
        <w:t>in Algeria, Germany, Bahrain, Belgium, China, Egypt, the United Arab Emirates, France, Greece, Indonesia, Iran (Islamic Republic of), Libya, the Netherlands, Qatar and Sudan, the frequency bands 8 825-8 850 MHz and 9 000-9 200 MHz are also allocated to the maritime radionavigation service, on a primary basis, for use by shore-based radars only.</w:t>
      </w:r>
      <w:r w:rsidRPr="00B10511">
        <w:rPr>
          <w:sz w:val="16"/>
        </w:rPr>
        <w:t>     (WRC</w:t>
      </w:r>
      <w:r w:rsidRPr="00B10511">
        <w:rPr>
          <w:sz w:val="16"/>
        </w:rPr>
        <w:noBreakHyphen/>
        <w:t>15)</w:t>
      </w:r>
    </w:p>
    <w:p w14:paraId="287C3316" w14:textId="77777777" w:rsidR="004B62B8" w:rsidRPr="00724A1A" w:rsidRDefault="004B62B8" w:rsidP="004B62B8">
      <w:pPr>
        <w:pStyle w:val="Note"/>
      </w:pPr>
      <w:r w:rsidRPr="005317A2">
        <w:rPr>
          <w:rStyle w:val="Artdef"/>
        </w:rPr>
        <w:t>5.473A</w:t>
      </w:r>
      <w:r w:rsidRPr="005317A2">
        <w:rPr>
          <w:rStyle w:val="Artdef"/>
        </w:rPr>
        <w:tab/>
      </w:r>
      <w:r w:rsidRPr="005317A2">
        <w:t xml:space="preserve">In the band 9 000-9 200 MHz, stations operating in the radiolocation service shall not cause harmful interference to, nor claim protection from, systems identified in No. </w:t>
      </w:r>
      <w:r w:rsidRPr="005317A2">
        <w:rPr>
          <w:b/>
          <w:bCs/>
        </w:rPr>
        <w:t xml:space="preserve">5.337 </w:t>
      </w:r>
      <w:r w:rsidRPr="005317A2">
        <w:t xml:space="preserve">operating in the aeronautical radionavigation service, or radar systems in the maritime radionavigation service operating in this band on a primary basis in the countries listed in No. </w:t>
      </w:r>
      <w:r w:rsidRPr="005317A2">
        <w:rPr>
          <w:b/>
          <w:bCs/>
        </w:rPr>
        <w:t>5.471</w:t>
      </w:r>
      <w:r w:rsidRPr="005317A2">
        <w:t>.</w:t>
      </w:r>
      <w:r w:rsidRPr="005317A2">
        <w:rPr>
          <w:sz w:val="16"/>
        </w:rPr>
        <w:t>     (WRC-07)</w:t>
      </w:r>
    </w:p>
    <w:p w14:paraId="3FC0ACC2" w14:textId="77777777" w:rsidR="004B62B8" w:rsidRPr="00FB2D8E" w:rsidRDefault="004B62B8" w:rsidP="004B62B8">
      <w:pPr>
        <w:pStyle w:val="Heading4"/>
      </w:pPr>
      <w:r w:rsidRPr="00FB2D8E">
        <w:lastRenderedPageBreak/>
        <w:t xml:space="preserve">5.2.10.2 </w:t>
      </w:r>
      <w:r w:rsidRPr="00FB2D8E">
        <w:tab/>
        <w:t>Related ITU-R documents and aviation documents in the frequency band 9 000-9 200 MHz</w:t>
      </w:r>
    </w:p>
    <w:p w14:paraId="5DB0592E" w14:textId="77777777" w:rsidR="004B62B8" w:rsidRPr="00FB2D8E" w:rsidRDefault="004B62B8" w:rsidP="004B62B8">
      <w:pPr>
        <w:rPr>
          <w:sz w:val="22"/>
          <w:szCs w:val="22"/>
          <w:lang w:val="en-US"/>
        </w:rPr>
      </w:pPr>
      <w:r w:rsidRPr="00FB2D8E">
        <w:rPr>
          <w:szCs w:val="24"/>
          <w:lang w:val="en-US"/>
        </w:rPr>
        <w:t xml:space="preserve">Recommendation ITU-R M.1796-2 contains characteristics and protection criteria for systems operating in the aeronautical radionavigation and radiolocations services in the band 8 500-10 680 MHz and includes characteristics for </w:t>
      </w:r>
      <w:r w:rsidRPr="00FB2D8E">
        <w:rPr>
          <w:sz w:val="22"/>
          <w:szCs w:val="22"/>
          <w:lang w:val="en-US"/>
        </w:rPr>
        <w:t xml:space="preserve">precision approach and landing radar, </w:t>
      </w:r>
      <w:r w:rsidRPr="00FB2D8E">
        <w:rPr>
          <w:sz w:val="22"/>
          <w:szCs w:val="22"/>
          <w:lang w:val="en-US" w:eastAsia="zh-CN"/>
        </w:rPr>
        <w:t>Airport surveillance radar, and Airport surface detection equipment (ASDE) radars.</w:t>
      </w:r>
    </w:p>
    <w:p w14:paraId="515A1739" w14:textId="77777777" w:rsidR="004B62B8" w:rsidRPr="00FB2D8E" w:rsidRDefault="004B62B8" w:rsidP="004B62B8">
      <w:pPr>
        <w:pStyle w:val="Heading4"/>
      </w:pPr>
      <w:r w:rsidRPr="00900647">
        <w:t>5.2</w:t>
      </w:r>
      <w:r w:rsidRPr="00FB2D8E">
        <w:t>.10.3</w:t>
      </w:r>
      <w:r w:rsidRPr="00FB2D8E">
        <w:tab/>
      </w:r>
      <w:r w:rsidRPr="00FB2D8E">
        <w:rPr>
          <w:rFonts w:eastAsiaTheme="minorEastAsia"/>
          <w:noProof/>
          <w:lang w:eastAsia="zh-CN"/>
        </w:rPr>
        <w:t>Suitability of the frequency band 9 000-9 200 MHz for ground based detect &amp; avoid systems</w:t>
      </w:r>
    </w:p>
    <w:p w14:paraId="0839B390" w14:textId="77777777" w:rsidR="004B62B8" w:rsidRPr="00FB2D8E" w:rsidRDefault="004B62B8" w:rsidP="004B62B8">
      <w:pPr>
        <w:rPr>
          <w:lang w:val="en-US"/>
        </w:rPr>
      </w:pPr>
      <w:r w:rsidRPr="00FB2D8E">
        <w:rPr>
          <w:lang w:val="en-US"/>
        </w:rPr>
        <w:t>No restriction in the RR.</w:t>
      </w:r>
    </w:p>
    <w:p w14:paraId="28AA443A" w14:textId="77777777" w:rsidR="004B62B8" w:rsidRPr="00FB2D8E" w:rsidRDefault="004B62B8" w:rsidP="004B62B8">
      <w:pPr>
        <w:rPr>
          <w:lang w:val="en-US"/>
        </w:rPr>
      </w:pPr>
      <w:r w:rsidRPr="00FB2D8E">
        <w:rPr>
          <w:lang w:val="en-US"/>
        </w:rPr>
        <w:t xml:space="preserve">Noting that the use of the radiolocation service </w:t>
      </w:r>
      <w:r w:rsidRPr="00FB2D8E">
        <w:rPr>
          <w:lang w:val="en-AU"/>
        </w:rPr>
        <w:t>shall not cause harmful interference to nor claim protection from</w:t>
      </w:r>
      <w:r w:rsidRPr="00FB2D8E">
        <w:rPr>
          <w:lang w:val="en-US"/>
        </w:rPr>
        <w:t xml:space="preserve"> the aeronautical radionavigation service, the band </w:t>
      </w:r>
      <w:r w:rsidRPr="00FB2D8E">
        <w:t>9 000-9 200 </w:t>
      </w:r>
      <w:r w:rsidRPr="00FB2D8E">
        <w:rPr>
          <w:szCs w:val="24"/>
          <w:lang w:val="en-US"/>
        </w:rPr>
        <w:t>MHz</w:t>
      </w:r>
      <w:r w:rsidRPr="00FB2D8E">
        <w:rPr>
          <w:lang w:val="en-US"/>
        </w:rPr>
        <w:t xml:space="preserve"> is suitable for operation of ground based DAA systems.</w:t>
      </w:r>
    </w:p>
    <w:p w14:paraId="27081F4B" w14:textId="77777777" w:rsidR="004B62B8" w:rsidRPr="00FB2D8E" w:rsidRDefault="004B62B8" w:rsidP="004B62B8">
      <w:pPr>
        <w:rPr>
          <w:lang w:val="en-US"/>
        </w:rPr>
      </w:pPr>
      <w:r w:rsidRPr="00FB2D8E">
        <w:rPr>
          <w:lang w:val="en-US"/>
        </w:rPr>
        <w:t xml:space="preserve">DAA systems need to be compatible with existing aviation surveillance radar system that operate in the frequency band </w:t>
      </w:r>
      <w:r w:rsidRPr="00FB2D8E">
        <w:t>9 000-9 200 </w:t>
      </w:r>
      <w:r w:rsidRPr="00FB2D8E">
        <w:rPr>
          <w:szCs w:val="24"/>
          <w:lang w:val="en-US"/>
        </w:rPr>
        <w:t>MHz</w:t>
      </w:r>
      <w:r w:rsidRPr="00FB2D8E">
        <w:rPr>
          <w:lang w:val="en-US"/>
        </w:rPr>
        <w:t xml:space="preserve"> and colocation of a DAA system with existing aviation surveillance radars that operates in this band may be difficult.</w:t>
      </w:r>
    </w:p>
    <w:p w14:paraId="7DA538E3" w14:textId="77777777" w:rsidR="004B62B8" w:rsidRPr="00FB2D8E" w:rsidRDefault="004B62B8" w:rsidP="004B62B8">
      <w:pPr>
        <w:rPr>
          <w:lang w:val="en-US"/>
        </w:rPr>
      </w:pPr>
      <w:r w:rsidRPr="00FB2D8E">
        <w:rPr>
          <w:lang w:val="en-US"/>
        </w:rPr>
        <w:t xml:space="preserve">In some administrations maritime radionavigation radar systems </w:t>
      </w:r>
      <w:r w:rsidRPr="00FB2D8E">
        <w:t>for use by shore-based radars are also allocated and coordination of DAA operations with these maritime radars is required.</w:t>
      </w:r>
    </w:p>
    <w:p w14:paraId="468468F5" w14:textId="77777777" w:rsidR="004B62B8" w:rsidRPr="00900647" w:rsidRDefault="004B62B8" w:rsidP="004B62B8">
      <w:pPr>
        <w:pStyle w:val="Heading3"/>
      </w:pPr>
      <w:r w:rsidRPr="00900647">
        <w:t>5.2.11</w:t>
      </w:r>
      <w:r w:rsidRPr="00900647">
        <w:tab/>
      </w:r>
      <w:r w:rsidRPr="00900647">
        <w:rPr>
          <w:rFonts w:eastAsiaTheme="minorEastAsia"/>
          <w:noProof/>
          <w:color w:val="000000" w:themeColor="text1"/>
          <w:szCs w:val="22"/>
          <w:lang w:eastAsia="zh-CN"/>
        </w:rPr>
        <w:t xml:space="preserve">Frequency band </w:t>
      </w:r>
      <w:r w:rsidRPr="00900647">
        <w:t>9 300-9 800 MHz</w:t>
      </w:r>
    </w:p>
    <w:p w14:paraId="60BB48A8" w14:textId="77777777" w:rsidR="004B62B8" w:rsidRPr="00900647" w:rsidRDefault="004B62B8" w:rsidP="004B62B8">
      <w:pPr>
        <w:keepNext/>
        <w:keepLines/>
        <w:tabs>
          <w:tab w:val="clear" w:pos="1134"/>
        </w:tabs>
        <w:spacing w:before="200" w:after="120"/>
        <w:ind w:left="1134" w:hanging="1134"/>
        <w:outlineLvl w:val="3"/>
        <w:rPr>
          <w:b/>
        </w:rPr>
      </w:pPr>
      <w:r w:rsidRPr="00900647">
        <w:rPr>
          <w:b/>
        </w:rPr>
        <w:t>5.2.11.1</w:t>
      </w:r>
      <w:r w:rsidRPr="00900647">
        <w:rPr>
          <w:b/>
        </w:rPr>
        <w:tab/>
        <w:t>Allocations to operate detect and avoid and other services in the frequency band 9 300</w:t>
      </w:r>
      <w:r w:rsidRPr="00900647">
        <w:rPr>
          <w:b/>
        </w:rPr>
        <w:noBreakHyphen/>
        <w:t>9 800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4B62B8" w:rsidRPr="00900647" w14:paraId="0F436E16" w14:textId="77777777" w:rsidTr="00CF6D9E">
        <w:trPr>
          <w:cantSplit/>
          <w:jc w:val="center"/>
        </w:trPr>
        <w:tc>
          <w:tcPr>
            <w:tcW w:w="9299" w:type="dxa"/>
            <w:gridSpan w:val="3"/>
            <w:tcBorders>
              <w:top w:val="single" w:sz="6" w:space="0" w:color="auto"/>
              <w:left w:val="single" w:sz="4" w:space="0" w:color="auto"/>
              <w:bottom w:val="single" w:sz="4" w:space="0" w:color="auto"/>
              <w:right w:val="single" w:sz="4" w:space="0" w:color="auto"/>
            </w:tcBorders>
            <w:hideMark/>
          </w:tcPr>
          <w:p w14:paraId="0BDF4414"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Allocation to services</w:t>
            </w:r>
          </w:p>
        </w:tc>
      </w:tr>
      <w:tr w:rsidR="004B62B8" w:rsidRPr="00900647" w14:paraId="450413FA" w14:textId="77777777" w:rsidTr="00CF6D9E">
        <w:trPr>
          <w:cantSplit/>
          <w:jc w:val="center"/>
        </w:trPr>
        <w:tc>
          <w:tcPr>
            <w:tcW w:w="3100" w:type="dxa"/>
            <w:tcBorders>
              <w:top w:val="single" w:sz="4" w:space="0" w:color="auto"/>
              <w:left w:val="single" w:sz="4" w:space="0" w:color="auto"/>
              <w:bottom w:val="single" w:sz="4" w:space="0" w:color="auto"/>
              <w:right w:val="single" w:sz="6" w:space="0" w:color="auto"/>
            </w:tcBorders>
            <w:hideMark/>
          </w:tcPr>
          <w:p w14:paraId="28E30C06"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1</w:t>
            </w:r>
          </w:p>
        </w:tc>
        <w:tc>
          <w:tcPr>
            <w:tcW w:w="3099" w:type="dxa"/>
            <w:tcBorders>
              <w:top w:val="single" w:sz="4" w:space="0" w:color="auto"/>
              <w:left w:val="single" w:sz="6" w:space="0" w:color="auto"/>
              <w:bottom w:val="single" w:sz="4" w:space="0" w:color="auto"/>
              <w:right w:val="single" w:sz="6" w:space="0" w:color="auto"/>
            </w:tcBorders>
            <w:hideMark/>
          </w:tcPr>
          <w:p w14:paraId="29510757"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2</w:t>
            </w:r>
          </w:p>
        </w:tc>
        <w:tc>
          <w:tcPr>
            <w:tcW w:w="3100" w:type="dxa"/>
            <w:tcBorders>
              <w:top w:val="single" w:sz="4" w:space="0" w:color="auto"/>
              <w:left w:val="single" w:sz="6" w:space="0" w:color="auto"/>
              <w:bottom w:val="single" w:sz="4" w:space="0" w:color="auto"/>
              <w:right w:val="single" w:sz="4" w:space="0" w:color="auto"/>
            </w:tcBorders>
            <w:hideMark/>
          </w:tcPr>
          <w:p w14:paraId="2493612F"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3</w:t>
            </w:r>
          </w:p>
        </w:tc>
      </w:tr>
      <w:tr w:rsidR="004B62B8" w:rsidRPr="00900647" w14:paraId="6E49BB50"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87F37BC" w14:textId="77777777" w:rsidR="004B62B8" w:rsidRPr="00900647" w:rsidRDefault="004B62B8" w:rsidP="00CF6D9E">
            <w:pPr>
              <w:tabs>
                <w:tab w:val="clear" w:pos="1134"/>
                <w:tab w:val="clear" w:pos="1871"/>
                <w:tab w:val="clear" w:pos="2268"/>
                <w:tab w:val="left" w:pos="2977"/>
                <w:tab w:val="left" w:pos="3266"/>
              </w:tabs>
              <w:spacing w:before="30" w:after="30"/>
              <w:ind w:left="170" w:hanging="170"/>
              <w:rPr>
                <w:sz w:val="20"/>
              </w:rPr>
            </w:pPr>
            <w:r w:rsidRPr="00900647">
              <w:rPr>
                <w:b/>
                <w:sz w:val="20"/>
              </w:rPr>
              <w:t>9 300-9 500</w:t>
            </w:r>
            <w:r w:rsidRPr="00900647">
              <w:rPr>
                <w:color w:val="000000"/>
                <w:sz w:val="20"/>
              </w:rPr>
              <w:tab/>
            </w:r>
            <w:r w:rsidRPr="00900647">
              <w:rPr>
                <w:sz w:val="20"/>
              </w:rPr>
              <w:t>EARTH EXPLORATION-SATELLITE (active)</w:t>
            </w:r>
          </w:p>
          <w:p w14:paraId="5389FFF0"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RADIOLOCATION</w:t>
            </w:r>
          </w:p>
          <w:p w14:paraId="702C6F74"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US"/>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w:t>
            </w:r>
          </w:p>
          <w:p w14:paraId="73BCAA1A"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900647">
              <w:rPr>
                <w:sz w:val="20"/>
              </w:rPr>
              <w:tab/>
            </w:r>
            <w:r w:rsidRPr="00900647">
              <w:rPr>
                <w:sz w:val="20"/>
              </w:rPr>
              <w:tab/>
            </w:r>
            <w:r w:rsidRPr="00900647">
              <w:rPr>
                <w:sz w:val="20"/>
              </w:rPr>
              <w:tab/>
            </w:r>
            <w:r w:rsidRPr="00900647">
              <w:rPr>
                <w:sz w:val="20"/>
              </w:rPr>
              <w:tab/>
              <w:t>SPACE RESEARCH (active)</w:t>
            </w:r>
          </w:p>
          <w:p w14:paraId="27D6961E"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US"/>
              </w:rPr>
            </w:pPr>
            <w:r w:rsidRPr="00900647">
              <w:rPr>
                <w:color w:val="000000"/>
                <w:sz w:val="20"/>
              </w:rPr>
              <w:tab/>
            </w:r>
            <w:r w:rsidRPr="00900647">
              <w:rPr>
                <w:color w:val="000000"/>
                <w:sz w:val="20"/>
              </w:rPr>
              <w:tab/>
            </w:r>
            <w:r w:rsidRPr="00900647">
              <w:rPr>
                <w:color w:val="000000"/>
                <w:sz w:val="20"/>
              </w:rPr>
              <w:tab/>
            </w:r>
            <w:r w:rsidRPr="00900647">
              <w:rPr>
                <w:color w:val="000000"/>
                <w:sz w:val="20"/>
              </w:rPr>
              <w:tab/>
              <w:t>5.427  5.474  5.475  5.475A  5.475B  5.476A</w:t>
            </w:r>
          </w:p>
        </w:tc>
      </w:tr>
      <w:tr w:rsidR="004B62B8" w:rsidRPr="00900647" w14:paraId="2408D82C"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DA3D1AB" w14:textId="77777777" w:rsidR="004B62B8" w:rsidRPr="00900647" w:rsidRDefault="004B62B8" w:rsidP="00CF6D9E">
            <w:pPr>
              <w:tabs>
                <w:tab w:val="clear" w:pos="1134"/>
                <w:tab w:val="clear" w:pos="1871"/>
                <w:tab w:val="clear" w:pos="2268"/>
                <w:tab w:val="left" w:pos="2977"/>
                <w:tab w:val="left" w:pos="3266"/>
              </w:tabs>
              <w:spacing w:before="30" w:after="30"/>
              <w:ind w:left="170" w:hanging="170"/>
              <w:rPr>
                <w:color w:val="000000"/>
                <w:sz w:val="20"/>
                <w:lang w:val="en-US"/>
              </w:rPr>
            </w:pPr>
            <w:r w:rsidRPr="00900647">
              <w:rPr>
                <w:b/>
                <w:sz w:val="20"/>
              </w:rPr>
              <w:t>9 500-9 800</w:t>
            </w:r>
            <w:r w:rsidRPr="00900647">
              <w:rPr>
                <w:color w:val="000000"/>
                <w:sz w:val="20"/>
              </w:rPr>
              <w:tab/>
              <w:t>EARTH EXPLORATION-SATELLITE (active)</w:t>
            </w:r>
          </w:p>
          <w:p w14:paraId="30AF4C49"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RADIOLOCATION</w:t>
            </w:r>
          </w:p>
          <w:p w14:paraId="500E6B14"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w:t>
            </w:r>
          </w:p>
          <w:p w14:paraId="542EC0F2"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SPACE RESEARCH (active)</w:t>
            </w:r>
          </w:p>
          <w:p w14:paraId="20ACE639"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fr-FR"/>
              </w:rPr>
            </w:pPr>
            <w:r w:rsidRPr="00900647">
              <w:rPr>
                <w:color w:val="000000"/>
                <w:sz w:val="20"/>
              </w:rPr>
              <w:tab/>
            </w:r>
            <w:r w:rsidRPr="00900647">
              <w:rPr>
                <w:color w:val="000000"/>
                <w:sz w:val="20"/>
              </w:rPr>
              <w:tab/>
            </w:r>
            <w:r w:rsidRPr="00900647">
              <w:rPr>
                <w:color w:val="000000"/>
                <w:sz w:val="20"/>
              </w:rPr>
              <w:tab/>
            </w:r>
            <w:r w:rsidRPr="00900647">
              <w:rPr>
                <w:color w:val="000000"/>
                <w:sz w:val="20"/>
              </w:rPr>
              <w:tab/>
              <w:t>5.476A</w:t>
            </w:r>
          </w:p>
        </w:tc>
      </w:tr>
    </w:tbl>
    <w:p w14:paraId="0259E40F" w14:textId="77777777" w:rsidR="004B62B8" w:rsidRPr="00900647"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4D8EBF48" w14:textId="77777777" w:rsidR="004B62B8" w:rsidRPr="00900647" w:rsidRDefault="004B62B8" w:rsidP="004B62B8">
      <w:r w:rsidRPr="00900647">
        <w:rPr>
          <w:b/>
        </w:rPr>
        <w:t>5.427</w:t>
      </w:r>
      <w:r w:rsidRPr="00900647">
        <w:tab/>
        <w:t xml:space="preserve">In the bands 2 900-3 100 MHz and 9 300-9 500 MHz, the response from radar transponders shall not be capable of being confused with the response from radar beacons (racons) and shall not cause interference to ship or aeronautical radars in the radionavigation service, having regard, however, to No. </w:t>
      </w:r>
      <w:r w:rsidRPr="00900647">
        <w:rPr>
          <w:b/>
        </w:rPr>
        <w:t>4.9</w:t>
      </w:r>
      <w:r w:rsidRPr="00900647">
        <w:t>.</w:t>
      </w:r>
    </w:p>
    <w:p w14:paraId="784D10F6" w14:textId="77777777" w:rsidR="004B62B8" w:rsidRPr="00900647" w:rsidRDefault="004B62B8" w:rsidP="004B62B8">
      <w:r w:rsidRPr="00900647">
        <w:rPr>
          <w:b/>
        </w:rPr>
        <w:t>5.474</w:t>
      </w:r>
      <w:r w:rsidRPr="00900647">
        <w:tab/>
        <w:t xml:space="preserve">In the band 9 200-9 500 MHz, search and rescue transponders (SART) may be used, having due regard to the appropriate ITU-R Recommendation (see also Article </w:t>
      </w:r>
      <w:r w:rsidRPr="00900647">
        <w:rPr>
          <w:b/>
        </w:rPr>
        <w:t>31</w:t>
      </w:r>
      <w:r w:rsidRPr="00900647">
        <w:t>).</w:t>
      </w:r>
    </w:p>
    <w:p w14:paraId="3F909C1D" w14:textId="77777777" w:rsidR="004B62B8" w:rsidRPr="00900647" w:rsidRDefault="004B62B8" w:rsidP="004B62B8">
      <w:pPr>
        <w:rPr>
          <w:lang w:val="en-AU"/>
        </w:rPr>
      </w:pPr>
      <w:r w:rsidRPr="00900647">
        <w:rPr>
          <w:b/>
        </w:rPr>
        <w:t>5.475</w:t>
      </w:r>
      <w:r w:rsidRPr="00900647">
        <w:rPr>
          <w:b/>
        </w:rPr>
        <w:tab/>
      </w:r>
      <w:r w:rsidRPr="00900647">
        <w:t xml:space="preserve">The use of the band 9 300-9 500 MHz by the aeronautical radionavigation service is limited to airborne weather radars and </w:t>
      </w:r>
      <w:r w:rsidRPr="00900647">
        <w:rPr>
          <w:lang w:val="en-AU"/>
        </w:rPr>
        <w:t>ground</w:t>
      </w:r>
      <w:r w:rsidRPr="00900647">
        <w:t>-based radars. In addition, ground-based radar beacons in the aeronautical radionavigation service are permitted in the band 9 300-9 320 MHz on condition that harmful interference is not caused to the maritime radionavigation service.</w:t>
      </w:r>
      <w:r w:rsidRPr="00900647">
        <w:rPr>
          <w:sz w:val="16"/>
        </w:rPr>
        <w:t>     (WRC-07)</w:t>
      </w:r>
    </w:p>
    <w:p w14:paraId="29C1C9FF" w14:textId="77777777" w:rsidR="004B62B8" w:rsidRPr="00900647" w:rsidRDefault="004B62B8" w:rsidP="004B62B8">
      <w:r w:rsidRPr="00900647">
        <w:rPr>
          <w:b/>
        </w:rPr>
        <w:lastRenderedPageBreak/>
        <w:t>5.475A</w:t>
      </w:r>
      <w:r w:rsidRPr="00900647">
        <w:tab/>
        <w:t xml:space="preserve"> The use of the band 9 300-9 500 MHz by the Earth exploration-satellite service (active) and the space research service (active) is limited to systems requiring necessary bandwidth greater than 300 MHz that cannot be fully accommodated within the 9 500-9 800 MHz band.</w:t>
      </w:r>
      <w:r w:rsidRPr="00900647">
        <w:rPr>
          <w:sz w:val="16"/>
        </w:rPr>
        <w:t xml:space="preserve">      (WRC</w:t>
      </w:r>
      <w:r w:rsidRPr="00900647">
        <w:rPr>
          <w:sz w:val="16"/>
        </w:rPr>
        <w:noBreakHyphen/>
        <w:t>07)</w:t>
      </w:r>
    </w:p>
    <w:p w14:paraId="0A6EFDBA" w14:textId="77777777" w:rsidR="004B62B8" w:rsidRPr="00900647" w:rsidRDefault="004B62B8" w:rsidP="004B62B8">
      <w:r w:rsidRPr="00900647">
        <w:rPr>
          <w:b/>
        </w:rPr>
        <w:t>5.475B</w:t>
      </w:r>
      <w:r w:rsidRPr="00900647">
        <w:tab/>
        <w:t>In the band 9 300-9 500 MHz, stations operating in the radiolocation service shall not cause harmful interference to, nor claim protection from, radars operating in the radionavigation service in conformity with the Radio Regulations. Ground-based radars used for meteorological purposes have priority over other radiolocation uses.</w:t>
      </w:r>
      <w:r w:rsidRPr="00900647">
        <w:rPr>
          <w:sz w:val="16"/>
        </w:rPr>
        <w:t xml:space="preserve">      (WRC</w:t>
      </w:r>
      <w:r w:rsidRPr="00900647">
        <w:rPr>
          <w:sz w:val="16"/>
        </w:rPr>
        <w:noBreakHyphen/>
        <w:t>07)</w:t>
      </w:r>
    </w:p>
    <w:p w14:paraId="5F0883FD" w14:textId="77777777" w:rsidR="004B62B8" w:rsidRPr="00900647" w:rsidRDefault="004B62B8" w:rsidP="004B62B8">
      <w:pPr>
        <w:rPr>
          <w:lang w:val="en-US"/>
        </w:rPr>
      </w:pPr>
      <w:r w:rsidRPr="00900647">
        <w:rPr>
          <w:b/>
        </w:rPr>
        <w:t>5.476A</w:t>
      </w:r>
      <w:r w:rsidRPr="00900647">
        <w:rPr>
          <w:b/>
        </w:rPr>
        <w:tab/>
      </w:r>
      <w:r w:rsidRPr="00900647">
        <w:t>In the band 9 300-9 800 MHz, stations in the Earth exploration-satellite service (active) and space research service (active) shall not cause harmful interference to, nor claim protection from, stations of the radionavigation and radiolocation services.</w:t>
      </w:r>
      <w:r w:rsidRPr="00900647">
        <w:rPr>
          <w:sz w:val="16"/>
        </w:rPr>
        <w:t>     (WRC</w:t>
      </w:r>
      <w:r w:rsidRPr="00900647">
        <w:rPr>
          <w:sz w:val="16"/>
        </w:rPr>
        <w:noBreakHyphen/>
        <w:t>07)</w:t>
      </w:r>
    </w:p>
    <w:p w14:paraId="64BC5C52" w14:textId="77777777" w:rsidR="004B62B8" w:rsidRPr="00900647" w:rsidRDefault="004B62B8" w:rsidP="004B62B8">
      <w:pPr>
        <w:keepNext/>
        <w:keepLines/>
        <w:tabs>
          <w:tab w:val="clear" w:pos="1134"/>
        </w:tabs>
        <w:spacing w:before="200"/>
        <w:ind w:left="1134" w:hanging="1134"/>
        <w:outlineLvl w:val="3"/>
        <w:rPr>
          <w:b/>
        </w:rPr>
      </w:pPr>
      <w:r w:rsidRPr="00900647">
        <w:rPr>
          <w:b/>
        </w:rPr>
        <w:t xml:space="preserve">5.2.11.2 </w:t>
      </w:r>
      <w:r w:rsidRPr="00900647">
        <w:rPr>
          <w:b/>
        </w:rPr>
        <w:tab/>
        <w:t>Related ITU-R documents and aviation documents in the frequency band 9 300-9 800 MHz</w:t>
      </w:r>
    </w:p>
    <w:p w14:paraId="292EA6B5" w14:textId="77777777" w:rsidR="004B62B8" w:rsidRPr="00900647" w:rsidRDefault="004B62B8" w:rsidP="004B62B8">
      <w:pPr>
        <w:rPr>
          <w:lang w:val="en-US"/>
        </w:rPr>
      </w:pPr>
      <w:r w:rsidRPr="00900647">
        <w:rPr>
          <w:szCs w:val="24"/>
          <w:lang w:val="en-US"/>
        </w:rPr>
        <w:t xml:space="preserve">Recommendation ITU-R M.1796-2 contains characteristics and protection criteria for systems operating in the aeronautical radionavigation and radiolocations services in the band 8 500-10 680 MHz and includes characteristics for a DAA radar that operates in the band </w:t>
      </w:r>
      <w:r w:rsidRPr="00900647">
        <w:t>9 300-9 500 MHz</w:t>
      </w:r>
      <w:r w:rsidRPr="00900647">
        <w:rPr>
          <w:lang w:val="en-AU"/>
        </w:rPr>
        <w:t>.</w:t>
      </w:r>
      <w:r w:rsidRPr="00900647">
        <w:rPr>
          <w:lang w:val="en-US"/>
        </w:rPr>
        <w:t xml:space="preserve">  Technical Standard Order C212</w:t>
      </w:r>
      <w:r w:rsidRPr="00900647">
        <w:rPr>
          <w:position w:val="6"/>
          <w:sz w:val="18"/>
          <w:lang w:val="en-US"/>
        </w:rPr>
        <w:footnoteReference w:id="13"/>
      </w:r>
      <w:r w:rsidRPr="00900647">
        <w:rPr>
          <w:lang w:val="en-US"/>
        </w:rPr>
        <w:t xml:space="preserve"> contains the aviation standards for airborne DAA radars operating in the aeronautical radionavigation service in various bands including the band </w:t>
      </w:r>
      <w:r w:rsidRPr="00900647">
        <w:t>9 300-9 500 MHz</w:t>
      </w:r>
      <w:r w:rsidRPr="00900647">
        <w:rPr>
          <w:lang w:val="en-US"/>
        </w:rPr>
        <w:t>.</w:t>
      </w:r>
      <w:r w:rsidRPr="00900647">
        <w:t xml:space="preserve"> The aeronautical radionavigation service in the band 9 300-9 500 MHz is also used for systems that provide weather information for pilots onboard aircraft.  Information on these weather detection systems </w:t>
      </w:r>
      <w:r w:rsidRPr="00900647">
        <w:rPr>
          <w:szCs w:val="24"/>
          <w:lang w:val="en-US"/>
        </w:rPr>
        <w:t>can be found in and Technical Standard Order C63c</w:t>
      </w:r>
      <w:r w:rsidRPr="00900647">
        <w:rPr>
          <w:position w:val="6"/>
          <w:sz w:val="18"/>
          <w:szCs w:val="24"/>
          <w:lang w:val="en-US"/>
        </w:rPr>
        <w:footnoteReference w:id="14"/>
      </w:r>
      <w:r w:rsidRPr="00900647">
        <w:rPr>
          <w:szCs w:val="24"/>
          <w:lang w:val="en-US"/>
        </w:rPr>
        <w:t>.</w:t>
      </w:r>
    </w:p>
    <w:p w14:paraId="7DBE3D53" w14:textId="77777777" w:rsidR="004B62B8" w:rsidRPr="00900647" w:rsidRDefault="004B62B8" w:rsidP="004B62B8">
      <w:r w:rsidRPr="00900647">
        <w:t>Recommendations ITU-R RS.577, ITU-R RS.1166, and ITU-R RS.2105 apply to the Earth exploration-satellite (active) and space research (active) services in the bands 9 300-9 500 MHz and 9 500-9 800 MHz.</w:t>
      </w:r>
    </w:p>
    <w:p w14:paraId="0643959D" w14:textId="77777777" w:rsidR="004B62B8" w:rsidRPr="00900647" w:rsidRDefault="004B62B8" w:rsidP="004B62B8">
      <w:pPr>
        <w:keepNext/>
        <w:keepLines/>
        <w:tabs>
          <w:tab w:val="clear" w:pos="1134"/>
        </w:tabs>
        <w:spacing w:before="200"/>
        <w:ind w:left="1134" w:hanging="1134"/>
        <w:outlineLvl w:val="3"/>
        <w:rPr>
          <w:b/>
        </w:rPr>
      </w:pPr>
      <w:r w:rsidRPr="00900647">
        <w:rPr>
          <w:b/>
        </w:rPr>
        <w:t>5.2.11.3</w:t>
      </w:r>
      <w:r w:rsidRPr="00900647">
        <w:rPr>
          <w:b/>
        </w:rPr>
        <w:tab/>
        <w:t>Suitability of the frequency band 9 300-9 800 MHz for ground based detect and avoid systems</w:t>
      </w:r>
    </w:p>
    <w:p w14:paraId="69CF5045" w14:textId="77777777" w:rsidR="004B62B8" w:rsidRPr="00900647" w:rsidRDefault="004B62B8" w:rsidP="004B62B8">
      <w:pPr>
        <w:keepNext/>
        <w:keepLines/>
        <w:tabs>
          <w:tab w:val="clear" w:pos="1134"/>
        </w:tabs>
        <w:spacing w:before="200"/>
        <w:ind w:left="1134" w:hanging="1134"/>
        <w:outlineLvl w:val="2"/>
        <w:rPr>
          <w:b/>
        </w:rPr>
      </w:pPr>
      <w:r w:rsidRPr="00900647">
        <w:rPr>
          <w:b/>
        </w:rPr>
        <w:t>5.2.11.3.1</w:t>
      </w:r>
      <w:r w:rsidRPr="00900647">
        <w:rPr>
          <w:b/>
        </w:rPr>
        <w:tab/>
      </w:r>
      <w:r w:rsidRPr="00900647">
        <w:rPr>
          <w:b/>
          <w:szCs w:val="24"/>
          <w:lang w:val="en-US"/>
        </w:rPr>
        <w:t>9 300-9 500 MHz</w:t>
      </w:r>
    </w:p>
    <w:p w14:paraId="514755A9" w14:textId="77777777" w:rsidR="004B62B8" w:rsidRPr="00900647" w:rsidRDefault="004B62B8" w:rsidP="004B62B8">
      <w:pPr>
        <w:rPr>
          <w:lang w:val="en-US"/>
        </w:rPr>
      </w:pPr>
      <w:r w:rsidRPr="00900647">
        <w:rPr>
          <w:lang w:val="en-US"/>
        </w:rPr>
        <w:t xml:space="preserve">Operation of ground based DAA systems in the band 9 300-9 500 MHz is not </w:t>
      </w:r>
      <w:r w:rsidRPr="00934FDA">
        <w:rPr>
          <w:lang w:val="en-US"/>
        </w:rPr>
        <w:t xml:space="preserve">suitable </w:t>
      </w:r>
      <w:r w:rsidRPr="00900647">
        <w:rPr>
          <w:lang w:val="en-US"/>
        </w:rPr>
        <w:t xml:space="preserve">due to restriction in RR No. </w:t>
      </w:r>
      <w:r w:rsidRPr="00900647">
        <w:rPr>
          <w:b/>
          <w:bCs/>
          <w:lang w:val="en-US"/>
        </w:rPr>
        <w:t>5.475</w:t>
      </w:r>
      <w:r w:rsidRPr="00900647">
        <w:rPr>
          <w:lang w:val="en-US"/>
        </w:rPr>
        <w:t xml:space="preserve"> </w:t>
      </w:r>
      <w:r w:rsidRPr="00900647">
        <w:t>limiting the aeronautical radionavigation service to airborne weather radars</w:t>
      </w:r>
      <w:r w:rsidRPr="00900647">
        <w:rPr>
          <w:lang w:val="en-US"/>
        </w:rPr>
        <w:t>.</w:t>
      </w:r>
    </w:p>
    <w:p w14:paraId="38AE1221" w14:textId="77777777" w:rsidR="004B62B8" w:rsidRPr="00900647" w:rsidRDefault="004B62B8" w:rsidP="004B62B8">
      <w:pPr>
        <w:keepNext/>
        <w:keepLines/>
        <w:tabs>
          <w:tab w:val="clear" w:pos="1134"/>
        </w:tabs>
        <w:spacing w:before="200"/>
        <w:ind w:left="1134" w:hanging="1134"/>
        <w:outlineLvl w:val="2"/>
        <w:rPr>
          <w:b/>
        </w:rPr>
      </w:pPr>
      <w:r w:rsidRPr="00900647">
        <w:rPr>
          <w:b/>
        </w:rPr>
        <w:t>5.2.11.3.2</w:t>
      </w:r>
      <w:r w:rsidRPr="00900647">
        <w:rPr>
          <w:b/>
        </w:rPr>
        <w:tab/>
      </w:r>
      <w:r w:rsidRPr="00900647">
        <w:rPr>
          <w:b/>
          <w:szCs w:val="24"/>
          <w:lang w:val="en-US"/>
        </w:rPr>
        <w:t>9 500-9 800 MHz</w:t>
      </w:r>
    </w:p>
    <w:p w14:paraId="08FA5EBF" w14:textId="77777777" w:rsidR="004B62B8" w:rsidRPr="00900647" w:rsidRDefault="004B62B8" w:rsidP="004B62B8">
      <w:pPr>
        <w:rPr>
          <w:lang w:val="en-US"/>
        </w:rPr>
      </w:pPr>
      <w:r w:rsidRPr="00900647">
        <w:rPr>
          <w:lang w:val="en-US"/>
        </w:rPr>
        <w:t>No restriction in the RR.</w:t>
      </w:r>
    </w:p>
    <w:p w14:paraId="0811884D" w14:textId="77777777" w:rsidR="004B62B8" w:rsidRPr="00900647" w:rsidRDefault="004B62B8" w:rsidP="004B62B8">
      <w:pPr>
        <w:rPr>
          <w:lang w:val="en-US"/>
        </w:rPr>
      </w:pPr>
      <w:r w:rsidRPr="00900647">
        <w:rPr>
          <w:lang w:val="en-US"/>
        </w:rPr>
        <w:t xml:space="preserve">Noting that the use of the Space research service (active) </w:t>
      </w:r>
      <w:r w:rsidRPr="00900647">
        <w:rPr>
          <w:lang w:val="en-AU"/>
        </w:rPr>
        <w:t>shall not cause harmful interference to nor claim protection from</w:t>
      </w:r>
      <w:r w:rsidRPr="00900647">
        <w:rPr>
          <w:lang w:val="en-US"/>
        </w:rPr>
        <w:t xml:space="preserve"> the aeronautical radionavigation service, the band </w:t>
      </w:r>
      <w:r w:rsidRPr="00900647">
        <w:rPr>
          <w:szCs w:val="24"/>
          <w:lang w:val="en-US"/>
        </w:rPr>
        <w:t>9 500-9 800 MHz</w:t>
      </w:r>
      <w:r w:rsidRPr="00900647">
        <w:rPr>
          <w:lang w:val="en-US"/>
        </w:rPr>
        <w:t xml:space="preserve"> is suitable for operation of ground based DAA systems provided compatibility with radiolocation systems in the band are ensured.</w:t>
      </w:r>
    </w:p>
    <w:p w14:paraId="23A6AD51" w14:textId="77777777" w:rsidR="004B62B8" w:rsidRPr="00900647" w:rsidRDefault="004B62B8" w:rsidP="004B62B8">
      <w:pPr>
        <w:rPr>
          <w:lang w:val="en-US"/>
        </w:rPr>
      </w:pPr>
      <w:r w:rsidRPr="00900647">
        <w:rPr>
          <w:lang w:val="en-US"/>
        </w:rPr>
        <w:lastRenderedPageBreak/>
        <w:t xml:space="preserve">The use of the Earth exploration satellite (active) service </w:t>
      </w:r>
      <w:r w:rsidRPr="00900647">
        <w:rPr>
          <w:lang w:val="en-AU"/>
        </w:rPr>
        <w:t>shall not cause harmful interference to nor claim protection from</w:t>
      </w:r>
      <w:r w:rsidRPr="00900647">
        <w:rPr>
          <w:lang w:val="en-US"/>
        </w:rPr>
        <w:t xml:space="preserve"> the aeronautical radionavigation service.  However there are operational EESS (active) missions for which compatibility with DAA systems has not been ensured.  Therefore DAA systems should take all practicable measures to minimize the chance of interference causing the premature obsolescence of in-orbit EESS (active) assets.</w:t>
      </w:r>
    </w:p>
    <w:p w14:paraId="4C53D0DF" w14:textId="77777777" w:rsidR="004B62B8" w:rsidRPr="00FB2D8E" w:rsidRDefault="004B62B8" w:rsidP="004B62B8">
      <w:pPr>
        <w:pStyle w:val="Heading3"/>
      </w:pPr>
      <w:r w:rsidRPr="00FB2D8E">
        <w:t>5.2.12</w:t>
      </w:r>
      <w:r w:rsidRPr="00FB2D8E">
        <w:tab/>
        <w:t>Frequency band 13.25-13.4 GHz</w:t>
      </w:r>
    </w:p>
    <w:p w14:paraId="4680C9B0" w14:textId="77777777" w:rsidR="004B62B8" w:rsidRPr="00FB2D8E" w:rsidRDefault="004B62B8" w:rsidP="004B62B8">
      <w:pPr>
        <w:pStyle w:val="Heading4"/>
        <w:spacing w:after="120"/>
      </w:pPr>
      <w:r w:rsidRPr="00FB2D8E">
        <w:t>5.2.12.1</w:t>
      </w:r>
      <w:r w:rsidRPr="00FB2D8E">
        <w:tab/>
        <w:t>Allocations to operate detect and avoid and other services in the frequency band 13.25</w:t>
      </w:r>
      <w:r w:rsidRPr="00FB2D8E">
        <w:noBreakHyphen/>
        <w:t>13.4 GHz</w:t>
      </w:r>
    </w:p>
    <w:tbl>
      <w:tblPr>
        <w:tblW w:w="9289" w:type="dxa"/>
        <w:jc w:val="center"/>
        <w:tblLayout w:type="fixed"/>
        <w:tblCellMar>
          <w:left w:w="107" w:type="dxa"/>
          <w:right w:w="107" w:type="dxa"/>
        </w:tblCellMar>
        <w:tblLook w:val="0000" w:firstRow="0" w:lastRow="0" w:firstColumn="0" w:lastColumn="0" w:noHBand="0" w:noVBand="0"/>
      </w:tblPr>
      <w:tblGrid>
        <w:gridCol w:w="3084"/>
        <w:gridCol w:w="3106"/>
        <w:gridCol w:w="3099"/>
      </w:tblGrid>
      <w:tr w:rsidR="004B62B8" w:rsidRPr="00FB2D8E" w14:paraId="2FCAFC55" w14:textId="77777777" w:rsidTr="00CF6D9E">
        <w:trPr>
          <w:cantSplit/>
          <w:jc w:val="center"/>
        </w:trPr>
        <w:tc>
          <w:tcPr>
            <w:tcW w:w="9289" w:type="dxa"/>
            <w:gridSpan w:val="3"/>
            <w:tcBorders>
              <w:top w:val="single" w:sz="6" w:space="0" w:color="auto"/>
              <w:left w:val="single" w:sz="6" w:space="0" w:color="auto"/>
              <w:bottom w:val="single" w:sz="6" w:space="0" w:color="auto"/>
              <w:right w:val="single" w:sz="6" w:space="0" w:color="auto"/>
            </w:tcBorders>
          </w:tcPr>
          <w:p w14:paraId="55C63423" w14:textId="77777777" w:rsidR="004B62B8" w:rsidRPr="008F6B36" w:rsidRDefault="004B62B8" w:rsidP="00CF6D9E">
            <w:pPr>
              <w:pStyle w:val="Tablehead"/>
            </w:pPr>
            <w:r w:rsidRPr="008F6B36">
              <w:t>Allocation to services</w:t>
            </w:r>
          </w:p>
        </w:tc>
      </w:tr>
      <w:tr w:rsidR="004B62B8" w:rsidRPr="00FB2D8E" w14:paraId="65871A85" w14:textId="77777777" w:rsidTr="00CF6D9E">
        <w:trPr>
          <w:cantSplit/>
          <w:jc w:val="center"/>
        </w:trPr>
        <w:tc>
          <w:tcPr>
            <w:tcW w:w="3084" w:type="dxa"/>
            <w:tcBorders>
              <w:top w:val="single" w:sz="6" w:space="0" w:color="auto"/>
              <w:left w:val="single" w:sz="6" w:space="0" w:color="auto"/>
              <w:bottom w:val="single" w:sz="6" w:space="0" w:color="auto"/>
              <w:right w:val="single" w:sz="6" w:space="0" w:color="auto"/>
            </w:tcBorders>
          </w:tcPr>
          <w:p w14:paraId="193F05A6" w14:textId="77777777" w:rsidR="004B62B8" w:rsidRPr="00FB2D8E" w:rsidRDefault="004B62B8" w:rsidP="00CF6D9E">
            <w:pPr>
              <w:pStyle w:val="Tablehead"/>
            </w:pPr>
            <w:r w:rsidRPr="00FB2D8E">
              <w:t>Region 1</w:t>
            </w:r>
          </w:p>
        </w:tc>
        <w:tc>
          <w:tcPr>
            <w:tcW w:w="3106" w:type="dxa"/>
            <w:tcBorders>
              <w:top w:val="single" w:sz="6" w:space="0" w:color="auto"/>
              <w:left w:val="single" w:sz="6" w:space="0" w:color="auto"/>
              <w:bottom w:val="single" w:sz="6" w:space="0" w:color="auto"/>
              <w:right w:val="single" w:sz="6" w:space="0" w:color="auto"/>
            </w:tcBorders>
          </w:tcPr>
          <w:p w14:paraId="21C870B2" w14:textId="77777777" w:rsidR="004B62B8" w:rsidRPr="00FB2D8E" w:rsidRDefault="004B62B8" w:rsidP="00CF6D9E">
            <w:pPr>
              <w:pStyle w:val="Tablehead"/>
            </w:pPr>
            <w:r w:rsidRPr="00FB2D8E">
              <w:t>Region 2</w:t>
            </w:r>
          </w:p>
        </w:tc>
        <w:tc>
          <w:tcPr>
            <w:tcW w:w="3099" w:type="dxa"/>
            <w:tcBorders>
              <w:top w:val="single" w:sz="6" w:space="0" w:color="auto"/>
              <w:left w:val="single" w:sz="6" w:space="0" w:color="auto"/>
              <w:bottom w:val="single" w:sz="6" w:space="0" w:color="auto"/>
              <w:right w:val="single" w:sz="6" w:space="0" w:color="auto"/>
            </w:tcBorders>
          </w:tcPr>
          <w:p w14:paraId="219829C4" w14:textId="77777777" w:rsidR="004B62B8" w:rsidRPr="00FB2D8E" w:rsidRDefault="004B62B8" w:rsidP="00CF6D9E">
            <w:pPr>
              <w:pStyle w:val="Tablehead"/>
            </w:pPr>
            <w:r w:rsidRPr="00FB2D8E">
              <w:t>Region 3</w:t>
            </w:r>
          </w:p>
        </w:tc>
      </w:tr>
      <w:tr w:rsidR="004B62B8" w:rsidRPr="00FB2D8E" w14:paraId="01369097" w14:textId="77777777" w:rsidTr="00CF6D9E">
        <w:tblPrEx>
          <w:tblLook w:val="04A0" w:firstRow="1" w:lastRow="0" w:firstColumn="1" w:lastColumn="0" w:noHBand="0" w:noVBand="1"/>
        </w:tblPrEx>
        <w:trPr>
          <w:cantSplit/>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0B1143C0" w14:textId="77777777" w:rsidR="004B62B8" w:rsidRPr="00FB2D8E" w:rsidRDefault="004B62B8" w:rsidP="00CF6D9E">
            <w:pPr>
              <w:pStyle w:val="TableTextS5"/>
              <w:spacing w:before="30" w:after="30"/>
              <w:rPr>
                <w:color w:val="000000"/>
                <w:lang w:val="en-AU"/>
              </w:rPr>
            </w:pPr>
            <w:r w:rsidRPr="00FB2D8E">
              <w:rPr>
                <w:rStyle w:val="Tablefreq"/>
              </w:rPr>
              <w:t>13.25-13.4</w:t>
            </w:r>
            <w:r w:rsidRPr="00FB2D8E">
              <w:rPr>
                <w:color w:val="000000"/>
                <w:lang w:val="en-AU"/>
              </w:rPr>
              <w:tab/>
              <w:t>EARTH EXPLORATION-SATELLITE (active)</w:t>
            </w:r>
          </w:p>
          <w:p w14:paraId="3060D1A7" w14:textId="77777777" w:rsidR="004B62B8" w:rsidRPr="00FB2D8E" w:rsidRDefault="004B62B8" w:rsidP="00CF6D9E">
            <w:pPr>
              <w:pStyle w:val="TableTextS5"/>
              <w:spacing w:before="30" w:after="30"/>
              <w:rPr>
                <w:color w:val="000000"/>
                <w:lang w:val="en-AU"/>
              </w:rPr>
            </w:pPr>
            <w:r w:rsidRPr="00FB2D8E">
              <w:rPr>
                <w:color w:val="000000"/>
                <w:lang w:val="en-AU"/>
              </w:rPr>
              <w:tab/>
            </w:r>
            <w:r w:rsidRPr="00FB2D8E">
              <w:rPr>
                <w:color w:val="000000"/>
                <w:lang w:val="en-AU"/>
              </w:rPr>
              <w:tab/>
            </w:r>
            <w:r w:rsidRPr="00FB2D8E">
              <w:rPr>
                <w:color w:val="000000"/>
                <w:lang w:val="en-AU"/>
              </w:rPr>
              <w:tab/>
            </w:r>
            <w:r w:rsidRPr="00FB2D8E">
              <w:rPr>
                <w:color w:val="000000"/>
                <w:lang w:val="en-AU"/>
              </w:rPr>
              <w:tab/>
              <w:t xml:space="preserve">AERONAUTICAL RADIONAVIGATION  </w:t>
            </w:r>
            <w:r w:rsidRPr="00FB2D8E">
              <w:rPr>
                <w:rStyle w:val="Artref"/>
                <w:color w:val="000000"/>
                <w:lang w:val="en-AU"/>
              </w:rPr>
              <w:t>5.497</w:t>
            </w:r>
          </w:p>
          <w:p w14:paraId="0D57B04A" w14:textId="77777777" w:rsidR="004B62B8" w:rsidRPr="00FB2D8E" w:rsidRDefault="004B62B8" w:rsidP="00CF6D9E">
            <w:pPr>
              <w:pStyle w:val="TableTextS5"/>
              <w:spacing w:before="30" w:after="30"/>
              <w:rPr>
                <w:color w:val="000000"/>
                <w:lang w:val="en-AU"/>
              </w:rPr>
            </w:pPr>
            <w:r w:rsidRPr="00FB2D8E">
              <w:rPr>
                <w:color w:val="000000"/>
                <w:lang w:val="en-AU"/>
              </w:rPr>
              <w:tab/>
            </w:r>
            <w:r w:rsidRPr="00FB2D8E">
              <w:rPr>
                <w:color w:val="000000"/>
                <w:lang w:val="en-AU"/>
              </w:rPr>
              <w:tab/>
            </w:r>
            <w:r w:rsidRPr="00FB2D8E">
              <w:rPr>
                <w:color w:val="000000"/>
                <w:lang w:val="en-AU"/>
              </w:rPr>
              <w:tab/>
            </w:r>
            <w:r w:rsidRPr="00FB2D8E">
              <w:rPr>
                <w:color w:val="000000"/>
                <w:lang w:val="en-AU"/>
              </w:rPr>
              <w:tab/>
              <w:t>SPACE RESEARCH (active)</w:t>
            </w:r>
          </w:p>
          <w:p w14:paraId="7812B855" w14:textId="77777777" w:rsidR="004B62B8" w:rsidRPr="00FB2D8E" w:rsidRDefault="004B62B8" w:rsidP="00CF6D9E">
            <w:pPr>
              <w:pStyle w:val="TableTextS5"/>
              <w:spacing w:before="30" w:after="30"/>
              <w:rPr>
                <w:color w:val="000000"/>
                <w:lang w:val="en-AU"/>
              </w:rPr>
            </w:pPr>
            <w:r w:rsidRPr="00FB2D8E">
              <w:rPr>
                <w:color w:val="000000"/>
                <w:lang w:val="en-AU"/>
              </w:rPr>
              <w:tab/>
            </w:r>
            <w:r w:rsidRPr="00FB2D8E">
              <w:rPr>
                <w:color w:val="000000"/>
                <w:lang w:val="en-AU"/>
              </w:rPr>
              <w:tab/>
            </w:r>
            <w:r w:rsidRPr="00FB2D8E">
              <w:rPr>
                <w:color w:val="000000"/>
                <w:lang w:val="en-AU"/>
              </w:rPr>
              <w:tab/>
            </w:r>
            <w:r w:rsidRPr="00FB2D8E">
              <w:rPr>
                <w:color w:val="000000"/>
                <w:lang w:val="en-AU"/>
              </w:rPr>
              <w:tab/>
            </w:r>
            <w:r w:rsidRPr="00FB2D8E">
              <w:rPr>
                <w:rStyle w:val="Artref"/>
                <w:color w:val="000000"/>
                <w:lang w:val="en-AU"/>
              </w:rPr>
              <w:t>5.498A</w:t>
            </w:r>
            <w:r w:rsidRPr="00FB2D8E">
              <w:rPr>
                <w:color w:val="000000"/>
                <w:lang w:val="en-AU"/>
              </w:rPr>
              <w:t xml:space="preserve">  </w:t>
            </w:r>
            <w:r w:rsidRPr="00FB2D8E">
              <w:rPr>
                <w:rStyle w:val="Artref"/>
                <w:color w:val="000000"/>
                <w:lang w:val="en-AU"/>
              </w:rPr>
              <w:t>5.499</w:t>
            </w:r>
          </w:p>
        </w:tc>
      </w:tr>
    </w:tbl>
    <w:p w14:paraId="2555A023" w14:textId="77777777" w:rsidR="004B62B8" w:rsidRPr="00FB2D8E" w:rsidRDefault="004B62B8" w:rsidP="004B62B8">
      <w:pPr>
        <w:pStyle w:val="Tablefin"/>
        <w:rPr>
          <w:rStyle w:val="Artdef"/>
        </w:rPr>
      </w:pPr>
    </w:p>
    <w:p w14:paraId="60ED29CB" w14:textId="77777777" w:rsidR="004B62B8" w:rsidRPr="00FB2D8E" w:rsidRDefault="004B62B8" w:rsidP="004B62B8">
      <w:pPr>
        <w:pStyle w:val="Note"/>
        <w:rPr>
          <w:rStyle w:val="Artdef"/>
        </w:rPr>
      </w:pPr>
      <w:r w:rsidRPr="00FB2D8E">
        <w:rPr>
          <w:b/>
        </w:rPr>
        <w:t>5.497</w:t>
      </w:r>
      <w:r w:rsidRPr="00FB2D8E">
        <w:tab/>
        <w:t>The use of the band 13.25-13.4 GHz by the aeronautical radionavigation service is limited to Doppler navigation aids</w:t>
      </w:r>
    </w:p>
    <w:p w14:paraId="0569363E" w14:textId="77777777" w:rsidR="004B62B8" w:rsidRPr="008F6B36" w:rsidRDefault="004B62B8" w:rsidP="004B62B8">
      <w:pPr>
        <w:pStyle w:val="Note"/>
        <w:rPr>
          <w:lang w:val="en-AU"/>
        </w:rPr>
      </w:pPr>
      <w:r w:rsidRPr="00FB2D8E">
        <w:rPr>
          <w:rStyle w:val="Artdef"/>
        </w:rPr>
        <w:t>5.498A</w:t>
      </w:r>
      <w:r w:rsidRPr="00FB2D8E">
        <w:rPr>
          <w:rStyle w:val="Artdef"/>
        </w:rPr>
        <w:tab/>
      </w:r>
      <w:r w:rsidRPr="00FB2D8E">
        <w:rPr>
          <w:lang w:val="en-AU"/>
        </w:rPr>
        <w:t>The Earth exploration-satellite (active) and space research (active) services operating in the band 1</w:t>
      </w:r>
      <w:r w:rsidRPr="00D17FB1">
        <w:rPr>
          <w:lang w:val="en-AU"/>
        </w:rPr>
        <w:t>3.25</w:t>
      </w:r>
      <w:r w:rsidRPr="00D17FB1">
        <w:rPr>
          <w:lang w:val="en-AU"/>
        </w:rPr>
        <w:noBreakHyphen/>
        <w:t>13.4 GHz shall not cause harmful interference to, or constrain the use and development of, the aeronautical radionavigation service.</w:t>
      </w:r>
      <w:r w:rsidRPr="00D17FB1">
        <w:rPr>
          <w:sz w:val="16"/>
        </w:rPr>
        <w:t>     (WRC-97)</w:t>
      </w:r>
    </w:p>
    <w:p w14:paraId="30528A18" w14:textId="77777777" w:rsidR="004B62B8" w:rsidRPr="00B03396" w:rsidRDefault="004B62B8" w:rsidP="004B62B8">
      <w:pPr>
        <w:pStyle w:val="Note"/>
      </w:pPr>
      <w:r w:rsidRPr="008F6B36">
        <w:rPr>
          <w:rStyle w:val="Artdef"/>
        </w:rPr>
        <w:t>5.499</w:t>
      </w:r>
      <w:r w:rsidRPr="008F6B36">
        <w:rPr>
          <w:rStyle w:val="Artdef"/>
        </w:rPr>
        <w:tab/>
      </w:r>
      <w:r w:rsidRPr="008F6B36">
        <w:rPr>
          <w:i/>
        </w:rPr>
        <w:t>Additional allocation:  </w:t>
      </w:r>
      <w:r w:rsidRPr="008F6B36">
        <w:t>in Bangladesh and India, the band 13.25-14 GHz is also allocated to the fix</w:t>
      </w:r>
      <w:r w:rsidRPr="00B10511">
        <w:t>ed service on a primary basis. In Pakistan, the band 13.25-13.75 GHz is allocated to the fixed service on a primary basis.</w:t>
      </w:r>
      <w:r w:rsidRPr="00B10511">
        <w:rPr>
          <w:sz w:val="16"/>
        </w:rPr>
        <w:t>    (WRC</w:t>
      </w:r>
      <w:r w:rsidRPr="00B10511">
        <w:rPr>
          <w:sz w:val="16"/>
        </w:rPr>
        <w:noBreakHyphen/>
        <w:t>12)</w:t>
      </w:r>
    </w:p>
    <w:p w14:paraId="69887C94" w14:textId="77777777" w:rsidR="004B62B8" w:rsidRPr="00FB2D8E" w:rsidRDefault="004B62B8" w:rsidP="004B62B8">
      <w:pPr>
        <w:pStyle w:val="Heading4"/>
      </w:pPr>
      <w:r w:rsidRPr="00FB2D8E">
        <w:t>5.2.12.2 Related ITU-R documents and aviation documents in the frequency band 13.25</w:t>
      </w:r>
      <w:r w:rsidRPr="00FB2D8E">
        <w:noBreakHyphen/>
        <w:t>13.4 GHz</w:t>
      </w:r>
    </w:p>
    <w:p w14:paraId="34202D02" w14:textId="77777777" w:rsidR="004B62B8" w:rsidRPr="00D17FB1" w:rsidRDefault="004B62B8" w:rsidP="004B62B8">
      <w:pPr>
        <w:rPr>
          <w:lang w:val="en-US"/>
        </w:rPr>
      </w:pPr>
      <w:r w:rsidRPr="00D17FB1">
        <w:t xml:space="preserve">Recommendation ITU-R </w:t>
      </w:r>
      <w:r w:rsidRPr="00D17FB1">
        <w:rPr>
          <w:lang w:val="en-US"/>
        </w:rPr>
        <w:t>M.2008</w:t>
      </w:r>
      <w:r w:rsidRPr="008F6B36">
        <w:rPr>
          <w:lang w:val="en-US"/>
        </w:rPr>
        <w:t>-1 contains characteristics and protection criteria for radar operating in the aeronautical radionavigation service.  Technical Standard Order C212</w:t>
      </w:r>
      <w:r w:rsidRPr="00FB2D8E">
        <w:rPr>
          <w:position w:val="6"/>
          <w:sz w:val="18"/>
          <w:lang w:val="en-US"/>
        </w:rPr>
        <w:footnoteReference w:id="15"/>
      </w:r>
      <w:r w:rsidRPr="00FB2D8E">
        <w:rPr>
          <w:lang w:val="en-US"/>
        </w:rPr>
        <w:t xml:space="preserve"> contains the aviation standards for airborne DAA radars operating in the aeronautical radonavigation service in the frequency band </w:t>
      </w:r>
      <w:r w:rsidRPr="00D17FB1">
        <w:t>13.25-13.40 GHz</w:t>
      </w:r>
      <w:r w:rsidRPr="00D17FB1">
        <w:rPr>
          <w:lang w:val="en-US"/>
        </w:rPr>
        <w:t>.</w:t>
      </w:r>
    </w:p>
    <w:p w14:paraId="516B6723" w14:textId="77777777" w:rsidR="004B62B8" w:rsidRPr="00FB2D8E" w:rsidRDefault="004B62B8" w:rsidP="004B62B8">
      <w:r w:rsidRPr="008F6B36">
        <w:t xml:space="preserve">The aeronautical radionavigation service in the band 13.25-13.40 GHz is also used for systems that determine the ground speed and drift angle of an aircraft.  ITU-R Recommendation </w:t>
      </w:r>
      <w:r w:rsidRPr="008F6B36">
        <w:rPr>
          <w:lang w:val="en-US"/>
        </w:rPr>
        <w:t>M.2008-1 contains characteristics and protection criteria for these systems.  Technical Standard Order C65a</w:t>
      </w:r>
      <w:r w:rsidRPr="00FB2D8E">
        <w:rPr>
          <w:position w:val="6"/>
          <w:sz w:val="18"/>
          <w:lang w:val="en-US"/>
        </w:rPr>
        <w:footnoteReference w:id="16"/>
      </w:r>
      <w:r w:rsidRPr="00FB2D8E">
        <w:rPr>
          <w:lang w:val="en-US"/>
        </w:rPr>
        <w:t xml:space="preserve"> contains the aviation standards for these systems.</w:t>
      </w:r>
    </w:p>
    <w:p w14:paraId="20609983" w14:textId="77777777" w:rsidR="004B62B8" w:rsidRPr="00D17FB1" w:rsidRDefault="004B62B8" w:rsidP="004B62B8">
      <w:r w:rsidRPr="00D17FB1">
        <w:lastRenderedPageBreak/>
        <w:t>There are no ITU-R Recommendations that apply to the Earth exploration-satellite (active) and space research (active) services in the band 13.25-13.40 GHz however Report ITU-R RS.2068-1 describes the use of this band by spaceborne active sensors.</w:t>
      </w:r>
    </w:p>
    <w:p w14:paraId="34EDEA5E" w14:textId="77777777" w:rsidR="004B62B8" w:rsidRPr="00900647" w:rsidRDefault="004B62B8" w:rsidP="004B62B8">
      <w:r w:rsidRPr="008F6B36">
        <w:t xml:space="preserve">There are no ITU-R Recommendations that apply to the fixed service in the band 13.25-13.40 GHz </w:t>
      </w:r>
      <w:r w:rsidRPr="00900647">
        <w:t>band.</w:t>
      </w:r>
    </w:p>
    <w:p w14:paraId="2644DF55" w14:textId="77777777" w:rsidR="004B62B8" w:rsidRPr="00900647" w:rsidRDefault="004B62B8" w:rsidP="004B62B8">
      <w:pPr>
        <w:pStyle w:val="Heading4"/>
      </w:pPr>
      <w:r w:rsidRPr="00900647">
        <w:t>5.2.12.3</w:t>
      </w:r>
      <w:r w:rsidRPr="00900647">
        <w:tab/>
      </w:r>
      <w:r w:rsidRPr="00900647">
        <w:rPr>
          <w:rFonts w:eastAsiaTheme="minorEastAsia"/>
          <w:noProof/>
          <w:lang w:eastAsia="zh-CN"/>
        </w:rPr>
        <w:t xml:space="preserve">Suitability of the frequency band </w:t>
      </w:r>
      <w:r w:rsidRPr="00900647">
        <w:t>13.25</w:t>
      </w:r>
      <w:r w:rsidRPr="00900647">
        <w:noBreakHyphen/>
        <w:t>13.4 GHz</w:t>
      </w:r>
      <w:r w:rsidRPr="00900647">
        <w:rPr>
          <w:rFonts w:eastAsiaTheme="minorEastAsia"/>
          <w:noProof/>
          <w:lang w:eastAsia="zh-CN"/>
        </w:rPr>
        <w:t xml:space="preserve"> for ground based detect &amp; avoid systems</w:t>
      </w:r>
    </w:p>
    <w:p w14:paraId="3B3888C9" w14:textId="77777777" w:rsidR="004B62B8" w:rsidRPr="00900647" w:rsidRDefault="004B62B8" w:rsidP="004B62B8">
      <w:pPr>
        <w:rPr>
          <w:lang w:val="en-US"/>
        </w:rPr>
      </w:pPr>
      <w:r w:rsidRPr="00900647">
        <w:rPr>
          <w:lang w:val="en-US"/>
        </w:rPr>
        <w:t>No restriction in the RR.</w:t>
      </w:r>
    </w:p>
    <w:p w14:paraId="02E456BF" w14:textId="77777777" w:rsidR="004B62B8" w:rsidRPr="00900647" w:rsidRDefault="004B62B8" w:rsidP="004B62B8">
      <w:pPr>
        <w:rPr>
          <w:lang w:val="en-US"/>
        </w:rPr>
      </w:pPr>
      <w:r w:rsidRPr="00900647">
        <w:rPr>
          <w:lang w:val="en-US"/>
        </w:rPr>
        <w:t xml:space="preserve">Noting that the use of the space research services shall not constraint the use and development of aeronautical radionavigation service, operation of ground based DAA systems is </w:t>
      </w:r>
      <w:r w:rsidRPr="00934FDA">
        <w:rPr>
          <w:lang w:val="en-US"/>
        </w:rPr>
        <w:t xml:space="preserve">suitable </w:t>
      </w:r>
      <w:r w:rsidRPr="00900647">
        <w:rPr>
          <w:lang w:val="en-US"/>
        </w:rPr>
        <w:t>provided the DAA system employs Doppler frequency shift processing to comply with the Doppler aids requirement in RR No. 5.470.</w:t>
      </w:r>
    </w:p>
    <w:p w14:paraId="0CE09B0E" w14:textId="77777777" w:rsidR="004B62B8" w:rsidRPr="00900647" w:rsidRDefault="004B62B8" w:rsidP="004B62B8">
      <w:pPr>
        <w:rPr>
          <w:lang w:val="en-US"/>
        </w:rPr>
      </w:pPr>
      <w:r w:rsidRPr="00900647">
        <w:rPr>
          <w:lang w:val="en-US"/>
        </w:rPr>
        <w:t xml:space="preserve">The use of the Earth exploration satellite (active) service </w:t>
      </w:r>
      <w:r w:rsidRPr="00900647">
        <w:rPr>
          <w:lang w:val="en-AU"/>
        </w:rPr>
        <w:t>shall not cause harmful interference to nor claim protection from</w:t>
      </w:r>
      <w:r w:rsidRPr="00900647">
        <w:rPr>
          <w:lang w:val="en-US"/>
        </w:rPr>
        <w:t xml:space="preserve"> the aeronautical radionavigation service.  However there are operational EESS (active) missions for which compatibility with DAA systems has not been ensured.  Therefore DAA systems should take all practicable measures to minimize the chance of interference causing the premature obsolescence of in-orbit EESS (active) assets.</w:t>
      </w:r>
    </w:p>
    <w:p w14:paraId="1FA92E60" w14:textId="77777777" w:rsidR="004B62B8" w:rsidRPr="00FB2D8E" w:rsidRDefault="004B62B8" w:rsidP="004B62B8">
      <w:pPr>
        <w:rPr>
          <w:lang w:val="en-US"/>
        </w:rPr>
      </w:pPr>
      <w:r w:rsidRPr="00900647">
        <w:rPr>
          <w:lang w:val="en-US"/>
        </w:rPr>
        <w:t>DAA systems need to be compatible with existing</w:t>
      </w:r>
      <w:r w:rsidRPr="00FB2D8E">
        <w:rPr>
          <w:lang w:val="en-US"/>
        </w:rPr>
        <w:t xml:space="preserve"> aviation radar system that operate in the band 13.25-13.4 GHz.</w:t>
      </w:r>
    </w:p>
    <w:p w14:paraId="3864CB85" w14:textId="77777777" w:rsidR="004B62B8" w:rsidRDefault="004B62B8" w:rsidP="004B62B8">
      <w:pPr>
        <w:rPr>
          <w:lang w:val="en-US"/>
        </w:rPr>
      </w:pPr>
      <w:r w:rsidRPr="00D17FB1">
        <w:rPr>
          <w:lang w:val="en-US"/>
        </w:rPr>
        <w:t>Since the frequency band 13.25-13.4 GHz is also allocated to the fixed service in Bangladesh, India, and Pakistan the suitability of this band needs to be further studied in those locations where fixed service is allocated on a primary basis.</w:t>
      </w:r>
    </w:p>
    <w:p w14:paraId="0DE06FD2" w14:textId="77777777" w:rsidR="004B62B8" w:rsidRPr="00FB2D8E" w:rsidRDefault="004B62B8" w:rsidP="004B62B8">
      <w:pPr>
        <w:pStyle w:val="Heading3"/>
      </w:pPr>
      <w:r w:rsidRPr="00FB2D8E">
        <w:t>5.2.13</w:t>
      </w:r>
      <w:r w:rsidRPr="00FB2D8E">
        <w:tab/>
        <w:t>Frequency band 14-14.3 GHz</w:t>
      </w:r>
    </w:p>
    <w:p w14:paraId="762E7373" w14:textId="77777777" w:rsidR="004B62B8" w:rsidRPr="00900647" w:rsidRDefault="004B62B8" w:rsidP="004B62B8">
      <w:pPr>
        <w:keepNext/>
        <w:keepLines/>
        <w:tabs>
          <w:tab w:val="clear" w:pos="1134"/>
        </w:tabs>
        <w:spacing w:before="200" w:after="120"/>
        <w:ind w:left="1134" w:hanging="1134"/>
        <w:outlineLvl w:val="3"/>
        <w:rPr>
          <w:b/>
        </w:rPr>
      </w:pPr>
      <w:r w:rsidRPr="00900647">
        <w:rPr>
          <w:b/>
        </w:rPr>
        <w:t>5.2.13.1</w:t>
      </w:r>
      <w:r w:rsidRPr="00900647">
        <w:rPr>
          <w:b/>
        </w:rPr>
        <w:tab/>
        <w:t>Allocations to operate detect and avoid and other services in the frequency band 14-14.3 GHz</w:t>
      </w:r>
    </w:p>
    <w:tbl>
      <w:tblPr>
        <w:tblW w:w="9299" w:type="dxa"/>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2"/>
        <w:gridCol w:w="3082"/>
        <w:gridCol w:w="3135"/>
      </w:tblGrid>
      <w:tr w:rsidR="004B62B8" w:rsidRPr="00900647" w14:paraId="50A05359"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F0FEA67" w14:textId="77777777" w:rsidR="004B62B8" w:rsidRPr="00900647" w:rsidRDefault="004B62B8" w:rsidP="00CF6D9E">
            <w:pPr>
              <w:keepNext/>
              <w:keepLines/>
              <w:spacing w:before="80" w:after="80"/>
              <w:jc w:val="center"/>
              <w:rPr>
                <w:rFonts w:ascii="Times New Roman Bold" w:hAnsi="Times New Roman Bold" w:cs="Times New Roman Bold"/>
                <w:b/>
                <w:sz w:val="20"/>
                <w:lang w:val="en-US"/>
              </w:rPr>
            </w:pPr>
            <w:r w:rsidRPr="00900647">
              <w:rPr>
                <w:rFonts w:ascii="Times New Roman Bold" w:hAnsi="Times New Roman Bold" w:cs="Times New Roman Bold"/>
                <w:b/>
                <w:sz w:val="20"/>
              </w:rPr>
              <w:t>Allocation to services</w:t>
            </w:r>
          </w:p>
        </w:tc>
      </w:tr>
      <w:tr w:rsidR="004B62B8" w:rsidRPr="00900647" w14:paraId="79E079B5" w14:textId="77777777" w:rsidTr="00CF6D9E">
        <w:trPr>
          <w:cantSplit/>
          <w:jc w:val="center"/>
        </w:trPr>
        <w:tc>
          <w:tcPr>
            <w:tcW w:w="3082" w:type="dxa"/>
            <w:tcBorders>
              <w:top w:val="single" w:sz="4" w:space="0" w:color="auto"/>
              <w:left w:val="single" w:sz="4" w:space="0" w:color="auto"/>
              <w:bottom w:val="single" w:sz="4" w:space="0" w:color="auto"/>
              <w:right w:val="single" w:sz="4" w:space="0" w:color="auto"/>
            </w:tcBorders>
            <w:hideMark/>
          </w:tcPr>
          <w:p w14:paraId="31AA66C2"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1</w:t>
            </w:r>
          </w:p>
        </w:tc>
        <w:tc>
          <w:tcPr>
            <w:tcW w:w="3082" w:type="dxa"/>
            <w:tcBorders>
              <w:top w:val="single" w:sz="4" w:space="0" w:color="auto"/>
              <w:left w:val="single" w:sz="4" w:space="0" w:color="auto"/>
              <w:bottom w:val="single" w:sz="4" w:space="0" w:color="auto"/>
              <w:right w:val="single" w:sz="4" w:space="0" w:color="auto"/>
            </w:tcBorders>
            <w:hideMark/>
          </w:tcPr>
          <w:p w14:paraId="7134E9C1"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2</w:t>
            </w:r>
          </w:p>
        </w:tc>
        <w:tc>
          <w:tcPr>
            <w:tcW w:w="3135" w:type="dxa"/>
            <w:tcBorders>
              <w:top w:val="single" w:sz="4" w:space="0" w:color="auto"/>
              <w:left w:val="single" w:sz="4" w:space="0" w:color="auto"/>
              <w:bottom w:val="single" w:sz="4" w:space="0" w:color="auto"/>
              <w:right w:val="single" w:sz="4" w:space="0" w:color="auto"/>
            </w:tcBorders>
            <w:hideMark/>
          </w:tcPr>
          <w:p w14:paraId="15F883AE"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3</w:t>
            </w:r>
          </w:p>
        </w:tc>
      </w:tr>
      <w:tr w:rsidR="004B62B8" w:rsidRPr="00900647" w14:paraId="1B9BE834"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3AA0A3E" w14:textId="77777777" w:rsidR="004B62B8" w:rsidRPr="00900647" w:rsidRDefault="004B62B8" w:rsidP="00CF6D9E">
            <w:pPr>
              <w:keepNext/>
              <w:tabs>
                <w:tab w:val="clear" w:pos="1134"/>
                <w:tab w:val="clear" w:pos="1871"/>
                <w:tab w:val="clear" w:pos="2268"/>
                <w:tab w:val="left" w:pos="2977"/>
                <w:tab w:val="left" w:pos="3266"/>
              </w:tabs>
              <w:spacing w:before="30" w:after="30"/>
              <w:ind w:left="3266" w:hanging="3266"/>
              <w:rPr>
                <w:color w:val="000000"/>
                <w:sz w:val="20"/>
              </w:rPr>
            </w:pPr>
            <w:r w:rsidRPr="00900647">
              <w:rPr>
                <w:b/>
                <w:sz w:val="20"/>
              </w:rPr>
              <w:t>14-14.25</w:t>
            </w:r>
            <w:r w:rsidRPr="00900647">
              <w:rPr>
                <w:color w:val="000000"/>
                <w:sz w:val="20"/>
              </w:rPr>
              <w:tab/>
              <w:t xml:space="preserve">FIXED-SATELLITE (Earth-to-space)  5.457A  5.457B  5.484A  5.484B  5.506  5.506B </w:t>
            </w:r>
          </w:p>
          <w:p w14:paraId="1D57BF2C"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  5.504</w:t>
            </w:r>
          </w:p>
          <w:p w14:paraId="4A4DBBDF"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 xml:space="preserve">Mobile-satellite (Earth-to-space)  </w:t>
            </w:r>
            <w:r w:rsidRPr="00900647">
              <w:rPr>
                <w:sz w:val="20"/>
              </w:rPr>
              <w:t>5.504B</w:t>
            </w:r>
            <w:r w:rsidRPr="00900647">
              <w:rPr>
                <w:color w:val="000000"/>
                <w:sz w:val="20"/>
              </w:rPr>
              <w:t xml:space="preserve">  5.504C  5.506A</w:t>
            </w:r>
          </w:p>
          <w:p w14:paraId="232D3F64"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Space research</w:t>
            </w:r>
          </w:p>
          <w:p w14:paraId="19E5AFF4"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5.504A  5.505</w:t>
            </w:r>
          </w:p>
        </w:tc>
      </w:tr>
      <w:tr w:rsidR="004B62B8" w:rsidRPr="00900647" w14:paraId="45E48D64"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727CE15" w14:textId="77777777" w:rsidR="004B62B8" w:rsidRPr="00900647" w:rsidRDefault="004B62B8" w:rsidP="00CF6D9E">
            <w:pPr>
              <w:tabs>
                <w:tab w:val="clear" w:pos="1134"/>
                <w:tab w:val="clear" w:pos="1871"/>
                <w:tab w:val="clear" w:pos="2268"/>
                <w:tab w:val="left" w:pos="2977"/>
                <w:tab w:val="left" w:pos="3266"/>
              </w:tabs>
              <w:spacing w:before="30" w:after="30"/>
              <w:ind w:left="3266" w:hanging="3266"/>
              <w:rPr>
                <w:color w:val="000000"/>
                <w:sz w:val="20"/>
              </w:rPr>
            </w:pPr>
            <w:r w:rsidRPr="00900647">
              <w:rPr>
                <w:b/>
                <w:sz w:val="20"/>
              </w:rPr>
              <w:t>14.25-14.3</w:t>
            </w:r>
            <w:r w:rsidRPr="00900647">
              <w:rPr>
                <w:b/>
                <w:color w:val="000000"/>
                <w:sz w:val="20"/>
              </w:rPr>
              <w:tab/>
            </w:r>
            <w:r w:rsidRPr="00900647">
              <w:rPr>
                <w:color w:val="000000"/>
                <w:sz w:val="20"/>
              </w:rPr>
              <w:t xml:space="preserve">FIXED-SATELLITE (Earth-to-space)  5.457A  5.457B  5.484A  5.484B  5.506  5.506B </w:t>
            </w:r>
          </w:p>
          <w:p w14:paraId="5D19E880"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  5.504</w:t>
            </w:r>
          </w:p>
          <w:p w14:paraId="45F94D6B"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 xml:space="preserve">Mobile-satellite (Earth-to-space)  </w:t>
            </w:r>
            <w:r w:rsidRPr="00900647">
              <w:rPr>
                <w:sz w:val="20"/>
              </w:rPr>
              <w:t>5.504B</w:t>
            </w:r>
            <w:r w:rsidRPr="00900647">
              <w:rPr>
                <w:color w:val="000000"/>
                <w:sz w:val="20"/>
              </w:rPr>
              <w:t xml:space="preserve">  5.506A  5.508A</w:t>
            </w:r>
          </w:p>
          <w:p w14:paraId="081BD053"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Space research</w:t>
            </w:r>
          </w:p>
          <w:p w14:paraId="2E13BA73"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5.504A  5.505  5.508</w:t>
            </w:r>
          </w:p>
        </w:tc>
      </w:tr>
    </w:tbl>
    <w:p w14:paraId="6C111755" w14:textId="77777777" w:rsidR="004B62B8" w:rsidRPr="00900647"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66B90832" w14:textId="77777777" w:rsidR="004B62B8" w:rsidRPr="00900647" w:rsidRDefault="004B62B8" w:rsidP="004B62B8">
      <w:pPr>
        <w:tabs>
          <w:tab w:val="left" w:pos="284"/>
        </w:tabs>
        <w:spacing w:before="80"/>
        <w:rPr>
          <w:lang w:val="en-AU"/>
        </w:rPr>
      </w:pPr>
      <w:r w:rsidRPr="00900647">
        <w:rPr>
          <w:b/>
        </w:rPr>
        <w:t>5.504</w:t>
      </w:r>
      <w:r w:rsidRPr="00900647">
        <w:rPr>
          <w:b/>
        </w:rPr>
        <w:tab/>
      </w:r>
      <w:r w:rsidRPr="00900647">
        <w:rPr>
          <w:lang w:val="en-AU"/>
        </w:rPr>
        <w:t>The use of the band 14</w:t>
      </w:r>
      <w:r w:rsidRPr="00900647">
        <w:t>-</w:t>
      </w:r>
      <w:r w:rsidRPr="00900647">
        <w:rPr>
          <w:lang w:val="en-AU"/>
        </w:rPr>
        <w:t xml:space="preserve">14.3 GHz by the radionavigation service shall be such as to provide sufficient </w:t>
      </w:r>
      <w:r w:rsidRPr="00900647">
        <w:t>protection</w:t>
      </w:r>
      <w:r w:rsidRPr="00900647">
        <w:rPr>
          <w:lang w:val="en-AU"/>
        </w:rPr>
        <w:t xml:space="preserve"> to space stations of the fixed-satellite service.</w:t>
      </w:r>
    </w:p>
    <w:p w14:paraId="637C4ACA" w14:textId="77777777" w:rsidR="004B62B8" w:rsidRPr="00900647" w:rsidRDefault="004B62B8" w:rsidP="004B62B8">
      <w:pPr>
        <w:tabs>
          <w:tab w:val="left" w:pos="284"/>
        </w:tabs>
        <w:spacing w:before="80"/>
      </w:pPr>
      <w:r w:rsidRPr="00900647">
        <w:rPr>
          <w:b/>
        </w:rPr>
        <w:lastRenderedPageBreak/>
        <w:t>5.504A</w:t>
      </w:r>
      <w:r w:rsidRPr="00900647">
        <w:rPr>
          <w:b/>
        </w:rPr>
        <w:tab/>
      </w:r>
      <w:r w:rsidRPr="00900647">
        <w:rPr>
          <w:lang w:val="en-AU"/>
        </w:rPr>
        <w:t xml:space="preserve">In the band 14-14.5 GHz, aircraft earth stations in the secondary aeronautical mobile-satellite </w:t>
      </w:r>
      <w:r w:rsidRPr="00900647">
        <w:t>service</w:t>
      </w:r>
      <w:r w:rsidRPr="00900647">
        <w:rPr>
          <w:lang w:val="en-AU"/>
        </w:rPr>
        <w:t xml:space="preserve"> may also communicate with space stations in the fixed-satellite service. The provisions of Nos. </w:t>
      </w:r>
      <w:r w:rsidRPr="00900647">
        <w:rPr>
          <w:b/>
          <w:bCs/>
        </w:rPr>
        <w:t>5.29</w:t>
      </w:r>
      <w:r w:rsidRPr="00900647">
        <w:rPr>
          <w:lang w:val="en-AU"/>
        </w:rPr>
        <w:t xml:space="preserve">, </w:t>
      </w:r>
      <w:r w:rsidRPr="00900647">
        <w:rPr>
          <w:b/>
          <w:bCs/>
        </w:rPr>
        <w:t>5.30</w:t>
      </w:r>
      <w:r w:rsidRPr="00900647">
        <w:rPr>
          <w:lang w:val="en-AU"/>
        </w:rPr>
        <w:t xml:space="preserve"> and </w:t>
      </w:r>
      <w:r w:rsidRPr="00900647">
        <w:rPr>
          <w:b/>
          <w:bCs/>
        </w:rPr>
        <w:t>5.31</w:t>
      </w:r>
      <w:r w:rsidRPr="00900647">
        <w:rPr>
          <w:lang w:val="en-AU"/>
        </w:rPr>
        <w:t xml:space="preserve"> apply.</w:t>
      </w:r>
      <w:r w:rsidRPr="00900647">
        <w:rPr>
          <w:sz w:val="16"/>
        </w:rPr>
        <w:t>     (WRC-03)</w:t>
      </w:r>
    </w:p>
    <w:p w14:paraId="324E256A" w14:textId="77777777" w:rsidR="004B62B8" w:rsidRPr="00900647" w:rsidRDefault="004B62B8" w:rsidP="004B62B8">
      <w:pPr>
        <w:rPr>
          <w:sz w:val="16"/>
        </w:rPr>
      </w:pPr>
      <w:r w:rsidRPr="00900647">
        <w:rPr>
          <w:b/>
        </w:rPr>
        <w:t>5.505</w:t>
      </w:r>
      <w:r w:rsidRPr="00900647">
        <w:tab/>
      </w:r>
      <w:r w:rsidRPr="00900647">
        <w:rPr>
          <w:i/>
        </w:rPr>
        <w:t>Additional allocation</w:t>
      </w:r>
      <w:r w:rsidRPr="00900647">
        <w:rPr>
          <w:i/>
          <w:iCs/>
        </w:rPr>
        <w:t>: </w:t>
      </w:r>
      <w:r w:rsidRPr="00900647">
        <w:t> in Algeria, Saudi Arabia, Bahrain, Botswana, Brunei Darussalam, Cameroon, China, Congo (Rep. of the), Korea (Rep. of), Djibouti, Egypt, the United Arab Emirates, Gabon, Guinea, India, Indonesia, Iran (Islamic Republic of), Iraq, Israel, Japan, Jordan, Kuwait, Lebanon, Malaysia, Mali, Morocco, Mauritania, Oman, the Philippines, Qatar, the Syrian Arab Republic, the Dem. People’s Rep. of Korea, Singapore, Somalia, Sudan, South Sudan, Swaziland, Chad, Viet Nam and Yemen, the frequency band 14-14.3 GHz is also allocated to the fixed service on a primary basis.</w:t>
      </w:r>
      <w:r w:rsidRPr="00900647">
        <w:rPr>
          <w:sz w:val="16"/>
        </w:rPr>
        <w:t>     (WRC</w:t>
      </w:r>
      <w:r w:rsidRPr="00900647">
        <w:rPr>
          <w:sz w:val="16"/>
        </w:rPr>
        <w:noBreakHyphen/>
        <w:t>15)</w:t>
      </w:r>
    </w:p>
    <w:p w14:paraId="7AFE1AE9" w14:textId="77777777" w:rsidR="004B62B8" w:rsidRPr="00900647" w:rsidRDefault="004B62B8" w:rsidP="004B62B8">
      <w:pPr>
        <w:tabs>
          <w:tab w:val="left" w:pos="284"/>
        </w:tabs>
        <w:spacing w:before="80"/>
      </w:pPr>
      <w:r w:rsidRPr="00900647">
        <w:rPr>
          <w:b/>
        </w:rPr>
        <w:t>5.508</w:t>
      </w:r>
      <w:r w:rsidRPr="00900647">
        <w:rPr>
          <w:b/>
        </w:rPr>
        <w:tab/>
      </w:r>
      <w:r w:rsidRPr="00900647">
        <w:rPr>
          <w:i/>
          <w:iCs/>
        </w:rPr>
        <w:t>Additional allocation: </w:t>
      </w:r>
      <w:r w:rsidRPr="00900647">
        <w:t xml:space="preserve"> in Germany, France, Italy, Libya, The Former Yugoslav Rep. of Macedonia and the United </w:t>
      </w:r>
      <w:r w:rsidRPr="00900647">
        <w:rPr>
          <w:lang w:val="en-AU"/>
        </w:rPr>
        <w:t>Kingdom</w:t>
      </w:r>
      <w:r w:rsidRPr="00900647">
        <w:t>, the band 14.25-14.3 GHz is also allocated to the fixed service on a primary basis.</w:t>
      </w:r>
      <w:r w:rsidRPr="00900647">
        <w:rPr>
          <w:sz w:val="16"/>
        </w:rPr>
        <w:t>    (WRC</w:t>
      </w:r>
      <w:r w:rsidRPr="00900647">
        <w:rPr>
          <w:sz w:val="16"/>
        </w:rPr>
        <w:noBreakHyphen/>
        <w:t>12)</w:t>
      </w:r>
    </w:p>
    <w:p w14:paraId="015B60D2" w14:textId="77777777" w:rsidR="004B62B8" w:rsidRPr="00900647" w:rsidRDefault="004B62B8" w:rsidP="004B62B8">
      <w:pPr>
        <w:keepNext/>
        <w:keepLines/>
        <w:tabs>
          <w:tab w:val="clear" w:pos="1134"/>
        </w:tabs>
        <w:spacing w:before="200"/>
        <w:ind w:left="1134" w:hanging="1134"/>
        <w:outlineLvl w:val="3"/>
        <w:rPr>
          <w:b/>
        </w:rPr>
      </w:pPr>
      <w:r w:rsidRPr="00900647">
        <w:rPr>
          <w:b/>
        </w:rPr>
        <w:t xml:space="preserve">5.2.13.2 </w:t>
      </w:r>
      <w:r w:rsidRPr="00900647">
        <w:rPr>
          <w:b/>
        </w:rPr>
        <w:tab/>
        <w:t>Related ITU-R documents and aviation documents in the frequency band 14</w:t>
      </w:r>
      <w:r w:rsidRPr="00900647">
        <w:rPr>
          <w:b/>
        </w:rPr>
        <w:noBreakHyphen/>
        <w:t>14.3 GHz</w:t>
      </w:r>
    </w:p>
    <w:p w14:paraId="299E1BA7" w14:textId="77777777" w:rsidR="004B62B8" w:rsidRPr="00900647" w:rsidRDefault="004B62B8" w:rsidP="004B62B8">
      <w:pPr>
        <w:tabs>
          <w:tab w:val="clear" w:pos="1134"/>
          <w:tab w:val="clear" w:pos="1871"/>
          <w:tab w:val="clear" w:pos="2268"/>
        </w:tabs>
        <w:overflowPunct/>
        <w:spacing w:before="0"/>
        <w:textAlignment w:val="auto"/>
        <w:rPr>
          <w:lang w:val="en-US"/>
        </w:rPr>
      </w:pPr>
      <w:r w:rsidRPr="00900647">
        <w:rPr>
          <w:szCs w:val="24"/>
          <w:lang w:val="en-US"/>
        </w:rPr>
        <w:t>Recommendation ITU-R M.946-3 contains power flux density limits for radionavigatio</w:t>
      </w:r>
      <w:r>
        <w:rPr>
          <w:szCs w:val="24"/>
          <w:lang w:val="en-US"/>
        </w:rPr>
        <w:t>n</w:t>
      </w:r>
      <w:r w:rsidRPr="00900647">
        <w:rPr>
          <w:szCs w:val="24"/>
          <w:lang w:val="en-US"/>
        </w:rPr>
        <w:t xml:space="preserve"> transmitters to protect space station received in the fixed-satellite service in the 14 GHz band.</w:t>
      </w:r>
    </w:p>
    <w:p w14:paraId="31979476" w14:textId="77777777" w:rsidR="004B62B8" w:rsidRPr="006E342D" w:rsidRDefault="004B62B8" w:rsidP="004B62B8">
      <w:pPr>
        <w:rPr>
          <w:i/>
          <w:iCs/>
          <w:lang w:val="en-US"/>
        </w:rPr>
      </w:pPr>
      <w:r w:rsidRPr="006E342D">
        <w:rPr>
          <w:i/>
          <w:iCs/>
          <w:highlight w:val="yellow"/>
          <w:lang w:val="en-US"/>
        </w:rPr>
        <w:t>[Editor’s Note:  Additional work on this section is needed]</w:t>
      </w:r>
    </w:p>
    <w:p w14:paraId="1F273A17" w14:textId="77777777" w:rsidR="004B62B8" w:rsidRPr="00900647" w:rsidRDefault="004B62B8" w:rsidP="004B62B8">
      <w:pPr>
        <w:keepNext/>
        <w:keepLines/>
        <w:tabs>
          <w:tab w:val="clear" w:pos="1134"/>
        </w:tabs>
        <w:spacing w:before="200"/>
        <w:ind w:left="1134" w:hanging="1134"/>
        <w:outlineLvl w:val="3"/>
        <w:rPr>
          <w:b/>
        </w:rPr>
      </w:pPr>
      <w:r w:rsidRPr="00900647">
        <w:rPr>
          <w:b/>
        </w:rPr>
        <w:t>5.2.13.3</w:t>
      </w:r>
      <w:r w:rsidRPr="00900647">
        <w:rPr>
          <w:b/>
        </w:rPr>
        <w:tab/>
        <w:t>Suitability of the frequency band 14-14.3 GHz for ground based detect and avoid systems</w:t>
      </w:r>
    </w:p>
    <w:p w14:paraId="3EEC3D90" w14:textId="77777777" w:rsidR="004B62B8" w:rsidRPr="00900647" w:rsidRDefault="004B62B8" w:rsidP="004B62B8">
      <w:pPr>
        <w:rPr>
          <w:lang w:val="en-US"/>
        </w:rPr>
      </w:pPr>
      <w:r w:rsidRPr="00900647">
        <w:rPr>
          <w:lang w:val="en-US"/>
        </w:rPr>
        <w:t>The frequency band 14-14.3 GHz is used for satellite uplinks and No. 5.504 requires the radionavigation service to protect the satellite receivers.  The power flux density limits to achieve this protection are found in Recommendation ITU-R M.946-3.  In addition, the fixed service systems is allocated in various countries and coexistence between ground based DAA systems aircraft and the fixed service is not ensured.</w:t>
      </w:r>
    </w:p>
    <w:p w14:paraId="08029E29" w14:textId="77777777" w:rsidR="004B62B8" w:rsidRPr="00900647" w:rsidRDefault="004B62B8" w:rsidP="004B62B8">
      <w:pPr>
        <w:rPr>
          <w:lang w:val="en-US"/>
        </w:rPr>
      </w:pPr>
      <w:r w:rsidRPr="00900647">
        <w:rPr>
          <w:lang w:val="en-US"/>
        </w:rPr>
        <w:t>The frequency band 14-14.3 GHz is not suitable for ground based detect and avoid systems.</w:t>
      </w:r>
    </w:p>
    <w:p w14:paraId="677A48C9" w14:textId="77777777" w:rsidR="004B62B8" w:rsidRPr="008F6B36" w:rsidRDefault="004B62B8" w:rsidP="004B62B8">
      <w:pPr>
        <w:pStyle w:val="Heading3"/>
      </w:pPr>
      <w:r w:rsidRPr="00D17FB1">
        <w:t>5.2.14</w:t>
      </w:r>
      <w:r w:rsidRPr="00D17FB1">
        <w:tab/>
      </w:r>
      <w:r w:rsidRPr="008F6B36">
        <w:rPr>
          <w:rFonts w:eastAsiaTheme="minorEastAsia"/>
          <w:noProof/>
          <w:color w:val="000000" w:themeColor="text1"/>
          <w:szCs w:val="22"/>
          <w:lang w:eastAsia="zh-CN"/>
        </w:rPr>
        <w:t xml:space="preserve">Frequency band </w:t>
      </w:r>
      <w:r w:rsidRPr="008F6B36">
        <w:t>15.4-15.7 GHz</w:t>
      </w:r>
    </w:p>
    <w:p w14:paraId="59472235" w14:textId="77777777" w:rsidR="004B62B8" w:rsidRPr="00920487" w:rsidRDefault="004B62B8" w:rsidP="004B62B8">
      <w:pPr>
        <w:pStyle w:val="Heading4"/>
        <w:spacing w:after="120"/>
      </w:pPr>
      <w:r w:rsidRPr="00B10511">
        <w:t>5.2.14.1</w:t>
      </w:r>
      <w:r w:rsidRPr="00920487">
        <w:tab/>
      </w:r>
      <w:r w:rsidRPr="00920487">
        <w:rPr>
          <w:noProof/>
          <w:webHidden/>
        </w:rPr>
        <w:t>Allocation to operate detect and avoid</w:t>
      </w:r>
      <w:r w:rsidRPr="0057456E">
        <w:t xml:space="preserve"> </w:t>
      </w:r>
      <w:r w:rsidRPr="0057456E">
        <w:rPr>
          <w:noProof/>
        </w:rPr>
        <w:t>and other services in the frequency band</w:t>
      </w:r>
      <w:r>
        <w:rPr>
          <w:noProof/>
        </w:rPr>
        <w:t xml:space="preserve"> </w:t>
      </w:r>
      <w:r w:rsidRPr="00C94A04">
        <w:t>15.4-15.7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B62B8" w:rsidRPr="00C94A04" w14:paraId="030737A5"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8F82745" w14:textId="77777777" w:rsidR="004B62B8" w:rsidRPr="00C94A04" w:rsidRDefault="004B62B8" w:rsidP="00CF6D9E">
            <w:pPr>
              <w:keepNext/>
              <w:keepLines/>
              <w:spacing w:before="80" w:after="80"/>
              <w:jc w:val="center"/>
              <w:rPr>
                <w:rFonts w:ascii="Times New Roman Bold" w:hAnsi="Times New Roman Bold" w:cs="Times New Roman Bold"/>
                <w:b/>
                <w:sz w:val="20"/>
              </w:rPr>
            </w:pPr>
            <w:r w:rsidRPr="00C94A04">
              <w:rPr>
                <w:rFonts w:ascii="Times New Roman Bold" w:hAnsi="Times New Roman Bold" w:cs="Times New Roman Bold"/>
                <w:b/>
                <w:sz w:val="20"/>
              </w:rPr>
              <w:t>Allocation to services</w:t>
            </w:r>
          </w:p>
        </w:tc>
      </w:tr>
      <w:tr w:rsidR="004B62B8" w:rsidRPr="00C94A04" w14:paraId="3BABF8CF" w14:textId="77777777" w:rsidTr="00CF6D9E">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6EE638C" w14:textId="77777777" w:rsidR="004B62B8" w:rsidRPr="00C94A04" w:rsidRDefault="004B62B8" w:rsidP="00CF6D9E">
            <w:pPr>
              <w:keepNext/>
              <w:spacing w:before="80" w:after="80"/>
              <w:jc w:val="center"/>
              <w:rPr>
                <w:rFonts w:ascii="Times New Roman Bold" w:hAnsi="Times New Roman Bold" w:cs="Times New Roman Bold"/>
                <w:b/>
                <w:sz w:val="20"/>
              </w:rPr>
            </w:pPr>
            <w:r w:rsidRPr="00C94A04">
              <w:rPr>
                <w:rFonts w:ascii="Times New Roman Bold" w:hAnsi="Times New Roman Bold" w:cs="Times New Roman Bold"/>
                <w:b/>
                <w:sz w:val="20"/>
              </w:rPr>
              <w:t>Region 1</w:t>
            </w:r>
          </w:p>
        </w:tc>
        <w:tc>
          <w:tcPr>
            <w:tcW w:w="3100" w:type="dxa"/>
            <w:tcBorders>
              <w:top w:val="single" w:sz="4" w:space="0" w:color="auto"/>
              <w:left w:val="single" w:sz="4" w:space="0" w:color="auto"/>
              <w:bottom w:val="single" w:sz="4" w:space="0" w:color="auto"/>
              <w:right w:val="single" w:sz="4" w:space="0" w:color="auto"/>
            </w:tcBorders>
            <w:hideMark/>
          </w:tcPr>
          <w:p w14:paraId="426DCAF4" w14:textId="77777777" w:rsidR="004B62B8" w:rsidRPr="00C94A04" w:rsidRDefault="004B62B8" w:rsidP="00CF6D9E">
            <w:pPr>
              <w:keepNext/>
              <w:spacing w:before="80" w:after="80"/>
              <w:jc w:val="center"/>
              <w:rPr>
                <w:rFonts w:ascii="Times New Roman Bold" w:hAnsi="Times New Roman Bold" w:cs="Times New Roman Bold"/>
                <w:b/>
                <w:sz w:val="20"/>
              </w:rPr>
            </w:pPr>
            <w:r w:rsidRPr="00C94A04">
              <w:rPr>
                <w:rFonts w:ascii="Times New Roman Bold" w:hAnsi="Times New Roman Bold" w:cs="Times New Roman Bold"/>
                <w:b/>
                <w:sz w:val="20"/>
              </w:rPr>
              <w:t>Region 2</w:t>
            </w:r>
          </w:p>
        </w:tc>
        <w:tc>
          <w:tcPr>
            <w:tcW w:w="3100" w:type="dxa"/>
            <w:tcBorders>
              <w:top w:val="single" w:sz="4" w:space="0" w:color="auto"/>
              <w:left w:val="single" w:sz="4" w:space="0" w:color="auto"/>
              <w:bottom w:val="single" w:sz="4" w:space="0" w:color="auto"/>
              <w:right w:val="single" w:sz="4" w:space="0" w:color="auto"/>
            </w:tcBorders>
            <w:hideMark/>
          </w:tcPr>
          <w:p w14:paraId="090FBC00" w14:textId="77777777" w:rsidR="004B62B8" w:rsidRPr="00C94A04" w:rsidRDefault="004B62B8" w:rsidP="00CF6D9E">
            <w:pPr>
              <w:keepNext/>
              <w:spacing w:before="80" w:after="80"/>
              <w:jc w:val="center"/>
              <w:rPr>
                <w:rFonts w:ascii="Times New Roman Bold" w:hAnsi="Times New Roman Bold" w:cs="Times New Roman Bold"/>
                <w:b/>
                <w:sz w:val="20"/>
              </w:rPr>
            </w:pPr>
            <w:r w:rsidRPr="00C94A04">
              <w:rPr>
                <w:rFonts w:ascii="Times New Roman Bold" w:hAnsi="Times New Roman Bold" w:cs="Times New Roman Bold"/>
                <w:b/>
                <w:sz w:val="20"/>
              </w:rPr>
              <w:t>Region 3</w:t>
            </w:r>
          </w:p>
        </w:tc>
      </w:tr>
      <w:tr w:rsidR="004B62B8" w:rsidRPr="00C862BF" w14:paraId="0426A6F1"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F74E880" w14:textId="77777777" w:rsidR="004B62B8" w:rsidRPr="00D7679F"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FR"/>
              </w:rPr>
            </w:pPr>
            <w:r w:rsidRPr="00D7679F">
              <w:rPr>
                <w:b/>
                <w:sz w:val="20"/>
                <w:lang w:val="fr-FR"/>
              </w:rPr>
              <w:t>15.4-15.43</w:t>
            </w:r>
            <w:r w:rsidRPr="00D7679F">
              <w:rPr>
                <w:color w:val="000000"/>
                <w:sz w:val="20"/>
                <w:lang w:val="fr-FR"/>
              </w:rPr>
              <w:tab/>
              <w:t xml:space="preserve">RADIOLOCATION  </w:t>
            </w:r>
            <w:r w:rsidRPr="00D7679F">
              <w:rPr>
                <w:sz w:val="20"/>
                <w:lang w:val="fr-FR"/>
              </w:rPr>
              <w:t>5.511E  5.511F</w:t>
            </w:r>
          </w:p>
          <w:p w14:paraId="53086565" w14:textId="77777777" w:rsidR="004B62B8" w:rsidRPr="00C94A04"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D7679F">
              <w:rPr>
                <w:color w:val="000000"/>
                <w:sz w:val="20"/>
                <w:lang w:val="fr-FR"/>
              </w:rPr>
              <w:tab/>
            </w:r>
            <w:r w:rsidRPr="00D7679F">
              <w:rPr>
                <w:color w:val="000000"/>
                <w:sz w:val="20"/>
                <w:lang w:val="fr-FR"/>
              </w:rPr>
              <w:tab/>
            </w:r>
            <w:r w:rsidRPr="00D7679F">
              <w:rPr>
                <w:color w:val="000000"/>
                <w:sz w:val="20"/>
                <w:lang w:val="fr-FR"/>
              </w:rPr>
              <w:tab/>
            </w:r>
            <w:r w:rsidRPr="00D7679F">
              <w:rPr>
                <w:color w:val="000000"/>
                <w:sz w:val="20"/>
                <w:lang w:val="fr-FR"/>
              </w:rPr>
              <w:tab/>
              <w:t>AERONAUTICAL RADIONAV</w:t>
            </w:r>
            <w:r w:rsidRPr="00C94A04">
              <w:rPr>
                <w:color w:val="000000"/>
                <w:sz w:val="20"/>
                <w:lang w:val="fr-BE"/>
              </w:rPr>
              <w:t>IGATION</w:t>
            </w:r>
          </w:p>
        </w:tc>
      </w:tr>
      <w:tr w:rsidR="004B62B8" w:rsidRPr="00C862BF" w14:paraId="33E37C25"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9DF1775" w14:textId="77777777" w:rsidR="004B62B8" w:rsidRPr="00C94A04"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C94A04">
              <w:rPr>
                <w:b/>
                <w:sz w:val="20"/>
              </w:rPr>
              <w:t>15.43-15.63</w:t>
            </w:r>
            <w:r w:rsidRPr="00C94A04">
              <w:rPr>
                <w:color w:val="000000"/>
                <w:sz w:val="20"/>
              </w:rPr>
              <w:tab/>
              <w:t>FIXED-SATELLITE (Earth-to-space)  5.511A</w:t>
            </w:r>
          </w:p>
          <w:p w14:paraId="5E93CE46" w14:textId="77777777" w:rsidR="004B62B8" w:rsidRPr="00C94A04"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C94A04">
              <w:rPr>
                <w:color w:val="000000"/>
                <w:sz w:val="20"/>
              </w:rPr>
              <w:tab/>
            </w:r>
            <w:r w:rsidRPr="00C94A04">
              <w:rPr>
                <w:color w:val="000000"/>
                <w:sz w:val="20"/>
              </w:rPr>
              <w:tab/>
            </w:r>
            <w:r w:rsidRPr="00C94A04">
              <w:rPr>
                <w:color w:val="000000"/>
                <w:sz w:val="20"/>
              </w:rPr>
              <w:tab/>
            </w:r>
            <w:r w:rsidRPr="00C94A04">
              <w:rPr>
                <w:color w:val="000000"/>
                <w:sz w:val="20"/>
              </w:rPr>
              <w:tab/>
            </w:r>
            <w:r w:rsidRPr="00C94A04">
              <w:rPr>
                <w:color w:val="000000"/>
                <w:sz w:val="20"/>
                <w:lang w:val="fr-BE"/>
              </w:rPr>
              <w:t xml:space="preserve">RADIOLOCATION  </w:t>
            </w:r>
            <w:r w:rsidRPr="00C94A04">
              <w:rPr>
                <w:sz w:val="20"/>
                <w:lang w:val="fr-BE"/>
              </w:rPr>
              <w:t>5.511E  5.511F</w:t>
            </w:r>
          </w:p>
          <w:p w14:paraId="675D4D69" w14:textId="77777777" w:rsidR="004B62B8" w:rsidRPr="00C94A04"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C94A04">
              <w:rPr>
                <w:color w:val="000000"/>
                <w:sz w:val="20"/>
                <w:lang w:val="fr-BE"/>
              </w:rPr>
              <w:tab/>
            </w:r>
            <w:r w:rsidRPr="00C94A04">
              <w:rPr>
                <w:color w:val="000000"/>
                <w:sz w:val="20"/>
                <w:lang w:val="fr-BE"/>
              </w:rPr>
              <w:tab/>
            </w:r>
            <w:r w:rsidRPr="00C94A04">
              <w:rPr>
                <w:color w:val="000000"/>
                <w:sz w:val="20"/>
                <w:lang w:val="fr-BE"/>
              </w:rPr>
              <w:tab/>
            </w:r>
            <w:r w:rsidRPr="00C94A04">
              <w:rPr>
                <w:color w:val="000000"/>
                <w:sz w:val="20"/>
                <w:lang w:val="fr-BE"/>
              </w:rPr>
              <w:tab/>
              <w:t>AERONAUTICAL RADIONAVIGATION</w:t>
            </w:r>
          </w:p>
          <w:p w14:paraId="016FAA43" w14:textId="77777777" w:rsidR="004B62B8" w:rsidRPr="00C94A04"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C94A04">
              <w:rPr>
                <w:color w:val="000000"/>
                <w:sz w:val="20"/>
                <w:lang w:val="fr-BE"/>
              </w:rPr>
              <w:tab/>
            </w:r>
            <w:r w:rsidRPr="00C94A04">
              <w:rPr>
                <w:color w:val="000000"/>
                <w:sz w:val="20"/>
                <w:lang w:val="fr-BE"/>
              </w:rPr>
              <w:tab/>
            </w:r>
            <w:r w:rsidRPr="00C94A04">
              <w:rPr>
                <w:color w:val="000000"/>
                <w:sz w:val="20"/>
                <w:lang w:val="fr-BE"/>
              </w:rPr>
              <w:tab/>
            </w:r>
            <w:r w:rsidRPr="00C94A04">
              <w:rPr>
                <w:color w:val="000000"/>
                <w:sz w:val="20"/>
                <w:lang w:val="fr-BE"/>
              </w:rPr>
              <w:tab/>
              <w:t>5.511C</w:t>
            </w:r>
          </w:p>
        </w:tc>
      </w:tr>
      <w:tr w:rsidR="004B62B8" w:rsidRPr="00C862BF" w14:paraId="1ADAE4DC"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91E6CF0" w14:textId="77777777" w:rsidR="004B62B8" w:rsidRPr="00C94A04"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C94A04">
              <w:rPr>
                <w:b/>
                <w:sz w:val="20"/>
                <w:lang w:val="fr-BE"/>
              </w:rPr>
              <w:t>15.63-15.7</w:t>
            </w:r>
            <w:r w:rsidRPr="00C94A04">
              <w:rPr>
                <w:color w:val="000000"/>
                <w:sz w:val="20"/>
                <w:lang w:val="fr-BE"/>
              </w:rPr>
              <w:tab/>
              <w:t xml:space="preserve">RADIOLOCATION  </w:t>
            </w:r>
            <w:r w:rsidRPr="00C94A04">
              <w:rPr>
                <w:sz w:val="20"/>
                <w:lang w:val="fr-BE"/>
              </w:rPr>
              <w:t>5.511E  5.511F</w:t>
            </w:r>
          </w:p>
          <w:p w14:paraId="5F45FBD4" w14:textId="77777777" w:rsidR="004B62B8" w:rsidRPr="00C94A04"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C94A04">
              <w:rPr>
                <w:color w:val="000000"/>
                <w:sz w:val="20"/>
                <w:lang w:val="fr-BE"/>
              </w:rPr>
              <w:tab/>
            </w:r>
            <w:r w:rsidRPr="00C94A04">
              <w:rPr>
                <w:color w:val="000000"/>
                <w:sz w:val="20"/>
                <w:lang w:val="fr-BE"/>
              </w:rPr>
              <w:tab/>
            </w:r>
            <w:r w:rsidRPr="00C94A04">
              <w:rPr>
                <w:color w:val="000000"/>
                <w:sz w:val="20"/>
                <w:lang w:val="fr-BE"/>
              </w:rPr>
              <w:tab/>
            </w:r>
            <w:r w:rsidRPr="00C94A04">
              <w:rPr>
                <w:color w:val="000000"/>
                <w:sz w:val="20"/>
                <w:lang w:val="fr-BE"/>
              </w:rPr>
              <w:tab/>
              <w:t>AERONAUTICAL RADIONAVIGATION</w:t>
            </w:r>
          </w:p>
        </w:tc>
      </w:tr>
    </w:tbl>
    <w:p w14:paraId="5A8A9487" w14:textId="77777777" w:rsidR="004B62B8" w:rsidRPr="00D7679F" w:rsidRDefault="004B62B8" w:rsidP="004B62B8">
      <w:pPr>
        <w:rPr>
          <w:snapToGrid w:val="0"/>
          <w:lang w:val="fr-FR"/>
        </w:rPr>
      </w:pPr>
    </w:p>
    <w:p w14:paraId="1170D943" w14:textId="77777777" w:rsidR="004B62B8" w:rsidRPr="00FB2D8E" w:rsidRDefault="004B62B8" w:rsidP="004B62B8">
      <w:pPr>
        <w:pStyle w:val="Note"/>
        <w:rPr>
          <w:rStyle w:val="Artdef"/>
          <w:b w:val="0"/>
        </w:rPr>
      </w:pPr>
      <w:r w:rsidRPr="00FB2D8E">
        <w:rPr>
          <w:b/>
          <w:bCs/>
          <w:lang w:val="en-US"/>
        </w:rPr>
        <w:t>5.511A</w:t>
      </w:r>
      <w:r w:rsidRPr="00FB2D8E">
        <w:rPr>
          <w:b/>
          <w:bCs/>
          <w:lang w:val="en-US"/>
        </w:rPr>
        <w:tab/>
      </w:r>
      <w:r w:rsidRPr="00FB2D8E">
        <w:rPr>
          <w:lang w:val="en-US"/>
        </w:rPr>
        <w:t xml:space="preserve">Use of the frequency band 15.43-15.63 GHz by the fixed-satellite service (Earth-to-space) is limited to feeder links of non-geostationary systems in the mobile-satellite service, subject to coordination under No. </w:t>
      </w:r>
      <w:r w:rsidRPr="00FB2D8E">
        <w:rPr>
          <w:b/>
          <w:bCs/>
          <w:lang w:val="en-US"/>
        </w:rPr>
        <w:t>9.11A</w:t>
      </w:r>
      <w:r w:rsidRPr="00FB2D8E">
        <w:rPr>
          <w:lang w:val="en-US"/>
        </w:rPr>
        <w:t>.</w:t>
      </w:r>
      <w:r w:rsidRPr="00FB2D8E">
        <w:rPr>
          <w:sz w:val="16"/>
        </w:rPr>
        <w:t xml:space="preserve">     (WRC</w:t>
      </w:r>
      <w:r w:rsidRPr="00FB2D8E">
        <w:rPr>
          <w:sz w:val="16"/>
        </w:rPr>
        <w:noBreakHyphen/>
        <w:t>15)</w:t>
      </w:r>
    </w:p>
    <w:p w14:paraId="314B8721" w14:textId="77777777" w:rsidR="004B62B8" w:rsidRPr="00B10511" w:rsidRDefault="004B62B8" w:rsidP="004B62B8">
      <w:pPr>
        <w:tabs>
          <w:tab w:val="left" w:pos="284"/>
        </w:tabs>
        <w:spacing w:before="80"/>
      </w:pPr>
      <w:r w:rsidRPr="00D17FB1">
        <w:rPr>
          <w:b/>
        </w:rPr>
        <w:lastRenderedPageBreak/>
        <w:t>5.511C</w:t>
      </w:r>
      <w:r w:rsidRPr="00D17FB1">
        <w:rPr>
          <w:b/>
        </w:rPr>
        <w:tab/>
      </w:r>
      <w:r w:rsidRPr="00D17FB1">
        <w:t>Stations opera</w:t>
      </w:r>
      <w:r w:rsidRPr="008F6B36">
        <w:t>ting in the aeronautical radionavigation service shall limit the effective e.i.r.p. in accordance with Recommendation ITU</w:t>
      </w:r>
      <w:r w:rsidRPr="008F6B36">
        <w:noBreakHyphen/>
        <w:t>R S.1340</w:t>
      </w:r>
      <w:r w:rsidRPr="008F6B36">
        <w:noBreakHyphen/>
        <w:t>0. The minimum coordination distance required to protect the aeronautical radionavigation stations (No. </w:t>
      </w:r>
      <w:r w:rsidRPr="008F6B36">
        <w:rPr>
          <w:b/>
          <w:bCs/>
        </w:rPr>
        <w:t>4.10</w:t>
      </w:r>
      <w:r w:rsidRPr="008F6B36">
        <w:t xml:space="preserve"> applies) from harmful interference from feeder-link earth stations and the maximum e.i.r.p. transmitted towards the local horizontal plane by a feeder-link earth station shall be in accordance with Recommendation ITU</w:t>
      </w:r>
      <w:r w:rsidRPr="008F6B36">
        <w:noBreakHyphen/>
        <w:t>R S.1340</w:t>
      </w:r>
      <w:r w:rsidRPr="008F6B36">
        <w:noBreakHyphen/>
        <w:t>0.</w:t>
      </w:r>
      <w:r w:rsidRPr="00B10511">
        <w:rPr>
          <w:sz w:val="16"/>
        </w:rPr>
        <w:t>     (WRC</w:t>
      </w:r>
      <w:r w:rsidRPr="00B10511">
        <w:rPr>
          <w:sz w:val="16"/>
        </w:rPr>
        <w:noBreakHyphen/>
        <w:t>15)</w:t>
      </w:r>
    </w:p>
    <w:p w14:paraId="398BC1C6" w14:textId="77777777" w:rsidR="004B62B8" w:rsidRPr="00724A1A" w:rsidRDefault="004B62B8" w:rsidP="004B62B8">
      <w:pPr>
        <w:rPr>
          <w:lang w:val="en-US"/>
        </w:rPr>
      </w:pPr>
      <w:r w:rsidRPr="005317A2">
        <w:rPr>
          <w:b/>
        </w:rPr>
        <w:t>5.511E</w:t>
      </w:r>
      <w:r w:rsidRPr="005317A2">
        <w:tab/>
        <w:t xml:space="preserve">In the frequency band 15.4-15.7 GHz, stations operating in the radiolocation service shall not cause harmful </w:t>
      </w:r>
      <w:r w:rsidRPr="005317A2">
        <w:rPr>
          <w:lang w:val="en-AU"/>
        </w:rPr>
        <w:t>interference</w:t>
      </w:r>
      <w:r w:rsidRPr="005317A2">
        <w:t xml:space="preserve"> to, or claim protection from, stations operating in the aeronautical radionavigation service.</w:t>
      </w:r>
      <w:r w:rsidRPr="00724A1A">
        <w:rPr>
          <w:sz w:val="16"/>
        </w:rPr>
        <w:t>    (WRC</w:t>
      </w:r>
      <w:r w:rsidRPr="00724A1A">
        <w:rPr>
          <w:sz w:val="16"/>
        </w:rPr>
        <w:noBreakHyphen/>
        <w:t>12)</w:t>
      </w:r>
    </w:p>
    <w:p w14:paraId="41959907" w14:textId="77777777" w:rsidR="004B62B8" w:rsidRPr="00FB2D8E" w:rsidRDefault="004B62B8" w:rsidP="004B62B8">
      <w:pPr>
        <w:pStyle w:val="Note"/>
        <w:rPr>
          <w:lang w:val="en-US"/>
        </w:rPr>
      </w:pPr>
      <w:r w:rsidRPr="00FB2D8E">
        <w:rPr>
          <w:b/>
          <w:bCs/>
          <w:lang w:val="en-US"/>
        </w:rPr>
        <w:t>5.511F</w:t>
      </w:r>
      <w:r w:rsidRPr="00FB2D8E">
        <w:rPr>
          <w:b/>
          <w:bCs/>
          <w:lang w:val="en-US"/>
        </w:rPr>
        <w:tab/>
      </w:r>
      <w:r w:rsidRPr="00FB2D8E">
        <w:rPr>
          <w:lang w:val="en-US"/>
        </w:rPr>
        <w:t>In order to protect the radio astronomy service in the frequency band 15.35-15.4 GHz, radiolocation stations operating in the frequency band 15.4-15.7 GHz shall not exceed the power flux-density level of −156 dB(W/m2) in a 50 MHz bandwidth in the frequency band 15.35-15.4 GHz, at any radio astronomy observatory site for more than 2 per cent of the time.</w:t>
      </w:r>
      <w:r w:rsidRPr="00FB2D8E">
        <w:rPr>
          <w:sz w:val="16"/>
        </w:rPr>
        <w:t>    (WRC</w:t>
      </w:r>
      <w:r w:rsidRPr="00FB2D8E">
        <w:rPr>
          <w:sz w:val="16"/>
        </w:rPr>
        <w:noBreakHyphen/>
        <w:t>12)</w:t>
      </w:r>
    </w:p>
    <w:p w14:paraId="231C820D" w14:textId="77777777" w:rsidR="004B62B8" w:rsidRPr="008F6B36" w:rsidRDefault="004B62B8" w:rsidP="004B62B8">
      <w:pPr>
        <w:pStyle w:val="Heading4"/>
      </w:pPr>
      <w:r w:rsidRPr="008F6B36">
        <w:t>5.2.14.2</w:t>
      </w:r>
      <w:r w:rsidRPr="008F6B36">
        <w:tab/>
        <w:t>Related ITU-R documents and aviation documents in the frequency band 15.4</w:t>
      </w:r>
      <w:r w:rsidRPr="008F6B36">
        <w:noBreakHyphen/>
        <w:t>15.7 GHz</w:t>
      </w:r>
    </w:p>
    <w:p w14:paraId="17B604C4" w14:textId="77777777" w:rsidR="004B62B8" w:rsidRPr="00FB2D8E" w:rsidRDefault="004B62B8" w:rsidP="004B62B8">
      <w:pPr>
        <w:rPr>
          <w:szCs w:val="24"/>
          <w:lang w:val="en-US"/>
        </w:rPr>
      </w:pPr>
      <w:r w:rsidRPr="00FB2D8E">
        <w:rPr>
          <w:szCs w:val="24"/>
          <w:lang w:val="en-US"/>
        </w:rPr>
        <w:t xml:space="preserve">Recommendation ITU-R M.1730-1 contains characteristics and protection criteria for systems operating in the radiolocations services in the band </w:t>
      </w:r>
      <w:r w:rsidRPr="00FB2D8E">
        <w:t>15.4-17.3 GHz.  There are no</w:t>
      </w:r>
      <w:r w:rsidRPr="00FB2D8E">
        <w:rPr>
          <w:szCs w:val="24"/>
          <w:lang w:val="en-US"/>
        </w:rPr>
        <w:t xml:space="preserve"> characteristics for any aeronautical radionavigation systems that operates in the band </w:t>
      </w:r>
      <w:r w:rsidRPr="00FB2D8E">
        <w:t>15.4-15.7 GHz</w:t>
      </w:r>
      <w:r w:rsidRPr="00FB2D8E">
        <w:rPr>
          <w:lang w:val="en-AU"/>
        </w:rPr>
        <w:t>.</w:t>
      </w:r>
      <w:r w:rsidRPr="00FB2D8E">
        <w:rPr>
          <w:lang w:val="en-US"/>
        </w:rPr>
        <w:t xml:space="preserve">  Technical Standard Order C212</w:t>
      </w:r>
      <w:r w:rsidRPr="00FB2D8E">
        <w:rPr>
          <w:position w:val="6"/>
          <w:sz w:val="18"/>
          <w:lang w:val="en-US"/>
        </w:rPr>
        <w:footnoteReference w:id="17"/>
      </w:r>
      <w:r w:rsidRPr="00FB2D8E">
        <w:rPr>
          <w:lang w:val="en-US"/>
        </w:rPr>
        <w:t xml:space="preserve"> contains the aviation standards for airborne DAA radars operating in the aeronautical radionavigation service in various bands including the band </w:t>
      </w:r>
      <w:r w:rsidRPr="00FB2D8E">
        <w:t>15.4-15.7 GHz</w:t>
      </w:r>
      <w:r w:rsidRPr="00FB2D8E">
        <w:rPr>
          <w:lang w:val="en-US"/>
        </w:rPr>
        <w:t xml:space="preserve">.  </w:t>
      </w:r>
      <w:r w:rsidRPr="00FB2D8E">
        <w:t xml:space="preserve">The aeronautical radionavigation service in the band 15.4-15.7 GHz is also used for systems that provide weather information for pilots onboard aircraft.  Information on these weather detection systems </w:t>
      </w:r>
      <w:r w:rsidRPr="00FB2D8E">
        <w:rPr>
          <w:szCs w:val="24"/>
          <w:lang w:val="en-US"/>
        </w:rPr>
        <w:t>can be found in and Technical Standard Order C65a</w:t>
      </w:r>
      <w:r w:rsidRPr="00FB2D8E">
        <w:rPr>
          <w:rStyle w:val="FootnoteReference"/>
          <w:szCs w:val="24"/>
          <w:lang w:val="en-US"/>
        </w:rPr>
        <w:footnoteReference w:id="18"/>
      </w:r>
      <w:r w:rsidRPr="00FB2D8E">
        <w:rPr>
          <w:szCs w:val="24"/>
          <w:lang w:val="en-US"/>
        </w:rPr>
        <w:t>.</w:t>
      </w:r>
    </w:p>
    <w:p w14:paraId="3CE19717" w14:textId="77777777" w:rsidR="004B62B8" w:rsidRPr="00FB2D8E" w:rsidRDefault="004B62B8" w:rsidP="004B62B8">
      <w:pPr>
        <w:rPr>
          <w:lang w:val="en-US"/>
        </w:rPr>
      </w:pPr>
      <w:r w:rsidRPr="00FB2D8E">
        <w:rPr>
          <w:lang w:val="en-US"/>
        </w:rPr>
        <w:t>Recommendation ITU-R S.1340 addresses sharing between feeder links for the mobile-satellite service and the aeronautical radionavigation service in the Earth-to-space direction in the band 15.4-15.7 GHz.</w:t>
      </w:r>
    </w:p>
    <w:p w14:paraId="356E1690" w14:textId="77777777" w:rsidR="004B62B8" w:rsidRPr="00DD3A77" w:rsidRDefault="004B62B8" w:rsidP="004B62B8">
      <w:pPr>
        <w:rPr>
          <w:lang w:val="en-US"/>
        </w:rPr>
      </w:pPr>
      <w:r w:rsidRPr="00FB2D8E">
        <w:rPr>
          <w:lang w:val="en-US"/>
        </w:rPr>
        <w:t>Recommendation ITU-R S.1341 sharing between feeder links for the mobile-satellite service and the aeronautical radionavigation service in the space-to-Earth direction in the band 15.4-15.7 GHz and the protection of the radio astronomy service in the band 15.35-15.4 GHz.</w:t>
      </w:r>
    </w:p>
    <w:p w14:paraId="5B64578B" w14:textId="77777777" w:rsidR="004B62B8" w:rsidRPr="00FB2D8E" w:rsidRDefault="004B62B8" w:rsidP="004B62B8">
      <w:pPr>
        <w:pStyle w:val="Heading4"/>
      </w:pPr>
      <w:r w:rsidRPr="00FB2D8E">
        <w:rPr>
          <w:rFonts w:eastAsiaTheme="minorEastAsia"/>
          <w:noProof/>
          <w:lang w:eastAsia="zh-CN"/>
        </w:rPr>
        <w:t>5.2.14.3</w:t>
      </w:r>
      <w:r w:rsidRPr="00FB2D8E">
        <w:rPr>
          <w:rFonts w:eastAsiaTheme="minorEastAsia"/>
          <w:noProof/>
          <w:lang w:eastAsia="zh-CN"/>
        </w:rPr>
        <w:tab/>
        <w:t xml:space="preserve">Suitability of the band </w:t>
      </w:r>
      <w:r w:rsidRPr="00FB2D8E">
        <w:t>15.4-15.7 GHz</w:t>
      </w:r>
      <w:r w:rsidRPr="00FB2D8E">
        <w:rPr>
          <w:rFonts w:eastAsiaTheme="minorEastAsia"/>
          <w:noProof/>
          <w:lang w:eastAsia="zh-CN"/>
        </w:rPr>
        <w:t xml:space="preserve"> for ground based detect &amp; avoid systems</w:t>
      </w:r>
    </w:p>
    <w:p w14:paraId="337F6968" w14:textId="77777777" w:rsidR="004B62B8" w:rsidRPr="00FB2D8E" w:rsidRDefault="004B62B8" w:rsidP="004B62B8">
      <w:pPr>
        <w:rPr>
          <w:lang w:val="en-US"/>
        </w:rPr>
      </w:pPr>
      <w:r w:rsidRPr="00FB2D8E">
        <w:rPr>
          <w:lang w:val="en-US"/>
        </w:rPr>
        <w:t xml:space="preserve">Noting that radiolocation service </w:t>
      </w:r>
      <w:r w:rsidRPr="00FB2D8E">
        <w:rPr>
          <w:lang w:val="en-AU"/>
        </w:rPr>
        <w:t>shall not cause harmful interference to nor claim protection from</w:t>
      </w:r>
      <w:r w:rsidRPr="00FB2D8E">
        <w:rPr>
          <w:lang w:val="en-US"/>
        </w:rPr>
        <w:t xml:space="preserve"> the aeronautical radionavigation service operating in the band 15.4-15.7 GHz and that procedures for sharing with MSS feeder links in the 15.43-15.63 GHz can be found in Recommendations ITU-R S.1340 and S.1341, the band 15.4-15.7 GHz is suitable for operation of ground based DAA systems.  Further, compatibility with DAA systems onboard UA will also be required.</w:t>
      </w:r>
    </w:p>
    <w:p w14:paraId="39FB8290" w14:textId="77777777" w:rsidR="004B62B8" w:rsidRPr="00900647" w:rsidRDefault="004B62B8" w:rsidP="004B62B8">
      <w:pPr>
        <w:pStyle w:val="Heading3"/>
      </w:pPr>
      <w:r w:rsidRPr="00900647">
        <w:lastRenderedPageBreak/>
        <w:t>5.2.15</w:t>
      </w:r>
      <w:r w:rsidRPr="00900647">
        <w:tab/>
      </w:r>
      <w:r w:rsidRPr="00900647">
        <w:rPr>
          <w:rFonts w:eastAsiaTheme="minorEastAsia"/>
          <w:noProof/>
          <w:color w:val="000000" w:themeColor="text1"/>
          <w:szCs w:val="22"/>
          <w:lang w:eastAsia="zh-CN"/>
        </w:rPr>
        <w:t>Frequency band 24.45-24.65 GHz</w:t>
      </w:r>
    </w:p>
    <w:p w14:paraId="00CCA89B" w14:textId="77777777" w:rsidR="004B62B8" w:rsidRPr="00900647" w:rsidRDefault="004B62B8" w:rsidP="004B62B8">
      <w:pPr>
        <w:pStyle w:val="Heading4"/>
        <w:spacing w:after="120"/>
      </w:pPr>
      <w:r w:rsidRPr="00900647">
        <w:t>5.2.15.1</w:t>
      </w:r>
      <w:r w:rsidRPr="00900647">
        <w:tab/>
      </w:r>
      <w:r w:rsidRPr="00900647">
        <w:rPr>
          <w:noProof/>
          <w:webHidden/>
        </w:rPr>
        <w:t>Allocation to operate detect and avoid</w:t>
      </w:r>
      <w:r w:rsidRPr="00900647">
        <w:t xml:space="preserve"> </w:t>
      </w:r>
      <w:r w:rsidRPr="00900647">
        <w:rPr>
          <w:noProof/>
        </w:rPr>
        <w:t xml:space="preserve">and other services in the frequency band </w:t>
      </w:r>
      <w:r w:rsidRPr="00900647">
        <w:t>24.45-24.65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B62B8" w:rsidRPr="00900647" w14:paraId="5C68D9D7" w14:textId="77777777" w:rsidTr="00CF6D9E">
        <w:trPr>
          <w:cantSplit/>
          <w:jc w:val="center"/>
        </w:trPr>
        <w:tc>
          <w:tcPr>
            <w:tcW w:w="9299" w:type="dxa"/>
            <w:gridSpan w:val="3"/>
            <w:tcBorders>
              <w:top w:val="single" w:sz="6" w:space="0" w:color="auto"/>
              <w:left w:val="single" w:sz="4" w:space="0" w:color="auto"/>
              <w:bottom w:val="single" w:sz="4" w:space="0" w:color="auto"/>
              <w:right w:val="single" w:sz="4" w:space="0" w:color="auto"/>
            </w:tcBorders>
            <w:hideMark/>
          </w:tcPr>
          <w:p w14:paraId="466CF110" w14:textId="77777777" w:rsidR="004B62B8" w:rsidRPr="00900647" w:rsidRDefault="004B62B8" w:rsidP="00CF6D9E">
            <w:pPr>
              <w:pStyle w:val="Tablehead"/>
            </w:pPr>
            <w:r w:rsidRPr="00900647">
              <w:t>Allocation to services</w:t>
            </w:r>
          </w:p>
        </w:tc>
      </w:tr>
      <w:tr w:rsidR="004B62B8" w:rsidRPr="00900647" w14:paraId="53CA9401" w14:textId="77777777" w:rsidTr="00CF6D9E">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3D79E90B" w14:textId="77777777" w:rsidR="004B62B8" w:rsidRPr="00900647" w:rsidRDefault="004B62B8" w:rsidP="00CF6D9E">
            <w:pPr>
              <w:pStyle w:val="Tablehead"/>
            </w:pPr>
            <w:r w:rsidRPr="00900647">
              <w:t>Region 1</w:t>
            </w:r>
          </w:p>
        </w:tc>
        <w:tc>
          <w:tcPr>
            <w:tcW w:w="3100" w:type="dxa"/>
            <w:tcBorders>
              <w:top w:val="single" w:sz="4" w:space="0" w:color="auto"/>
              <w:left w:val="single" w:sz="6" w:space="0" w:color="auto"/>
              <w:bottom w:val="single" w:sz="4" w:space="0" w:color="auto"/>
              <w:right w:val="single" w:sz="6" w:space="0" w:color="auto"/>
            </w:tcBorders>
            <w:hideMark/>
          </w:tcPr>
          <w:p w14:paraId="08EE1FF8" w14:textId="77777777" w:rsidR="004B62B8" w:rsidRPr="00900647" w:rsidRDefault="004B62B8" w:rsidP="00CF6D9E">
            <w:pPr>
              <w:pStyle w:val="Tablehead"/>
            </w:pPr>
            <w:r w:rsidRPr="00900647">
              <w:t>Region 2</w:t>
            </w:r>
          </w:p>
        </w:tc>
        <w:tc>
          <w:tcPr>
            <w:tcW w:w="3100" w:type="dxa"/>
            <w:tcBorders>
              <w:top w:val="single" w:sz="4" w:space="0" w:color="auto"/>
              <w:left w:val="single" w:sz="6" w:space="0" w:color="auto"/>
              <w:bottom w:val="single" w:sz="4" w:space="0" w:color="auto"/>
              <w:right w:val="single" w:sz="4" w:space="0" w:color="auto"/>
            </w:tcBorders>
            <w:hideMark/>
          </w:tcPr>
          <w:p w14:paraId="324D1FD2" w14:textId="77777777" w:rsidR="004B62B8" w:rsidRPr="00900647" w:rsidRDefault="004B62B8" w:rsidP="00CF6D9E">
            <w:pPr>
              <w:pStyle w:val="Tablehead"/>
            </w:pPr>
            <w:r w:rsidRPr="00900647">
              <w:t>Region 3</w:t>
            </w:r>
          </w:p>
        </w:tc>
      </w:tr>
      <w:tr w:rsidR="004B62B8" w:rsidRPr="00900647" w14:paraId="2B9CD48B" w14:textId="77777777" w:rsidTr="00CF6D9E">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1D9CC69A" w14:textId="77777777" w:rsidR="004B62B8" w:rsidRPr="00A05799" w:rsidRDefault="004B62B8" w:rsidP="00CF6D9E">
            <w:pPr>
              <w:pStyle w:val="TableTextS5"/>
              <w:spacing w:before="20" w:after="0"/>
              <w:rPr>
                <w:rStyle w:val="Tablefreq"/>
                <w:lang w:val="fr-FR"/>
              </w:rPr>
            </w:pPr>
            <w:r w:rsidRPr="00A05799">
              <w:rPr>
                <w:rStyle w:val="Tablefreq"/>
                <w:lang w:val="fr-FR"/>
              </w:rPr>
              <w:t>24.45-24.65</w:t>
            </w:r>
          </w:p>
          <w:p w14:paraId="227BCC6D" w14:textId="77777777" w:rsidR="004B62B8" w:rsidRPr="00A05799" w:rsidRDefault="004B62B8" w:rsidP="00CF6D9E">
            <w:pPr>
              <w:pStyle w:val="TableTextS5"/>
              <w:spacing w:before="20" w:after="0"/>
              <w:rPr>
                <w:color w:val="000000"/>
                <w:lang w:val="fr-FR"/>
              </w:rPr>
            </w:pPr>
            <w:r w:rsidRPr="00A05799">
              <w:rPr>
                <w:color w:val="000000"/>
                <w:lang w:val="fr-FR"/>
              </w:rPr>
              <w:t>FIXED</w:t>
            </w:r>
          </w:p>
          <w:p w14:paraId="025E3A35" w14:textId="77777777" w:rsidR="004B62B8" w:rsidRPr="00A05799" w:rsidRDefault="004B62B8" w:rsidP="00CF6D9E">
            <w:pPr>
              <w:pStyle w:val="TableTextS5"/>
              <w:rPr>
                <w:color w:val="000000"/>
                <w:lang w:val="fr-FR"/>
              </w:rPr>
            </w:pPr>
            <w:r w:rsidRPr="00A05799">
              <w:rPr>
                <w:color w:val="000000"/>
                <w:lang w:val="fr-FR"/>
              </w:rPr>
              <w:t>INTER-SATELLITE</w:t>
            </w:r>
          </w:p>
          <w:p w14:paraId="73EBB71A" w14:textId="77777777" w:rsidR="004B62B8" w:rsidRPr="00900647" w:rsidRDefault="004B62B8" w:rsidP="00CF6D9E">
            <w:pPr>
              <w:pStyle w:val="TableTextS5"/>
              <w:rPr>
                <w:color w:val="000000"/>
                <w:lang w:val="fr-FR"/>
              </w:rPr>
            </w:pPr>
            <w:r w:rsidRPr="00A05799">
              <w:rPr>
                <w:color w:val="000000"/>
                <w:lang w:val="fr-FR"/>
              </w:rPr>
              <w:t>MOBILE except aeronautical mobile 5.338A 5.532AB</w:t>
            </w:r>
          </w:p>
        </w:tc>
        <w:tc>
          <w:tcPr>
            <w:tcW w:w="3100" w:type="dxa"/>
            <w:tcBorders>
              <w:top w:val="single" w:sz="4" w:space="0" w:color="auto"/>
              <w:left w:val="single" w:sz="4" w:space="0" w:color="auto"/>
              <w:bottom w:val="single" w:sz="4" w:space="0" w:color="auto"/>
              <w:right w:val="single" w:sz="4" w:space="0" w:color="auto"/>
            </w:tcBorders>
          </w:tcPr>
          <w:p w14:paraId="34DC54F6" w14:textId="77777777" w:rsidR="004B62B8" w:rsidRPr="00A05799" w:rsidRDefault="004B62B8" w:rsidP="00CF6D9E">
            <w:pPr>
              <w:pStyle w:val="TableTextS5"/>
              <w:spacing w:before="20" w:after="0"/>
              <w:rPr>
                <w:rStyle w:val="Tablefreq"/>
                <w:lang w:val="fr-FR"/>
              </w:rPr>
            </w:pPr>
            <w:r w:rsidRPr="00A05799">
              <w:rPr>
                <w:rStyle w:val="Tablefreq"/>
                <w:lang w:val="fr-FR"/>
              </w:rPr>
              <w:t>24.45-24.65</w:t>
            </w:r>
          </w:p>
          <w:p w14:paraId="03B43D29" w14:textId="77777777" w:rsidR="004B62B8" w:rsidRPr="00A05799" w:rsidRDefault="004B62B8" w:rsidP="00CF6D9E">
            <w:pPr>
              <w:pStyle w:val="TableTextS5"/>
              <w:spacing w:before="20" w:after="0"/>
              <w:rPr>
                <w:color w:val="000000"/>
                <w:lang w:val="fr-FR"/>
              </w:rPr>
            </w:pPr>
            <w:r w:rsidRPr="00A05799">
              <w:rPr>
                <w:color w:val="000000"/>
                <w:lang w:val="fr-FR"/>
              </w:rPr>
              <w:t>FIXED 5.532AA</w:t>
            </w:r>
          </w:p>
          <w:p w14:paraId="349AEE90" w14:textId="77777777" w:rsidR="004B62B8" w:rsidRPr="00A05799" w:rsidRDefault="004B62B8" w:rsidP="00CF6D9E">
            <w:pPr>
              <w:pStyle w:val="TableTextS5"/>
              <w:spacing w:before="20" w:after="0"/>
              <w:rPr>
                <w:color w:val="000000"/>
                <w:lang w:val="fr-FR"/>
              </w:rPr>
            </w:pPr>
            <w:r w:rsidRPr="00A05799">
              <w:rPr>
                <w:color w:val="000000"/>
                <w:lang w:val="fr-FR"/>
              </w:rPr>
              <w:t>INTER-SATELLITE</w:t>
            </w:r>
          </w:p>
          <w:p w14:paraId="36BEEBA5" w14:textId="77777777" w:rsidR="004B62B8" w:rsidRPr="00A05799" w:rsidRDefault="004B62B8" w:rsidP="00CF6D9E">
            <w:pPr>
              <w:pStyle w:val="TableTextS5"/>
              <w:rPr>
                <w:color w:val="000000"/>
                <w:lang w:val="fr-FR"/>
              </w:rPr>
            </w:pPr>
            <w:r w:rsidRPr="00A05799">
              <w:rPr>
                <w:color w:val="000000"/>
                <w:lang w:val="fr-FR"/>
              </w:rPr>
              <w:t>MOBILE except aeronautical mobile 5.338A 5.532AB</w:t>
            </w:r>
          </w:p>
          <w:p w14:paraId="5562F0E8" w14:textId="77777777" w:rsidR="004B62B8" w:rsidRPr="00900647" w:rsidRDefault="004B62B8" w:rsidP="00CF6D9E">
            <w:pPr>
              <w:pStyle w:val="TableTextS5"/>
              <w:rPr>
                <w:color w:val="000000"/>
              </w:rPr>
            </w:pPr>
            <w:r w:rsidRPr="00900647">
              <w:rPr>
                <w:color w:val="000000"/>
              </w:rPr>
              <w:t>RADIONAVIGATION</w:t>
            </w:r>
          </w:p>
          <w:p w14:paraId="4FC0D790" w14:textId="77777777" w:rsidR="004B62B8" w:rsidRPr="00900647" w:rsidRDefault="004B62B8" w:rsidP="00CF6D9E">
            <w:pPr>
              <w:pStyle w:val="TableTextS5"/>
              <w:rPr>
                <w:color w:val="000000"/>
              </w:rPr>
            </w:pPr>
          </w:p>
          <w:p w14:paraId="341A7CA4" w14:textId="77777777" w:rsidR="004B62B8" w:rsidRPr="00900647" w:rsidRDefault="004B62B8" w:rsidP="00CF6D9E">
            <w:pPr>
              <w:pStyle w:val="TableTextS5"/>
              <w:rPr>
                <w:color w:val="000000"/>
              </w:rPr>
            </w:pPr>
            <w:r w:rsidRPr="00900647">
              <w:rPr>
                <w:rStyle w:val="Artref"/>
                <w:color w:val="000000"/>
                <w:lang w:val="en-AU"/>
              </w:rPr>
              <w:t>5.533</w:t>
            </w:r>
          </w:p>
        </w:tc>
        <w:tc>
          <w:tcPr>
            <w:tcW w:w="3100" w:type="dxa"/>
            <w:tcBorders>
              <w:top w:val="single" w:sz="4" w:space="0" w:color="auto"/>
              <w:left w:val="single" w:sz="4" w:space="0" w:color="auto"/>
              <w:bottom w:val="single" w:sz="4" w:space="0" w:color="auto"/>
              <w:right w:val="single" w:sz="4" w:space="0" w:color="auto"/>
            </w:tcBorders>
          </w:tcPr>
          <w:p w14:paraId="772C646F" w14:textId="77777777" w:rsidR="004B62B8" w:rsidRPr="00900647" w:rsidRDefault="004B62B8" w:rsidP="00CF6D9E">
            <w:pPr>
              <w:pStyle w:val="TableTextS5"/>
              <w:spacing w:before="20" w:after="0"/>
              <w:rPr>
                <w:rStyle w:val="Tablefreq"/>
                <w:lang w:val="fr-CH"/>
              </w:rPr>
            </w:pPr>
            <w:r w:rsidRPr="00900647">
              <w:rPr>
                <w:rStyle w:val="Tablefreq"/>
                <w:lang w:val="fr-CH"/>
              </w:rPr>
              <w:t>24.45-24.65</w:t>
            </w:r>
          </w:p>
          <w:p w14:paraId="7D15F3C0" w14:textId="77777777" w:rsidR="004B62B8" w:rsidRPr="00900647" w:rsidRDefault="004B62B8" w:rsidP="00CF6D9E">
            <w:pPr>
              <w:pStyle w:val="TableTextS5"/>
              <w:spacing w:before="20" w:after="0"/>
              <w:rPr>
                <w:color w:val="000000"/>
                <w:lang w:val="fr-CH"/>
              </w:rPr>
            </w:pPr>
            <w:r w:rsidRPr="00900647">
              <w:rPr>
                <w:color w:val="000000"/>
                <w:lang w:val="fr-CH"/>
              </w:rPr>
              <w:t>FIXED</w:t>
            </w:r>
          </w:p>
          <w:p w14:paraId="4E350FA6" w14:textId="77777777" w:rsidR="004B62B8" w:rsidRPr="00900647" w:rsidRDefault="004B62B8" w:rsidP="00CF6D9E">
            <w:pPr>
              <w:pStyle w:val="TableTextS5"/>
              <w:spacing w:before="20" w:after="0"/>
              <w:rPr>
                <w:color w:val="000000"/>
                <w:lang w:val="fr-CH"/>
              </w:rPr>
            </w:pPr>
            <w:r w:rsidRPr="00900647">
              <w:rPr>
                <w:color w:val="000000"/>
                <w:lang w:val="fr-CH"/>
              </w:rPr>
              <w:t>INTER-SATELLITE</w:t>
            </w:r>
          </w:p>
          <w:p w14:paraId="64A639BB" w14:textId="77777777" w:rsidR="004B62B8" w:rsidRPr="00900647" w:rsidRDefault="004B62B8" w:rsidP="00CF6D9E">
            <w:pPr>
              <w:pStyle w:val="TableTextS5"/>
              <w:spacing w:before="20" w:after="0"/>
              <w:rPr>
                <w:color w:val="000000"/>
                <w:lang w:val="fr-CH"/>
              </w:rPr>
            </w:pPr>
            <w:r w:rsidRPr="00900647">
              <w:rPr>
                <w:color w:val="000000"/>
                <w:lang w:val="fr-CH"/>
              </w:rPr>
              <w:t>MOBILE  5.338A 5.532AB</w:t>
            </w:r>
          </w:p>
          <w:p w14:paraId="5801A063" w14:textId="77777777" w:rsidR="004B62B8" w:rsidRPr="00900647" w:rsidRDefault="004B62B8" w:rsidP="00CF6D9E">
            <w:pPr>
              <w:pStyle w:val="TableTextS5"/>
              <w:rPr>
                <w:color w:val="000000"/>
                <w:lang w:val="fr-CH"/>
              </w:rPr>
            </w:pPr>
            <w:r w:rsidRPr="00900647">
              <w:rPr>
                <w:color w:val="000000"/>
                <w:lang w:val="fr-CH"/>
              </w:rPr>
              <w:t>RADIONAVIGATION</w:t>
            </w:r>
          </w:p>
          <w:p w14:paraId="5172CD8E" w14:textId="77777777" w:rsidR="004B62B8" w:rsidRPr="00900647" w:rsidRDefault="004B62B8" w:rsidP="00CF6D9E">
            <w:pPr>
              <w:pStyle w:val="TableTextS5"/>
              <w:rPr>
                <w:rStyle w:val="Artref"/>
                <w:color w:val="000000"/>
                <w:lang w:val="en-AU"/>
              </w:rPr>
            </w:pPr>
          </w:p>
          <w:p w14:paraId="3C44A763" w14:textId="77777777" w:rsidR="004B62B8" w:rsidRPr="00900647" w:rsidRDefault="004B62B8" w:rsidP="00CF6D9E">
            <w:pPr>
              <w:pStyle w:val="TableTextS5"/>
              <w:rPr>
                <w:rStyle w:val="Artref"/>
                <w:color w:val="000000"/>
                <w:lang w:val="en-AU"/>
              </w:rPr>
            </w:pPr>
          </w:p>
          <w:p w14:paraId="30D662E6" w14:textId="77777777" w:rsidR="004B62B8" w:rsidRPr="00900647" w:rsidRDefault="004B62B8" w:rsidP="00CF6D9E">
            <w:pPr>
              <w:pStyle w:val="TableTextS5"/>
              <w:rPr>
                <w:color w:val="000000"/>
                <w:lang w:val="fr-FR"/>
              </w:rPr>
            </w:pPr>
            <w:r w:rsidRPr="00900647">
              <w:rPr>
                <w:rStyle w:val="Artref"/>
                <w:color w:val="000000"/>
                <w:lang w:val="en-AU"/>
              </w:rPr>
              <w:t>5.533</w:t>
            </w:r>
          </w:p>
        </w:tc>
      </w:tr>
    </w:tbl>
    <w:p w14:paraId="3A929ACF" w14:textId="77777777" w:rsidR="004B62B8" w:rsidRPr="00900647" w:rsidRDefault="004B62B8" w:rsidP="004B62B8">
      <w:pPr>
        <w:pStyle w:val="Tablefin"/>
      </w:pPr>
    </w:p>
    <w:p w14:paraId="2549C786" w14:textId="77777777" w:rsidR="004B62B8" w:rsidRPr="00900647" w:rsidRDefault="004B62B8" w:rsidP="004B62B8">
      <w:r>
        <w:rPr>
          <w:b/>
          <w:bCs/>
          <w:lang w:val="en-US"/>
        </w:rPr>
        <w:t>5.338A</w:t>
      </w:r>
      <w:r>
        <w:rPr>
          <w:b/>
          <w:bCs/>
          <w:lang w:val="en-US"/>
        </w:rPr>
        <w:tab/>
      </w:r>
      <w:r w:rsidRPr="00900647">
        <w:rPr>
          <w:lang w:val="en-US"/>
        </w:rPr>
        <w:t xml:space="preserve">In the frequency bands 1 350-1 400 MHz, 1 427-1 452 MHz, 22.55-23.55 GHz, 24.25-27.5 GHz, 30-31.3 GHz, 49.7-50.2 GHz, 50.4-50.9 GHz, 51.4-52.4 GHz, 52.4-52.6 GHz, 81-86 GHz and 92-94 GHz, Resolution </w:t>
      </w:r>
      <w:r w:rsidRPr="00900647">
        <w:rPr>
          <w:b/>
          <w:bCs/>
          <w:lang w:val="en-US"/>
        </w:rPr>
        <w:t xml:space="preserve">750 (Rev.WRC-19) </w:t>
      </w:r>
      <w:r w:rsidRPr="00900647">
        <w:rPr>
          <w:lang w:val="en-US"/>
        </w:rPr>
        <w:t>applies.</w:t>
      </w:r>
      <w:r w:rsidRPr="00900647">
        <w:rPr>
          <w:sz w:val="16"/>
        </w:rPr>
        <w:t xml:space="preserve">     (WRC</w:t>
      </w:r>
      <w:r w:rsidRPr="00900647">
        <w:rPr>
          <w:sz w:val="16"/>
        </w:rPr>
        <w:noBreakHyphen/>
        <w:t>19)</w:t>
      </w:r>
    </w:p>
    <w:p w14:paraId="1A782EBB" w14:textId="77777777" w:rsidR="004B62B8" w:rsidRPr="00900647" w:rsidRDefault="004B62B8" w:rsidP="004B62B8">
      <w:r w:rsidRPr="00900647">
        <w:rPr>
          <w:b/>
          <w:bCs/>
          <w:lang w:val="en-US"/>
        </w:rPr>
        <w:t>5.532AA</w:t>
      </w:r>
      <w:r>
        <w:rPr>
          <w:bCs/>
          <w:lang w:val="en-US"/>
        </w:rPr>
        <w:tab/>
      </w:r>
      <w:r w:rsidRPr="00900647">
        <w:rPr>
          <w:lang w:val="en-US"/>
        </w:rPr>
        <w:t xml:space="preserve">The allocation to the fixed service in the frequency band 24.25-25.25 GHz is identified for use in Region 2 by high-altitude platform stations (HAPS). This identification does not preclude the use of this frequency band by other fixed-service applications or by other services to which this frequency band is allocated on a co-primary basis, and does not establish priority in the Radio Regulations. Such use of the fixed-service allocation by HAPS is limited to the HAPS-to-ground direction and shall be in accordance with the provisions of Resolution </w:t>
      </w:r>
      <w:r w:rsidRPr="00900647">
        <w:rPr>
          <w:b/>
          <w:bCs/>
          <w:lang w:val="en-US"/>
        </w:rPr>
        <w:t>166 (WRC-19)</w:t>
      </w:r>
      <w:r w:rsidRPr="00900647">
        <w:rPr>
          <w:lang w:val="en-US"/>
        </w:rPr>
        <w:t>.</w:t>
      </w:r>
      <w:r w:rsidRPr="00900647">
        <w:rPr>
          <w:sz w:val="16"/>
        </w:rPr>
        <w:t xml:space="preserve">     (WRC</w:t>
      </w:r>
      <w:r w:rsidRPr="00900647">
        <w:rPr>
          <w:sz w:val="16"/>
        </w:rPr>
        <w:noBreakHyphen/>
        <w:t>19)</w:t>
      </w:r>
    </w:p>
    <w:p w14:paraId="0FA5879D" w14:textId="77777777" w:rsidR="004B62B8" w:rsidRPr="00900647" w:rsidRDefault="004B62B8" w:rsidP="004B62B8">
      <w:r>
        <w:rPr>
          <w:b/>
          <w:bCs/>
          <w:lang w:val="en-US"/>
        </w:rPr>
        <w:t>5.532AB</w:t>
      </w:r>
      <w:r>
        <w:rPr>
          <w:b/>
          <w:bCs/>
          <w:lang w:val="en-US"/>
        </w:rPr>
        <w:tab/>
      </w:r>
      <w:r w:rsidRPr="00900647">
        <w:rPr>
          <w:lang w:val="en-US"/>
        </w:rPr>
        <w:t xml:space="preserve">The frequency band 24.25-27.5 GHz is identified for use by administrations wishing to implement the terrestrial component of International Mobile Telecommunications (IMT). This identification does not preclude the use of this frequency band by any application of the services to which it is allocated and does not establish priority in the Radio Regulations. Resolution </w:t>
      </w:r>
      <w:r w:rsidRPr="00900647">
        <w:rPr>
          <w:b/>
          <w:bCs/>
          <w:lang w:val="en-US"/>
        </w:rPr>
        <w:t xml:space="preserve">242 (WRC-19) </w:t>
      </w:r>
      <w:r w:rsidRPr="00900647">
        <w:rPr>
          <w:lang w:val="en-US"/>
        </w:rPr>
        <w:t>applies.</w:t>
      </w:r>
      <w:r w:rsidRPr="00900647">
        <w:rPr>
          <w:sz w:val="16"/>
        </w:rPr>
        <w:t xml:space="preserve">     (WRC</w:t>
      </w:r>
      <w:r w:rsidRPr="00900647">
        <w:rPr>
          <w:sz w:val="16"/>
        </w:rPr>
        <w:noBreakHyphen/>
        <w:t>19)</w:t>
      </w:r>
    </w:p>
    <w:p w14:paraId="5C50570B" w14:textId="77777777" w:rsidR="004B62B8" w:rsidRPr="00DD3A77" w:rsidRDefault="004B62B8" w:rsidP="004B62B8">
      <w:pPr>
        <w:pStyle w:val="Note"/>
        <w:rPr>
          <w:lang w:val="en-AU"/>
        </w:rPr>
      </w:pPr>
      <w:r w:rsidRPr="00900647">
        <w:rPr>
          <w:rStyle w:val="Artdef"/>
        </w:rPr>
        <w:t>5.533</w:t>
      </w:r>
      <w:r w:rsidRPr="00900647">
        <w:rPr>
          <w:rStyle w:val="Artdef"/>
        </w:rPr>
        <w:tab/>
      </w:r>
      <w:r w:rsidRPr="00900647">
        <w:rPr>
          <w:lang w:val="en-AU"/>
        </w:rPr>
        <w:t>The inter-satellite</w:t>
      </w:r>
      <w:r w:rsidRPr="00AE3D28">
        <w:rPr>
          <w:lang w:val="en-AU"/>
        </w:rPr>
        <w:t xml:space="preserve"> service shall not claim protection from harmful interference from airport surface </w:t>
      </w:r>
      <w:r w:rsidRPr="006D0E44">
        <w:t>detection</w:t>
      </w:r>
      <w:r w:rsidRPr="006D0E44">
        <w:rPr>
          <w:lang w:val="en-AU"/>
        </w:rPr>
        <w:t xml:space="preserve"> equipment stations of the radionavigation service.</w:t>
      </w:r>
    </w:p>
    <w:p w14:paraId="11282601" w14:textId="77777777" w:rsidR="004B62B8" w:rsidRPr="006D0E44" w:rsidRDefault="004B62B8" w:rsidP="004B62B8">
      <w:pPr>
        <w:pStyle w:val="Heading4"/>
      </w:pPr>
      <w:r w:rsidRPr="00E81F2D">
        <w:t>5.2</w:t>
      </w:r>
      <w:r w:rsidRPr="006D0E44">
        <w:t>.15.2</w:t>
      </w:r>
      <w:r w:rsidRPr="006D0E44">
        <w:tab/>
        <w:t>Related ITU-R documents and aviation documents in the frequency band 24.45</w:t>
      </w:r>
      <w:r w:rsidRPr="006D0E44">
        <w:noBreakHyphen/>
        <w:t>24.65 GHz</w:t>
      </w:r>
    </w:p>
    <w:p w14:paraId="4C46A225" w14:textId="77777777" w:rsidR="004B62B8" w:rsidRPr="00900647" w:rsidRDefault="004B62B8" w:rsidP="004B62B8">
      <w:r w:rsidRPr="006D0E44">
        <w:t xml:space="preserve">There are no ITU-R </w:t>
      </w:r>
      <w:r w:rsidRPr="00900647">
        <w:t>Recommendations that apply to the radionavigation service in the frequency band 24.45-24.65 GHz band.  Technical Standard Order C212</w:t>
      </w:r>
      <w:r w:rsidRPr="00900647">
        <w:rPr>
          <w:rStyle w:val="FootnoteReference"/>
        </w:rPr>
        <w:footnoteReference w:id="19"/>
      </w:r>
      <w:r w:rsidRPr="00900647">
        <w:t xml:space="preserve"> contains the aviation standards for airborne DAA radars operating in the aeronautical radionavigation service in various bands including the frequency band 24.45-24.65 GHz.</w:t>
      </w:r>
    </w:p>
    <w:p w14:paraId="4CC73E9B" w14:textId="77777777" w:rsidR="004B62B8" w:rsidRPr="00900647" w:rsidRDefault="004B62B8" w:rsidP="004B62B8">
      <w:r w:rsidRPr="00900647">
        <w:t xml:space="preserve">Recommendations ITU-R </w:t>
      </w:r>
      <w:r w:rsidRPr="00900647">
        <w:rPr>
          <w:highlight w:val="yellow"/>
        </w:rPr>
        <w:t>X.XXXX</w:t>
      </w:r>
      <w:r w:rsidRPr="00900647">
        <w:t xml:space="preserve"> and ITU-R </w:t>
      </w:r>
      <w:r w:rsidRPr="00900647">
        <w:rPr>
          <w:highlight w:val="yellow"/>
        </w:rPr>
        <w:t>X.XXXX</w:t>
      </w:r>
      <w:r w:rsidRPr="00900647">
        <w:t xml:space="preserve"> apply to the inter-satellite service in the frequency band 24.45-24.65 GHz band.</w:t>
      </w:r>
    </w:p>
    <w:p w14:paraId="12B99FFF" w14:textId="77777777" w:rsidR="004B62B8" w:rsidRPr="00900647" w:rsidRDefault="004B62B8" w:rsidP="004B62B8">
      <w:r w:rsidRPr="00900647">
        <w:t xml:space="preserve">Recommendations ITU-R </w:t>
      </w:r>
      <w:r w:rsidRPr="00900647">
        <w:rPr>
          <w:highlight w:val="yellow"/>
        </w:rPr>
        <w:t>X.XXXX</w:t>
      </w:r>
      <w:r w:rsidRPr="00900647">
        <w:t xml:space="preserve"> and ITU-R </w:t>
      </w:r>
      <w:r w:rsidRPr="00900647">
        <w:rPr>
          <w:highlight w:val="yellow"/>
        </w:rPr>
        <w:t>X.XXXX</w:t>
      </w:r>
      <w:r w:rsidRPr="00900647">
        <w:t xml:space="preserve"> apply to the fixed service in the frequency band 24.45-24.65 GHz band.</w:t>
      </w:r>
    </w:p>
    <w:p w14:paraId="763BAB63" w14:textId="77777777" w:rsidR="004B62B8" w:rsidRPr="006D0E44" w:rsidRDefault="004B62B8" w:rsidP="004B62B8">
      <w:r w:rsidRPr="00900647">
        <w:lastRenderedPageBreak/>
        <w:t>There are no ITU-R Recommendations that</w:t>
      </w:r>
      <w:r w:rsidRPr="006D0E44">
        <w:t xml:space="preserve"> apply to the mobile service in the frequency band 24.45-24.65 GHz band.</w:t>
      </w:r>
    </w:p>
    <w:p w14:paraId="6A2AE62E" w14:textId="77777777" w:rsidR="004B62B8" w:rsidRPr="00900647" w:rsidRDefault="004B62B8" w:rsidP="004B62B8">
      <w:pPr>
        <w:pStyle w:val="Heading4"/>
      </w:pPr>
      <w:r w:rsidRPr="00900647">
        <w:t>5.2.15.3</w:t>
      </w:r>
      <w:r w:rsidRPr="00900647">
        <w:tab/>
      </w:r>
      <w:r w:rsidRPr="00900647">
        <w:rPr>
          <w:rFonts w:eastAsiaTheme="minorEastAsia"/>
          <w:noProof/>
          <w:lang w:eastAsia="zh-CN"/>
        </w:rPr>
        <w:t>Suitability of the band 24.45-24.65 GHz for ground based detect &amp; avoid systems</w:t>
      </w:r>
    </w:p>
    <w:p w14:paraId="0ACD5E3D" w14:textId="77777777" w:rsidR="004B62B8" w:rsidRPr="00900647" w:rsidRDefault="004B62B8" w:rsidP="004B62B8">
      <w:r w:rsidRPr="00900647">
        <w:t>There is no worldwide allocation to the radionavigation service in this band however, regional allocations do allow for operations of ground based DAA systems in many parts of the world.</w:t>
      </w:r>
    </w:p>
    <w:p w14:paraId="03A4F061" w14:textId="77777777" w:rsidR="004B62B8" w:rsidRPr="00900647" w:rsidRDefault="004B62B8" w:rsidP="004B62B8">
      <w:pPr>
        <w:pStyle w:val="Heading3"/>
      </w:pPr>
      <w:r w:rsidRPr="00900647">
        <w:t>5.2.15.3.1</w:t>
      </w:r>
      <w:r w:rsidRPr="00900647">
        <w:tab/>
        <w:t>Region 1</w:t>
      </w:r>
    </w:p>
    <w:p w14:paraId="69A65EC6" w14:textId="77777777" w:rsidR="004B62B8" w:rsidRPr="00900647" w:rsidRDefault="004B62B8" w:rsidP="004B62B8">
      <w:pPr>
        <w:rPr>
          <w:lang w:val="en-US"/>
        </w:rPr>
      </w:pPr>
      <w:r w:rsidRPr="00900647">
        <w:rPr>
          <w:lang w:val="en-US"/>
        </w:rPr>
        <w:t xml:space="preserve">Operation of ground based DAA systems in Region 1 is </w:t>
      </w:r>
      <w:r w:rsidRPr="00934FDA">
        <w:rPr>
          <w:lang w:val="en-US"/>
        </w:rPr>
        <w:t>not suitable since</w:t>
      </w:r>
      <w:r w:rsidRPr="00900647">
        <w:rPr>
          <w:lang w:val="en-US"/>
        </w:rPr>
        <w:t xml:space="preserve"> there is no radionavigation allocation in the frequency band 24.45-24.65 GHz in Region 1.</w:t>
      </w:r>
    </w:p>
    <w:p w14:paraId="2E8ED235" w14:textId="77777777" w:rsidR="004B62B8" w:rsidRPr="00900647" w:rsidRDefault="004B62B8" w:rsidP="004B62B8">
      <w:pPr>
        <w:pStyle w:val="Heading3"/>
      </w:pPr>
      <w:r w:rsidRPr="00900647">
        <w:t>5.2.15.3.2</w:t>
      </w:r>
      <w:r w:rsidRPr="00900647">
        <w:tab/>
        <w:t>Region 2</w:t>
      </w:r>
    </w:p>
    <w:p w14:paraId="382313E5" w14:textId="77777777" w:rsidR="004B62B8" w:rsidRPr="00900647" w:rsidRDefault="004B62B8" w:rsidP="004B62B8">
      <w:pPr>
        <w:rPr>
          <w:lang w:val="en-US"/>
        </w:rPr>
      </w:pPr>
      <w:r w:rsidRPr="00900647">
        <w:rPr>
          <w:lang w:val="en-US"/>
        </w:rPr>
        <w:t xml:space="preserve">Operation of ground bases DAA systems in the frequency band 24.45-24.65 </w:t>
      </w:r>
      <w:r w:rsidRPr="00934FDA">
        <w:rPr>
          <w:lang w:val="en-US"/>
        </w:rPr>
        <w:t>GHz may be suitable in</w:t>
      </w:r>
      <w:r w:rsidRPr="00900647">
        <w:rPr>
          <w:lang w:val="en-US"/>
        </w:rPr>
        <w:t xml:space="preserve"> Region 2 provided users take into account fixed and mobile systems that operate on a coequal basis in this band in accordance with the provisions of Resolution </w:t>
      </w:r>
      <w:r w:rsidRPr="00900647">
        <w:rPr>
          <w:b/>
          <w:bCs/>
          <w:lang w:val="en-US"/>
        </w:rPr>
        <w:t>166 (WRC-19)</w:t>
      </w:r>
      <w:r w:rsidRPr="00900647">
        <w:rPr>
          <w:sz w:val="16"/>
        </w:rPr>
        <w:t>    (WRC</w:t>
      </w:r>
      <w:r w:rsidRPr="00900647">
        <w:rPr>
          <w:sz w:val="16"/>
        </w:rPr>
        <w:noBreakHyphen/>
        <w:t>19)</w:t>
      </w:r>
      <w:r w:rsidRPr="00900647">
        <w:rPr>
          <w:lang w:val="en-US"/>
        </w:rPr>
        <w:t xml:space="preserve"> and Resolution </w:t>
      </w:r>
      <w:r w:rsidRPr="00900647">
        <w:rPr>
          <w:b/>
          <w:bCs/>
          <w:lang w:val="en-US"/>
        </w:rPr>
        <w:t>242 (WRC-19)</w:t>
      </w:r>
      <w:r w:rsidRPr="00900647">
        <w:rPr>
          <w:sz w:val="16"/>
        </w:rPr>
        <w:t>    (WRC</w:t>
      </w:r>
      <w:r w:rsidRPr="00900647">
        <w:rPr>
          <w:sz w:val="16"/>
        </w:rPr>
        <w:noBreakHyphen/>
        <w:t>19)</w:t>
      </w:r>
      <w:r w:rsidRPr="00900647">
        <w:rPr>
          <w:lang w:val="en-US"/>
        </w:rPr>
        <w:t>.</w:t>
      </w:r>
    </w:p>
    <w:p w14:paraId="34BF0D76" w14:textId="77777777" w:rsidR="004B62B8" w:rsidRPr="00900647" w:rsidRDefault="004B62B8" w:rsidP="004B62B8">
      <w:pPr>
        <w:pStyle w:val="Heading3"/>
      </w:pPr>
      <w:r w:rsidRPr="00900647">
        <w:t>5.2.15.3.3</w:t>
      </w:r>
      <w:r w:rsidRPr="00900647">
        <w:tab/>
        <w:t>Region 3</w:t>
      </w:r>
    </w:p>
    <w:p w14:paraId="20743678" w14:textId="77777777" w:rsidR="004B62B8" w:rsidRPr="006D0E44" w:rsidRDefault="004B62B8" w:rsidP="004B62B8">
      <w:pPr>
        <w:rPr>
          <w:lang w:val="en-US"/>
        </w:rPr>
      </w:pPr>
      <w:r w:rsidRPr="00900647">
        <w:rPr>
          <w:lang w:val="en-US"/>
        </w:rPr>
        <w:t xml:space="preserve">Operation of ground based DAA systems in the frequency band 24.45-24.65 </w:t>
      </w:r>
      <w:r w:rsidRPr="00934FDA">
        <w:rPr>
          <w:lang w:val="en-US"/>
        </w:rPr>
        <w:t xml:space="preserve">GHz may be suitable </w:t>
      </w:r>
      <w:r w:rsidRPr="00900647">
        <w:rPr>
          <w:lang w:val="en-US"/>
        </w:rPr>
        <w:t xml:space="preserve">in Region 3 provided users take into account the fixed and mobile systems that operate on a coequal basis in this band in accordance with the provisions of Resolution </w:t>
      </w:r>
      <w:r w:rsidRPr="00900647">
        <w:rPr>
          <w:b/>
          <w:bCs/>
          <w:lang w:val="en-US"/>
        </w:rPr>
        <w:t>242 (WRC-19)</w:t>
      </w:r>
      <w:r w:rsidRPr="00900647">
        <w:rPr>
          <w:sz w:val="16"/>
        </w:rPr>
        <w:t>    (WRC</w:t>
      </w:r>
      <w:r w:rsidRPr="00900647">
        <w:rPr>
          <w:sz w:val="16"/>
        </w:rPr>
        <w:noBreakHyphen/>
        <w:t>19)</w:t>
      </w:r>
      <w:r w:rsidRPr="00900647">
        <w:rPr>
          <w:lang w:val="en-US"/>
        </w:rPr>
        <w:t>.</w:t>
      </w:r>
    </w:p>
    <w:p w14:paraId="255A61D4" w14:textId="77777777" w:rsidR="004B62B8" w:rsidRPr="00900647" w:rsidRDefault="004B62B8" w:rsidP="004B62B8">
      <w:pPr>
        <w:pStyle w:val="Heading3"/>
      </w:pPr>
      <w:r w:rsidRPr="00900647">
        <w:t>5.2.16</w:t>
      </w:r>
      <w:r w:rsidRPr="00900647">
        <w:tab/>
      </w:r>
      <w:r w:rsidRPr="00900647">
        <w:rPr>
          <w:rFonts w:eastAsiaTheme="minorEastAsia"/>
          <w:noProof/>
          <w:color w:val="000000" w:themeColor="text1"/>
          <w:szCs w:val="22"/>
          <w:lang w:eastAsia="zh-CN"/>
        </w:rPr>
        <w:t xml:space="preserve">Frequency band </w:t>
      </w:r>
      <w:r w:rsidRPr="00900647">
        <w:t>31.8-33.4 GHz</w:t>
      </w:r>
    </w:p>
    <w:p w14:paraId="1767B964" w14:textId="77777777" w:rsidR="004B62B8" w:rsidRPr="00920487" w:rsidRDefault="004B62B8" w:rsidP="004B62B8">
      <w:pPr>
        <w:pStyle w:val="Heading4"/>
        <w:spacing w:after="120"/>
      </w:pPr>
      <w:r w:rsidRPr="00900647">
        <w:t>5.2</w:t>
      </w:r>
      <w:r w:rsidRPr="006D0E44">
        <w:t>.16.1</w:t>
      </w:r>
      <w:r w:rsidRPr="006D0E44">
        <w:tab/>
      </w:r>
      <w:r w:rsidRPr="006D0E44">
        <w:rPr>
          <w:noProof/>
          <w:webHidden/>
        </w:rPr>
        <w:t>Allocation to operate detect and avoid</w:t>
      </w:r>
      <w:r w:rsidRPr="006D0E44">
        <w:t xml:space="preserve"> </w:t>
      </w:r>
      <w:r w:rsidRPr="006D0E44">
        <w:rPr>
          <w:noProof/>
        </w:rPr>
        <w:t xml:space="preserve">and other services in the frequency band </w:t>
      </w:r>
      <w:r w:rsidRPr="006D0E44">
        <w:t>31.8-</w:t>
      </w:r>
      <w:r w:rsidRPr="00B03396">
        <w:t>33.4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4B62B8" w:rsidRPr="003D13AB" w14:paraId="0C8F951F"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13FEDB9" w14:textId="77777777" w:rsidR="004B62B8" w:rsidRPr="003D13AB" w:rsidRDefault="004B62B8" w:rsidP="00CF6D9E">
            <w:pPr>
              <w:keepNext/>
              <w:spacing w:before="80" w:after="80"/>
              <w:jc w:val="center"/>
              <w:rPr>
                <w:rFonts w:ascii="Times New Roman Bold" w:hAnsi="Times New Roman Bold" w:cs="Times New Roman Bold"/>
                <w:b/>
                <w:sz w:val="20"/>
              </w:rPr>
            </w:pPr>
            <w:r w:rsidRPr="003D13AB">
              <w:rPr>
                <w:rFonts w:ascii="Times New Roman Bold" w:hAnsi="Times New Roman Bold" w:cs="Times New Roman Bold"/>
                <w:b/>
                <w:sz w:val="20"/>
              </w:rPr>
              <w:t>Allocation to services</w:t>
            </w:r>
          </w:p>
        </w:tc>
      </w:tr>
      <w:tr w:rsidR="004B62B8" w:rsidRPr="003D13AB" w14:paraId="0A53F79C" w14:textId="77777777" w:rsidTr="00CF6D9E">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7B58819A" w14:textId="77777777" w:rsidR="004B62B8" w:rsidRPr="003D13AB" w:rsidRDefault="004B62B8" w:rsidP="00CF6D9E">
            <w:pPr>
              <w:keepNext/>
              <w:spacing w:before="80" w:after="80"/>
              <w:jc w:val="center"/>
              <w:rPr>
                <w:rFonts w:ascii="Times New Roman Bold" w:hAnsi="Times New Roman Bold" w:cs="Times New Roman Bold"/>
                <w:b/>
                <w:sz w:val="20"/>
              </w:rPr>
            </w:pPr>
            <w:r w:rsidRPr="003D13AB">
              <w:rPr>
                <w:rFonts w:ascii="Times New Roman Bold" w:hAnsi="Times New Roman Bold" w:cs="Times New Roman Bold"/>
                <w:b/>
                <w:sz w:val="20"/>
              </w:rPr>
              <w:t>Region 1</w:t>
            </w:r>
          </w:p>
        </w:tc>
        <w:tc>
          <w:tcPr>
            <w:tcW w:w="3100" w:type="dxa"/>
            <w:tcBorders>
              <w:top w:val="single" w:sz="4" w:space="0" w:color="auto"/>
              <w:left w:val="single" w:sz="4" w:space="0" w:color="auto"/>
              <w:bottom w:val="single" w:sz="4" w:space="0" w:color="auto"/>
              <w:right w:val="single" w:sz="4" w:space="0" w:color="auto"/>
            </w:tcBorders>
            <w:hideMark/>
          </w:tcPr>
          <w:p w14:paraId="0D70F742" w14:textId="77777777" w:rsidR="004B62B8" w:rsidRPr="003D13AB" w:rsidRDefault="004B62B8" w:rsidP="00CF6D9E">
            <w:pPr>
              <w:keepNext/>
              <w:spacing w:before="80" w:after="80"/>
              <w:jc w:val="center"/>
              <w:rPr>
                <w:rFonts w:ascii="Times New Roman Bold" w:hAnsi="Times New Roman Bold" w:cs="Times New Roman Bold"/>
                <w:b/>
                <w:sz w:val="20"/>
              </w:rPr>
            </w:pPr>
            <w:r w:rsidRPr="003D13AB">
              <w:rPr>
                <w:rFonts w:ascii="Times New Roman Bold" w:hAnsi="Times New Roman Bold" w:cs="Times New Roman Bold"/>
                <w:b/>
                <w:sz w:val="20"/>
              </w:rPr>
              <w:t>Region 2</w:t>
            </w:r>
          </w:p>
        </w:tc>
        <w:tc>
          <w:tcPr>
            <w:tcW w:w="3100" w:type="dxa"/>
            <w:tcBorders>
              <w:top w:val="single" w:sz="4" w:space="0" w:color="auto"/>
              <w:left w:val="single" w:sz="4" w:space="0" w:color="auto"/>
              <w:bottom w:val="single" w:sz="4" w:space="0" w:color="auto"/>
              <w:right w:val="single" w:sz="4" w:space="0" w:color="auto"/>
            </w:tcBorders>
            <w:hideMark/>
          </w:tcPr>
          <w:p w14:paraId="41CA560D" w14:textId="77777777" w:rsidR="004B62B8" w:rsidRPr="003D13AB" w:rsidRDefault="004B62B8" w:rsidP="00CF6D9E">
            <w:pPr>
              <w:keepNext/>
              <w:spacing w:before="80" w:after="80"/>
              <w:jc w:val="center"/>
              <w:rPr>
                <w:rFonts w:ascii="Times New Roman Bold" w:hAnsi="Times New Roman Bold" w:cs="Times New Roman Bold"/>
                <w:b/>
                <w:sz w:val="20"/>
              </w:rPr>
            </w:pPr>
            <w:r w:rsidRPr="003D13AB">
              <w:rPr>
                <w:rFonts w:ascii="Times New Roman Bold" w:hAnsi="Times New Roman Bold" w:cs="Times New Roman Bold"/>
                <w:b/>
                <w:sz w:val="20"/>
              </w:rPr>
              <w:t>Region 3</w:t>
            </w:r>
          </w:p>
        </w:tc>
      </w:tr>
      <w:tr w:rsidR="004B62B8" w:rsidRPr="003D13AB" w14:paraId="55BB5CFD"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24EC8B4"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b/>
                <w:color w:val="000000"/>
                <w:sz w:val="20"/>
                <w:lang w:val="en-AU"/>
              </w:rPr>
            </w:pPr>
            <w:r w:rsidRPr="003D13AB">
              <w:rPr>
                <w:b/>
                <w:sz w:val="20"/>
              </w:rPr>
              <w:t>31.8-32</w:t>
            </w:r>
            <w:r w:rsidRPr="003D13AB">
              <w:rPr>
                <w:b/>
                <w:color w:val="000000"/>
                <w:sz w:val="20"/>
                <w:lang w:val="en-AU"/>
              </w:rPr>
              <w:tab/>
            </w:r>
            <w:r w:rsidRPr="003D13AB">
              <w:rPr>
                <w:b/>
                <w:color w:val="000000"/>
                <w:sz w:val="20"/>
                <w:lang w:val="en-AU"/>
              </w:rPr>
              <w:tab/>
            </w:r>
            <w:r w:rsidRPr="003D13AB">
              <w:rPr>
                <w:color w:val="000000"/>
                <w:sz w:val="20"/>
                <w:lang w:val="en-AU"/>
              </w:rPr>
              <w:t>FIXED  5.547A</w:t>
            </w:r>
          </w:p>
          <w:p w14:paraId="3376819A"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b/>
                <w:color w:val="000000"/>
                <w:sz w:val="20"/>
                <w:lang w:val="en-AU"/>
              </w:rPr>
              <w:tab/>
            </w:r>
            <w:r w:rsidRPr="003D13AB">
              <w:rPr>
                <w:b/>
                <w:color w:val="000000"/>
                <w:sz w:val="20"/>
                <w:lang w:val="en-AU"/>
              </w:rPr>
              <w:tab/>
            </w:r>
            <w:r w:rsidRPr="003D13AB">
              <w:rPr>
                <w:b/>
                <w:color w:val="000000"/>
                <w:sz w:val="20"/>
                <w:lang w:val="en-AU"/>
              </w:rPr>
              <w:tab/>
            </w:r>
            <w:r w:rsidRPr="003D13AB">
              <w:rPr>
                <w:b/>
                <w:color w:val="000000"/>
                <w:sz w:val="20"/>
                <w:lang w:val="en-AU"/>
              </w:rPr>
              <w:tab/>
            </w:r>
            <w:r w:rsidRPr="003D13AB">
              <w:rPr>
                <w:color w:val="000000"/>
                <w:sz w:val="20"/>
                <w:lang w:val="en-AU"/>
              </w:rPr>
              <w:t>RADIONAVIGATION</w:t>
            </w:r>
          </w:p>
          <w:p w14:paraId="6456AD1C"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SPACE RESEARCH (deep space) (space-to-Earth)</w:t>
            </w:r>
          </w:p>
          <w:p w14:paraId="6C3C05E7"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5.547B  5.548</w:t>
            </w:r>
          </w:p>
        </w:tc>
      </w:tr>
      <w:tr w:rsidR="004B62B8" w:rsidRPr="003D13AB" w14:paraId="5D8430B6"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FEB294F"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b/>
                <w:sz w:val="20"/>
              </w:rPr>
              <w:t>32-32.3</w:t>
            </w:r>
            <w:r w:rsidRPr="003D13AB">
              <w:rPr>
                <w:b/>
                <w:color w:val="000000"/>
                <w:sz w:val="20"/>
                <w:lang w:val="en-AU"/>
              </w:rPr>
              <w:tab/>
            </w:r>
            <w:r w:rsidRPr="003D13AB">
              <w:rPr>
                <w:b/>
                <w:color w:val="000000"/>
                <w:sz w:val="20"/>
                <w:lang w:val="en-AU"/>
              </w:rPr>
              <w:tab/>
            </w:r>
            <w:r w:rsidRPr="003D13AB">
              <w:rPr>
                <w:color w:val="000000"/>
                <w:sz w:val="20"/>
                <w:lang w:val="en-AU"/>
              </w:rPr>
              <w:t>FIXED  5.547A</w:t>
            </w:r>
          </w:p>
          <w:p w14:paraId="4B9C758B"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RADIONAVIGATION</w:t>
            </w:r>
          </w:p>
          <w:p w14:paraId="4C563807"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SPACE RESEARCH (deep space) (space-to-Earth)</w:t>
            </w:r>
          </w:p>
          <w:p w14:paraId="22B038EA"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5.547C  5.548</w:t>
            </w:r>
          </w:p>
        </w:tc>
      </w:tr>
      <w:tr w:rsidR="004B62B8" w:rsidRPr="003D13AB" w14:paraId="29B7F48B"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34DAFCD"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b/>
                <w:sz w:val="20"/>
              </w:rPr>
              <w:t>32.3-33</w:t>
            </w:r>
            <w:r w:rsidRPr="003D13AB">
              <w:rPr>
                <w:color w:val="000000"/>
                <w:sz w:val="20"/>
                <w:lang w:val="en-AU"/>
              </w:rPr>
              <w:tab/>
            </w:r>
            <w:r w:rsidRPr="003D13AB">
              <w:rPr>
                <w:color w:val="000000"/>
                <w:sz w:val="20"/>
                <w:lang w:val="en-AU"/>
              </w:rPr>
              <w:tab/>
              <w:t>FIXED  5.547A</w:t>
            </w:r>
          </w:p>
          <w:p w14:paraId="465E24B6"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INTER-SATELLITE</w:t>
            </w:r>
          </w:p>
          <w:p w14:paraId="24B340C5"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RADIONAVIGATION</w:t>
            </w:r>
          </w:p>
          <w:p w14:paraId="0BC89991"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5.547D  5.548</w:t>
            </w:r>
          </w:p>
        </w:tc>
      </w:tr>
      <w:tr w:rsidR="004B62B8" w:rsidRPr="003D13AB" w14:paraId="4CAF8595"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12D3A10"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b/>
                <w:sz w:val="20"/>
              </w:rPr>
              <w:t>33-33.4</w:t>
            </w:r>
            <w:r w:rsidRPr="003D13AB">
              <w:rPr>
                <w:color w:val="000000"/>
                <w:sz w:val="20"/>
                <w:lang w:val="en-AU"/>
              </w:rPr>
              <w:tab/>
            </w:r>
            <w:r w:rsidRPr="003D13AB">
              <w:rPr>
                <w:color w:val="000000"/>
                <w:sz w:val="20"/>
                <w:lang w:val="en-AU"/>
              </w:rPr>
              <w:tab/>
              <w:t>FIXED  5.547A</w:t>
            </w:r>
          </w:p>
          <w:p w14:paraId="0F1928D2"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RADIONAVIGATION</w:t>
            </w:r>
          </w:p>
          <w:p w14:paraId="533FABD2"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b/>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5.547E</w:t>
            </w:r>
          </w:p>
        </w:tc>
      </w:tr>
    </w:tbl>
    <w:p w14:paraId="04A48D5C" w14:textId="77777777" w:rsidR="004B62B8" w:rsidRPr="003D13AB"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37CFA8F0" w14:textId="77777777" w:rsidR="004B62B8" w:rsidRPr="003D13AB" w:rsidRDefault="004B62B8" w:rsidP="004B62B8">
      <w:pPr>
        <w:tabs>
          <w:tab w:val="left" w:pos="284"/>
        </w:tabs>
        <w:spacing w:before="80"/>
      </w:pPr>
      <w:r w:rsidRPr="003D13AB">
        <w:rPr>
          <w:b/>
        </w:rPr>
        <w:t>5.547</w:t>
      </w:r>
      <w:r w:rsidRPr="003D13AB">
        <w:rPr>
          <w:b/>
        </w:rPr>
        <w:tab/>
      </w:r>
      <w:r w:rsidRPr="003D13AB">
        <w:t xml:space="preserve">The bands 31.8-33.4 GHz, 37-40 GHz, 40.5-43.5 GHz, 51.4-52.6 GHz, 55.78-59 GHz and 64-66 GHz are available for high-density applications in the fixed service (see Resolution </w:t>
      </w:r>
      <w:r w:rsidRPr="003D13AB">
        <w:rPr>
          <w:b/>
          <w:bCs/>
        </w:rPr>
        <w:t>75</w:t>
      </w:r>
      <w:r w:rsidRPr="003D13AB">
        <w:t xml:space="preserve"> </w:t>
      </w:r>
      <w:r w:rsidRPr="003D13AB">
        <w:rPr>
          <w:b/>
          <w:bCs/>
        </w:rPr>
        <w:lastRenderedPageBreak/>
        <w:t>(WRC-2000)</w:t>
      </w:r>
      <w:r w:rsidRPr="003D13AB">
        <w:rPr>
          <w:position w:val="6"/>
          <w:sz w:val="18"/>
        </w:rPr>
        <w:footnoteReference w:customMarkFollows="1" w:id="20"/>
        <w:t>*</w:t>
      </w:r>
      <w:r w:rsidRPr="003D13AB">
        <w:t>). Administrations should take this into account when considering regulatory provisions in relation to these bands. Because of the potential deployment of high-density applications in the fixed-satellite service in the bands 39.5-40 GHz and 40.5-42 GHz (see No. </w:t>
      </w:r>
      <w:r w:rsidRPr="003D13AB">
        <w:rPr>
          <w:b/>
          <w:bCs/>
        </w:rPr>
        <w:t>5.516B</w:t>
      </w:r>
      <w:r w:rsidRPr="003D13AB">
        <w:t xml:space="preserve">), administrations should further take into account potential constraints to </w:t>
      </w:r>
      <w:r w:rsidRPr="003D13AB">
        <w:rPr>
          <w:lang w:eastAsia="ja-JP"/>
        </w:rPr>
        <w:t>high-density applications in the fixed service</w:t>
      </w:r>
      <w:r w:rsidRPr="003D13AB">
        <w:t>, as appropriate.</w:t>
      </w:r>
      <w:r w:rsidRPr="003D13AB">
        <w:rPr>
          <w:sz w:val="16"/>
        </w:rPr>
        <w:t>     (WRC</w:t>
      </w:r>
      <w:r w:rsidRPr="003D13AB">
        <w:rPr>
          <w:sz w:val="16"/>
        </w:rPr>
        <w:noBreakHyphen/>
        <w:t>07)</w:t>
      </w:r>
    </w:p>
    <w:p w14:paraId="3490C09A" w14:textId="77777777" w:rsidR="004B62B8" w:rsidRPr="00900647" w:rsidRDefault="004B62B8" w:rsidP="004B62B8">
      <w:pPr>
        <w:pStyle w:val="Heading4"/>
      </w:pPr>
      <w:r w:rsidRPr="00900647">
        <w:t>5.2.16.2</w:t>
      </w:r>
      <w:r w:rsidRPr="00900647">
        <w:tab/>
        <w:t>Related ITU-R documents and aviation documents in the frequency band 31.8</w:t>
      </w:r>
      <w:r w:rsidRPr="00900647">
        <w:noBreakHyphen/>
        <w:t>33.4 GHz</w:t>
      </w:r>
    </w:p>
    <w:p w14:paraId="30399D60" w14:textId="77777777" w:rsidR="004B62B8" w:rsidRPr="00900647" w:rsidRDefault="004B62B8" w:rsidP="004B62B8">
      <w:pPr>
        <w:rPr>
          <w:lang w:val="en-US"/>
        </w:rPr>
      </w:pPr>
      <w:r w:rsidRPr="00900647">
        <w:rPr>
          <w:szCs w:val="24"/>
          <w:lang w:val="en-US"/>
        </w:rPr>
        <w:t>Recommendation ITU-R M.1466-1 contains characteristics and protection criteria for aeronautical radionavigation systems in the band 3</w:t>
      </w:r>
      <w:r w:rsidRPr="00900647">
        <w:t xml:space="preserve">1.8-33.4 GHz.  </w:t>
      </w:r>
      <w:r w:rsidRPr="00900647">
        <w:rPr>
          <w:lang w:val="en-US"/>
        </w:rPr>
        <w:t>Technical Standard Order C212</w:t>
      </w:r>
      <w:r w:rsidRPr="00900647">
        <w:rPr>
          <w:position w:val="6"/>
          <w:sz w:val="18"/>
          <w:lang w:val="en-US"/>
        </w:rPr>
        <w:footnoteReference w:id="21"/>
      </w:r>
      <w:r w:rsidRPr="00900647">
        <w:rPr>
          <w:lang w:val="en-US"/>
        </w:rPr>
        <w:t xml:space="preserve"> contains the aviation standards for airborne DAA radars operating in the aeronautical radionavigation service in various bands including the frequency band </w:t>
      </w:r>
      <w:r w:rsidRPr="00900647">
        <w:rPr>
          <w:szCs w:val="24"/>
          <w:lang w:val="en-US"/>
        </w:rPr>
        <w:t>3</w:t>
      </w:r>
      <w:r w:rsidRPr="00900647">
        <w:t>1.8-33.4 GHz</w:t>
      </w:r>
      <w:r w:rsidRPr="00900647">
        <w:rPr>
          <w:lang w:val="en-US"/>
        </w:rPr>
        <w:t>.</w:t>
      </w:r>
    </w:p>
    <w:p w14:paraId="2D574604" w14:textId="77777777" w:rsidR="004B62B8" w:rsidRPr="006E342D" w:rsidRDefault="004B62B8" w:rsidP="004B62B8">
      <w:pPr>
        <w:rPr>
          <w:i/>
          <w:iCs/>
          <w:lang w:val="en-US"/>
        </w:rPr>
      </w:pPr>
      <w:r w:rsidRPr="006E342D">
        <w:rPr>
          <w:i/>
          <w:iCs/>
          <w:highlight w:val="yellow"/>
          <w:lang w:val="en-US"/>
        </w:rPr>
        <w:t>[Editor’s Note:  Additional work on this section is needed]</w:t>
      </w:r>
    </w:p>
    <w:p w14:paraId="0825CEA4" w14:textId="77777777" w:rsidR="004B62B8" w:rsidRPr="006D0E44" w:rsidRDefault="004B62B8" w:rsidP="004B62B8">
      <w:pPr>
        <w:pStyle w:val="Heading4"/>
      </w:pPr>
      <w:r w:rsidRPr="008F6B36">
        <w:t>5.2.1</w:t>
      </w:r>
      <w:r w:rsidRPr="006D0E44">
        <w:t>6.3</w:t>
      </w:r>
      <w:r w:rsidRPr="006D0E44">
        <w:tab/>
      </w:r>
      <w:r w:rsidRPr="006D0E44">
        <w:rPr>
          <w:rFonts w:eastAsiaTheme="minorEastAsia"/>
          <w:noProof/>
          <w:lang w:eastAsia="zh-CN"/>
        </w:rPr>
        <w:t>Suitability of the band 31.8-33.4 GHz for ground based detect &amp; avoid</w:t>
      </w:r>
    </w:p>
    <w:p w14:paraId="2D750C1F" w14:textId="77777777" w:rsidR="004B62B8" w:rsidRPr="003D13AB" w:rsidRDefault="004B62B8" w:rsidP="004B62B8">
      <w:r w:rsidRPr="00900647">
        <w:rPr>
          <w:highlight w:val="yellow"/>
        </w:rPr>
        <w:t>[TBD]</w:t>
      </w:r>
    </w:p>
    <w:p w14:paraId="7E5ED0FB" w14:textId="77777777" w:rsidR="004B62B8" w:rsidRPr="003D13AB" w:rsidRDefault="004B62B8" w:rsidP="004B62B8">
      <w:pPr>
        <w:keepNext/>
        <w:keepLines/>
        <w:tabs>
          <w:tab w:val="clear" w:pos="1134"/>
        </w:tabs>
        <w:spacing w:before="200"/>
        <w:ind w:left="1134" w:hanging="1134"/>
        <w:outlineLvl w:val="2"/>
        <w:rPr>
          <w:b/>
        </w:rPr>
      </w:pPr>
      <w:r w:rsidRPr="008F6B36">
        <w:rPr>
          <w:b/>
        </w:rPr>
        <w:t>5.2.17</w:t>
      </w:r>
      <w:r w:rsidRPr="008F6B36">
        <w:rPr>
          <w:b/>
        </w:rPr>
        <w:tab/>
        <w:t>Frequency</w:t>
      </w:r>
      <w:r w:rsidRPr="003D13AB">
        <w:rPr>
          <w:b/>
        </w:rPr>
        <w:t xml:space="preserve"> band 43.5-47.0 GHz</w:t>
      </w:r>
    </w:p>
    <w:p w14:paraId="16843794" w14:textId="77777777" w:rsidR="004B62B8" w:rsidRPr="003D13AB" w:rsidRDefault="004B62B8" w:rsidP="004B62B8">
      <w:r w:rsidRPr="00D51830">
        <w:rPr>
          <w:highlight w:val="yellow"/>
        </w:rPr>
        <w:t>[TBD]</w:t>
      </w:r>
    </w:p>
    <w:p w14:paraId="6954EF1F" w14:textId="77777777" w:rsidR="004B62B8" w:rsidRPr="003D13AB" w:rsidRDefault="004B62B8" w:rsidP="004B62B8">
      <w:pPr>
        <w:keepNext/>
        <w:keepLines/>
        <w:tabs>
          <w:tab w:val="clear" w:pos="1134"/>
        </w:tabs>
        <w:spacing w:before="200"/>
        <w:ind w:left="1134" w:hanging="1134"/>
        <w:outlineLvl w:val="2"/>
        <w:rPr>
          <w:b/>
        </w:rPr>
      </w:pPr>
      <w:r w:rsidRPr="003D13AB">
        <w:rPr>
          <w:b/>
        </w:rPr>
        <w:t>5.</w:t>
      </w:r>
      <w:r w:rsidRPr="006D0E44">
        <w:rPr>
          <w:b/>
        </w:rPr>
        <w:t>2.18</w:t>
      </w:r>
      <w:r w:rsidRPr="006D0E44">
        <w:rPr>
          <w:b/>
        </w:rPr>
        <w:tab/>
        <w:t>Frequency</w:t>
      </w:r>
      <w:r w:rsidRPr="003D13AB">
        <w:rPr>
          <w:b/>
        </w:rPr>
        <w:t xml:space="preserve"> band 66.0-71.0 GHz</w:t>
      </w:r>
    </w:p>
    <w:p w14:paraId="7A66679A" w14:textId="77777777" w:rsidR="004B62B8" w:rsidRPr="003D13AB" w:rsidRDefault="004B62B8" w:rsidP="004B62B8">
      <w:r w:rsidRPr="00D51830">
        <w:rPr>
          <w:highlight w:val="yellow"/>
        </w:rPr>
        <w:t>[TBD]</w:t>
      </w:r>
    </w:p>
    <w:p w14:paraId="45A17C00" w14:textId="77777777" w:rsidR="004B62B8" w:rsidRPr="003D13AB" w:rsidRDefault="004B62B8" w:rsidP="004B62B8">
      <w:pPr>
        <w:keepNext/>
        <w:keepLines/>
        <w:tabs>
          <w:tab w:val="clear" w:pos="1134"/>
        </w:tabs>
        <w:spacing w:before="200"/>
        <w:ind w:left="1134" w:hanging="1134"/>
        <w:outlineLvl w:val="2"/>
        <w:rPr>
          <w:b/>
        </w:rPr>
      </w:pPr>
      <w:r w:rsidRPr="003D13AB">
        <w:rPr>
          <w:b/>
        </w:rPr>
        <w:t>5.2.</w:t>
      </w:r>
      <w:r w:rsidRPr="006D0E44">
        <w:rPr>
          <w:b/>
        </w:rPr>
        <w:t>19</w:t>
      </w:r>
      <w:r w:rsidRPr="003D13AB">
        <w:rPr>
          <w:b/>
        </w:rPr>
        <w:tab/>
        <w:t>Frequency band 95.0-100.0 GHz</w:t>
      </w:r>
    </w:p>
    <w:p w14:paraId="5F1EEBFB" w14:textId="77777777" w:rsidR="004B62B8" w:rsidRPr="003D13AB" w:rsidRDefault="004B62B8" w:rsidP="004B62B8">
      <w:r w:rsidRPr="00D51830">
        <w:rPr>
          <w:highlight w:val="yellow"/>
        </w:rPr>
        <w:t>[TBD]</w:t>
      </w:r>
    </w:p>
    <w:p w14:paraId="404FF02C" w14:textId="77777777" w:rsidR="004B62B8" w:rsidRPr="003D13AB" w:rsidRDefault="004B62B8" w:rsidP="004B62B8">
      <w:pPr>
        <w:keepNext/>
        <w:keepLines/>
        <w:tabs>
          <w:tab w:val="clear" w:pos="1134"/>
        </w:tabs>
        <w:spacing w:before="200"/>
        <w:ind w:left="1134" w:hanging="1134"/>
        <w:outlineLvl w:val="2"/>
        <w:rPr>
          <w:b/>
        </w:rPr>
      </w:pPr>
      <w:r w:rsidRPr="003D13AB">
        <w:rPr>
          <w:b/>
        </w:rPr>
        <w:t>5.2</w:t>
      </w:r>
      <w:r w:rsidRPr="006D0E44">
        <w:rPr>
          <w:b/>
        </w:rPr>
        <w:t>.20</w:t>
      </w:r>
      <w:r w:rsidRPr="006D0E44">
        <w:rPr>
          <w:b/>
        </w:rPr>
        <w:tab/>
        <w:t>Frequency</w:t>
      </w:r>
      <w:r w:rsidRPr="003D13AB">
        <w:rPr>
          <w:b/>
        </w:rPr>
        <w:t xml:space="preserve"> band 123.0-130.0 GHz</w:t>
      </w:r>
    </w:p>
    <w:p w14:paraId="55BDA8B7" w14:textId="77777777" w:rsidR="004B62B8" w:rsidRPr="003D13AB" w:rsidRDefault="004B62B8" w:rsidP="004B62B8">
      <w:r w:rsidRPr="00D51830">
        <w:rPr>
          <w:highlight w:val="yellow"/>
        </w:rPr>
        <w:t>[TBD]</w:t>
      </w:r>
    </w:p>
    <w:p w14:paraId="67FE616D" w14:textId="77777777" w:rsidR="004B62B8" w:rsidRPr="003D13AB" w:rsidRDefault="004B62B8" w:rsidP="004B62B8">
      <w:pPr>
        <w:keepNext/>
        <w:keepLines/>
        <w:tabs>
          <w:tab w:val="clear" w:pos="1134"/>
        </w:tabs>
        <w:spacing w:before="200"/>
        <w:ind w:left="1134" w:hanging="1134"/>
        <w:outlineLvl w:val="2"/>
        <w:rPr>
          <w:b/>
        </w:rPr>
      </w:pPr>
      <w:r w:rsidRPr="003D13AB">
        <w:rPr>
          <w:b/>
        </w:rPr>
        <w:t>5.2</w:t>
      </w:r>
      <w:r w:rsidRPr="006D0E44">
        <w:rPr>
          <w:b/>
        </w:rPr>
        <w:t>.21</w:t>
      </w:r>
      <w:r w:rsidRPr="003D13AB">
        <w:rPr>
          <w:b/>
        </w:rPr>
        <w:tab/>
        <w:t>Frequency band 191.8-200.0 GHz</w:t>
      </w:r>
    </w:p>
    <w:p w14:paraId="24EC707C" w14:textId="77777777" w:rsidR="004B62B8" w:rsidRPr="003D13AB" w:rsidRDefault="004B62B8" w:rsidP="004B62B8">
      <w:r w:rsidRPr="00D51830">
        <w:rPr>
          <w:highlight w:val="yellow"/>
        </w:rPr>
        <w:t>[TBD]</w:t>
      </w:r>
    </w:p>
    <w:p w14:paraId="1DA40F61" w14:textId="77777777" w:rsidR="004B62B8" w:rsidRPr="003D13AB" w:rsidRDefault="004B62B8" w:rsidP="004B62B8">
      <w:pPr>
        <w:keepNext/>
        <w:keepLines/>
        <w:tabs>
          <w:tab w:val="clear" w:pos="1134"/>
        </w:tabs>
        <w:spacing w:before="200"/>
        <w:ind w:left="1134" w:hanging="1134"/>
        <w:outlineLvl w:val="2"/>
        <w:rPr>
          <w:b/>
        </w:rPr>
      </w:pPr>
      <w:r w:rsidRPr="003D13AB">
        <w:rPr>
          <w:b/>
        </w:rPr>
        <w:t>5.2.</w:t>
      </w:r>
      <w:r w:rsidRPr="006D0E44">
        <w:rPr>
          <w:b/>
        </w:rPr>
        <w:t>22</w:t>
      </w:r>
      <w:r w:rsidRPr="003D13AB">
        <w:rPr>
          <w:b/>
        </w:rPr>
        <w:tab/>
        <w:t>Frequency band 235.0-238.0 GHz</w:t>
      </w:r>
    </w:p>
    <w:p w14:paraId="39EEB6E8" w14:textId="77777777" w:rsidR="004B62B8" w:rsidRPr="003D13AB" w:rsidRDefault="004B62B8" w:rsidP="004B62B8">
      <w:r w:rsidRPr="00D51830">
        <w:rPr>
          <w:highlight w:val="yellow"/>
        </w:rPr>
        <w:t>[TBD]</w:t>
      </w:r>
    </w:p>
    <w:p w14:paraId="15EBC4BD" w14:textId="77777777" w:rsidR="004B62B8" w:rsidRDefault="004B62B8" w:rsidP="004B62B8">
      <w:pPr>
        <w:tabs>
          <w:tab w:val="clear" w:pos="1134"/>
          <w:tab w:val="clear" w:pos="1871"/>
          <w:tab w:val="clear" w:pos="2268"/>
        </w:tabs>
        <w:overflowPunct/>
        <w:autoSpaceDE/>
        <w:autoSpaceDN/>
        <w:adjustRightInd/>
        <w:spacing w:before="0"/>
        <w:textAlignment w:val="auto"/>
        <w:rPr>
          <w:b/>
          <w:sz w:val="28"/>
        </w:rPr>
      </w:pPr>
      <w:r>
        <w:br w:type="page"/>
      </w:r>
    </w:p>
    <w:p w14:paraId="10E75410" w14:textId="77777777" w:rsidR="004B62B8" w:rsidRPr="00920487" w:rsidRDefault="004B62B8" w:rsidP="004B62B8">
      <w:pPr>
        <w:pStyle w:val="Heading1"/>
      </w:pPr>
      <w:bookmarkStart w:id="94" w:name="_Toc51923358"/>
      <w:r w:rsidRPr="006D0E44">
        <w:lastRenderedPageBreak/>
        <w:t>6</w:t>
      </w:r>
      <w:r w:rsidRPr="00920487">
        <w:tab/>
      </w:r>
      <w:r w:rsidRPr="00934FDA">
        <w:t>Summary</w:t>
      </w:r>
      <w:bookmarkEnd w:id="94"/>
    </w:p>
    <w:p w14:paraId="1590B5A5" w14:textId="77777777" w:rsidR="004B62B8" w:rsidRPr="00DB0599" w:rsidRDefault="004B62B8" w:rsidP="004B62B8">
      <w:pPr>
        <w:rPr>
          <w:i/>
          <w:iCs/>
          <w:snapToGrid w:val="0"/>
        </w:rPr>
      </w:pPr>
      <w:r w:rsidRPr="006D0E44">
        <w:rPr>
          <w:i/>
          <w:iCs/>
          <w:snapToGrid w:val="0"/>
          <w:highlight w:val="yellow"/>
        </w:rPr>
        <w:t>TBD</w:t>
      </w:r>
    </w:p>
    <w:p w14:paraId="6B952785" w14:textId="77777777" w:rsidR="004B62B8" w:rsidRDefault="004B62B8" w:rsidP="004B62B8">
      <w:pPr>
        <w:spacing w:after="120"/>
        <w:rPr>
          <w:i/>
        </w:rPr>
      </w:pPr>
      <w:r w:rsidRPr="000876A6">
        <w:rPr>
          <w:i/>
          <w:highlight w:val="yellow"/>
        </w:rPr>
        <w:t>[Editor's note: The Summary section will identify the suitability of each band for DAA operations based on a review of the applicable provisions of the Radio Regulations as well as taking into account co-existence with other services/systems operating in each band.]</w:t>
      </w:r>
    </w:p>
    <w:tbl>
      <w:tblPr>
        <w:tblStyle w:val="TableGrid"/>
        <w:tblW w:w="0" w:type="auto"/>
        <w:tblLook w:val="04A0" w:firstRow="1" w:lastRow="0" w:firstColumn="1" w:lastColumn="0" w:noHBand="0" w:noVBand="1"/>
      </w:tblPr>
      <w:tblGrid>
        <w:gridCol w:w="3114"/>
        <w:gridCol w:w="2126"/>
        <w:gridCol w:w="4389"/>
      </w:tblGrid>
      <w:tr w:rsidR="004B62B8" w:rsidRPr="006D0E44" w14:paraId="006BAEE4" w14:textId="77777777" w:rsidTr="00CF6D9E">
        <w:trPr>
          <w:tblHeader/>
        </w:trPr>
        <w:tc>
          <w:tcPr>
            <w:tcW w:w="3114" w:type="dxa"/>
          </w:tcPr>
          <w:p w14:paraId="541A1C71" w14:textId="77777777" w:rsidR="004B62B8" w:rsidRPr="006D0E44" w:rsidRDefault="004B62B8" w:rsidP="00CF6D9E">
            <w:pPr>
              <w:pStyle w:val="Tablehead"/>
              <w:rPr>
                <w:lang w:val="en-US"/>
              </w:rPr>
            </w:pPr>
            <w:r w:rsidRPr="006D0E44">
              <w:rPr>
                <w:lang w:val="en-US"/>
              </w:rPr>
              <w:t xml:space="preserve">Radionavigation </w:t>
            </w:r>
            <w:r w:rsidRPr="006D0E44">
              <w:rPr>
                <w:lang w:val="en-US"/>
              </w:rPr>
              <w:br/>
              <w:t>Frequency Band</w:t>
            </w:r>
          </w:p>
        </w:tc>
        <w:tc>
          <w:tcPr>
            <w:tcW w:w="2126" w:type="dxa"/>
          </w:tcPr>
          <w:p w14:paraId="08C1F019" w14:textId="77777777" w:rsidR="004B62B8" w:rsidRPr="006D0E44" w:rsidRDefault="004B62B8" w:rsidP="00CF6D9E">
            <w:pPr>
              <w:pStyle w:val="Tablehead"/>
              <w:rPr>
                <w:lang w:val="en-US"/>
              </w:rPr>
            </w:pPr>
            <w:r w:rsidRPr="00934FDA">
              <w:rPr>
                <w:lang w:val="en-US"/>
              </w:rPr>
              <w:t xml:space="preserve">Suitability </w:t>
            </w:r>
            <w:r w:rsidRPr="006D0E44">
              <w:rPr>
                <w:lang w:val="en-US"/>
              </w:rPr>
              <w:t>for Airborne DAA</w:t>
            </w:r>
          </w:p>
        </w:tc>
        <w:tc>
          <w:tcPr>
            <w:tcW w:w="4389" w:type="dxa"/>
          </w:tcPr>
          <w:p w14:paraId="1324A8C8" w14:textId="77777777" w:rsidR="004B62B8" w:rsidRPr="00D17FB1" w:rsidRDefault="004B62B8" w:rsidP="00CF6D9E">
            <w:pPr>
              <w:pStyle w:val="Tablehead"/>
              <w:rPr>
                <w:lang w:val="en-US"/>
              </w:rPr>
            </w:pPr>
            <w:r w:rsidRPr="00D17FB1">
              <w:rPr>
                <w:lang w:val="en-US"/>
              </w:rPr>
              <w:t>Reason</w:t>
            </w:r>
          </w:p>
        </w:tc>
      </w:tr>
      <w:tr w:rsidR="004B62B8" w:rsidRPr="006D0E44" w14:paraId="374CA3C7" w14:textId="77777777" w:rsidTr="00CF6D9E">
        <w:tc>
          <w:tcPr>
            <w:tcW w:w="3114" w:type="dxa"/>
          </w:tcPr>
          <w:p w14:paraId="3E211714" w14:textId="77777777" w:rsidR="004B62B8" w:rsidRPr="00076959" w:rsidRDefault="004B62B8" w:rsidP="00CF6D9E">
            <w:pPr>
              <w:pStyle w:val="Tabletext"/>
              <w:rPr>
                <w:szCs w:val="24"/>
                <w:lang w:val="en-US"/>
              </w:rPr>
            </w:pPr>
            <w:r w:rsidRPr="00076959">
              <w:rPr>
                <w:rStyle w:val="Tablefreq"/>
                <w:b w:val="0"/>
                <w:sz w:val="24"/>
                <w:szCs w:val="24"/>
              </w:rPr>
              <w:t>960-1 215 MHz</w:t>
            </w:r>
          </w:p>
        </w:tc>
        <w:tc>
          <w:tcPr>
            <w:tcW w:w="2126" w:type="dxa"/>
            <w:shd w:val="clear" w:color="auto" w:fill="auto"/>
          </w:tcPr>
          <w:p w14:paraId="262A6D89" w14:textId="3CC5B6DE" w:rsidR="004B62B8" w:rsidRPr="00076959" w:rsidRDefault="004B62B8" w:rsidP="006B730A">
            <w:pPr>
              <w:pStyle w:val="Tabletext"/>
              <w:jc w:val="center"/>
              <w:rPr>
                <w:lang w:val="en-US"/>
              </w:rPr>
            </w:pPr>
            <w:r w:rsidRPr="000876A6">
              <w:rPr>
                <w:highlight w:val="yellow"/>
                <w:lang w:val="en-US"/>
              </w:rPr>
              <w:t>[TBD]</w:t>
            </w:r>
          </w:p>
        </w:tc>
        <w:tc>
          <w:tcPr>
            <w:tcW w:w="4389" w:type="dxa"/>
          </w:tcPr>
          <w:p w14:paraId="0695AE4E" w14:textId="08052A5C" w:rsidR="004B62B8" w:rsidRPr="00076959" w:rsidRDefault="004B62B8" w:rsidP="006B730A">
            <w:pPr>
              <w:pStyle w:val="Tabletext"/>
              <w:jc w:val="center"/>
              <w:rPr>
                <w:lang w:val="en-US"/>
              </w:rPr>
            </w:pPr>
            <w:r w:rsidRPr="000876A6">
              <w:rPr>
                <w:highlight w:val="yellow"/>
                <w:lang w:val="en-US"/>
              </w:rPr>
              <w:t>[TBD]</w:t>
            </w:r>
          </w:p>
        </w:tc>
      </w:tr>
      <w:tr w:rsidR="004B62B8" w:rsidRPr="006D0E44" w14:paraId="58682BDC" w14:textId="77777777" w:rsidTr="00CF6D9E">
        <w:tc>
          <w:tcPr>
            <w:tcW w:w="3114" w:type="dxa"/>
          </w:tcPr>
          <w:p w14:paraId="1233E10A" w14:textId="77777777" w:rsidR="004B62B8" w:rsidRPr="00076959" w:rsidRDefault="004B62B8" w:rsidP="00CF6D9E">
            <w:pPr>
              <w:pStyle w:val="Tabletext"/>
              <w:rPr>
                <w:szCs w:val="24"/>
                <w:lang w:val="en-US"/>
              </w:rPr>
            </w:pPr>
            <w:r w:rsidRPr="00076959">
              <w:rPr>
                <w:rStyle w:val="Tablefreq"/>
                <w:b w:val="0"/>
                <w:sz w:val="24"/>
                <w:szCs w:val="24"/>
              </w:rPr>
              <w:t>1 215-1 300 MHz</w:t>
            </w:r>
          </w:p>
        </w:tc>
        <w:tc>
          <w:tcPr>
            <w:tcW w:w="2126" w:type="dxa"/>
            <w:shd w:val="clear" w:color="auto" w:fill="auto"/>
          </w:tcPr>
          <w:p w14:paraId="7FEC67A1" w14:textId="4936B861" w:rsidR="004B62B8" w:rsidRPr="00076959" w:rsidRDefault="004B62B8" w:rsidP="006B730A">
            <w:pPr>
              <w:pStyle w:val="Tabletext"/>
              <w:jc w:val="center"/>
              <w:rPr>
                <w:lang w:val="en-US"/>
              </w:rPr>
            </w:pPr>
            <w:r w:rsidRPr="000876A6">
              <w:rPr>
                <w:highlight w:val="yellow"/>
                <w:lang w:val="en-US"/>
              </w:rPr>
              <w:t>[TBD]</w:t>
            </w:r>
          </w:p>
        </w:tc>
        <w:tc>
          <w:tcPr>
            <w:tcW w:w="4389" w:type="dxa"/>
          </w:tcPr>
          <w:p w14:paraId="48BEBD12" w14:textId="534C3A7A" w:rsidR="004B62B8" w:rsidRPr="00076959" w:rsidRDefault="004B62B8" w:rsidP="006B730A">
            <w:pPr>
              <w:pStyle w:val="Tabletext"/>
              <w:jc w:val="center"/>
              <w:rPr>
                <w:lang w:val="en-US"/>
              </w:rPr>
            </w:pPr>
            <w:r w:rsidRPr="000876A6">
              <w:rPr>
                <w:highlight w:val="yellow"/>
                <w:lang w:val="en-US"/>
              </w:rPr>
              <w:t>[TBD]</w:t>
            </w:r>
          </w:p>
        </w:tc>
      </w:tr>
      <w:tr w:rsidR="004B62B8" w:rsidRPr="006D0E44" w14:paraId="7178BB19" w14:textId="77777777" w:rsidTr="00CF6D9E">
        <w:tc>
          <w:tcPr>
            <w:tcW w:w="3114" w:type="dxa"/>
          </w:tcPr>
          <w:p w14:paraId="2F678C56" w14:textId="77777777" w:rsidR="004B62B8" w:rsidRPr="006D0E44" w:rsidRDefault="004B62B8" w:rsidP="00CF6D9E">
            <w:pPr>
              <w:pStyle w:val="Tabletext"/>
              <w:rPr>
                <w:szCs w:val="24"/>
                <w:lang w:val="en-US"/>
              </w:rPr>
            </w:pPr>
            <w:r w:rsidRPr="006D0E44">
              <w:rPr>
                <w:rStyle w:val="Tablefreq"/>
                <w:b w:val="0"/>
                <w:sz w:val="24"/>
                <w:szCs w:val="24"/>
              </w:rPr>
              <w:t>1 300-1 350 MHz</w:t>
            </w:r>
          </w:p>
        </w:tc>
        <w:tc>
          <w:tcPr>
            <w:tcW w:w="2126" w:type="dxa"/>
            <w:shd w:val="clear" w:color="auto" w:fill="auto"/>
          </w:tcPr>
          <w:p w14:paraId="620144BE" w14:textId="2E6C40F9" w:rsidR="004B62B8" w:rsidRPr="00076959" w:rsidRDefault="004B62B8" w:rsidP="006B730A">
            <w:pPr>
              <w:pStyle w:val="Tabletext"/>
              <w:jc w:val="center"/>
              <w:rPr>
                <w:lang w:val="en-US"/>
              </w:rPr>
            </w:pPr>
            <w:r w:rsidRPr="000876A6">
              <w:rPr>
                <w:highlight w:val="yellow"/>
                <w:lang w:val="en-US"/>
              </w:rPr>
              <w:t>[TBD]</w:t>
            </w:r>
          </w:p>
        </w:tc>
        <w:tc>
          <w:tcPr>
            <w:tcW w:w="4389" w:type="dxa"/>
          </w:tcPr>
          <w:p w14:paraId="3B3B6AB0" w14:textId="0A056475" w:rsidR="004B62B8" w:rsidRPr="00076959" w:rsidRDefault="004B62B8" w:rsidP="006B730A">
            <w:pPr>
              <w:pStyle w:val="Tabletext"/>
              <w:jc w:val="center"/>
              <w:rPr>
                <w:lang w:val="en-US"/>
              </w:rPr>
            </w:pPr>
            <w:r w:rsidRPr="000876A6">
              <w:rPr>
                <w:highlight w:val="yellow"/>
                <w:lang w:val="en-US"/>
              </w:rPr>
              <w:t>[TBD]</w:t>
            </w:r>
          </w:p>
        </w:tc>
      </w:tr>
      <w:tr w:rsidR="004B62B8" w:rsidRPr="006D0E44" w14:paraId="2E7824A9" w14:textId="77777777" w:rsidTr="00CF6D9E">
        <w:tc>
          <w:tcPr>
            <w:tcW w:w="3114" w:type="dxa"/>
          </w:tcPr>
          <w:p w14:paraId="3FAEB421" w14:textId="77777777" w:rsidR="004B62B8" w:rsidRPr="00076959" w:rsidRDefault="004B62B8" w:rsidP="00CF6D9E">
            <w:pPr>
              <w:pStyle w:val="Tabletext"/>
              <w:rPr>
                <w:lang w:val="en-US"/>
              </w:rPr>
            </w:pPr>
            <w:r w:rsidRPr="00076959">
              <w:rPr>
                <w:lang w:val="en-US"/>
              </w:rPr>
              <w:t>1 559-1 610 MHz</w:t>
            </w:r>
          </w:p>
        </w:tc>
        <w:tc>
          <w:tcPr>
            <w:tcW w:w="2126" w:type="dxa"/>
            <w:shd w:val="clear" w:color="auto" w:fill="auto"/>
          </w:tcPr>
          <w:p w14:paraId="5B956C88" w14:textId="64CEDB12" w:rsidR="004B62B8" w:rsidRPr="00076959" w:rsidRDefault="004B62B8" w:rsidP="006B730A">
            <w:pPr>
              <w:pStyle w:val="Tabletext"/>
              <w:jc w:val="center"/>
              <w:rPr>
                <w:lang w:val="en-US"/>
              </w:rPr>
            </w:pPr>
            <w:r w:rsidRPr="000876A6">
              <w:rPr>
                <w:highlight w:val="yellow"/>
                <w:lang w:val="en-US"/>
              </w:rPr>
              <w:t>[TBD]</w:t>
            </w:r>
          </w:p>
        </w:tc>
        <w:tc>
          <w:tcPr>
            <w:tcW w:w="4389" w:type="dxa"/>
          </w:tcPr>
          <w:p w14:paraId="33FDE648" w14:textId="0BEB815F" w:rsidR="004B62B8" w:rsidRPr="00076959" w:rsidRDefault="004B62B8" w:rsidP="006B730A">
            <w:pPr>
              <w:pStyle w:val="Tabletext"/>
              <w:jc w:val="center"/>
              <w:rPr>
                <w:lang w:val="en-US"/>
              </w:rPr>
            </w:pPr>
            <w:r w:rsidRPr="000876A6">
              <w:rPr>
                <w:highlight w:val="yellow"/>
                <w:lang w:val="en-US"/>
              </w:rPr>
              <w:t>[TBD]</w:t>
            </w:r>
          </w:p>
        </w:tc>
      </w:tr>
      <w:tr w:rsidR="004B62B8" w:rsidRPr="006D0E44" w14:paraId="773C7EA7" w14:textId="77777777" w:rsidTr="00CF6D9E">
        <w:tc>
          <w:tcPr>
            <w:tcW w:w="3114" w:type="dxa"/>
          </w:tcPr>
          <w:p w14:paraId="52232C54" w14:textId="77777777" w:rsidR="004B62B8" w:rsidRPr="00076959" w:rsidRDefault="004B62B8" w:rsidP="00CF6D9E">
            <w:pPr>
              <w:pStyle w:val="Tabletext"/>
              <w:rPr>
                <w:rStyle w:val="Tablefreq"/>
                <w:b w:val="0"/>
                <w:sz w:val="24"/>
                <w:szCs w:val="24"/>
              </w:rPr>
            </w:pPr>
            <w:r w:rsidRPr="00076959">
              <w:rPr>
                <w:lang w:val="en-US"/>
              </w:rPr>
              <w:t>1 610-1 626.5 MHz</w:t>
            </w:r>
          </w:p>
        </w:tc>
        <w:tc>
          <w:tcPr>
            <w:tcW w:w="2126" w:type="dxa"/>
            <w:shd w:val="clear" w:color="auto" w:fill="auto"/>
          </w:tcPr>
          <w:p w14:paraId="03B2A97E" w14:textId="6EB73F44" w:rsidR="004B62B8" w:rsidRPr="00076959" w:rsidRDefault="004B62B8" w:rsidP="006B730A">
            <w:pPr>
              <w:pStyle w:val="Tabletext"/>
              <w:jc w:val="center"/>
              <w:rPr>
                <w:lang w:val="en-US"/>
              </w:rPr>
            </w:pPr>
            <w:r w:rsidRPr="000876A6">
              <w:rPr>
                <w:highlight w:val="yellow"/>
                <w:lang w:val="en-US"/>
              </w:rPr>
              <w:t>[TBD]</w:t>
            </w:r>
          </w:p>
        </w:tc>
        <w:tc>
          <w:tcPr>
            <w:tcW w:w="4389" w:type="dxa"/>
          </w:tcPr>
          <w:p w14:paraId="0A90FCBC" w14:textId="07030BF8" w:rsidR="004B62B8" w:rsidRPr="00076959" w:rsidRDefault="004B62B8" w:rsidP="006B730A">
            <w:pPr>
              <w:pStyle w:val="Tabletext"/>
              <w:jc w:val="center"/>
              <w:rPr>
                <w:lang w:val="en-US"/>
              </w:rPr>
            </w:pPr>
            <w:r w:rsidRPr="000876A6">
              <w:rPr>
                <w:highlight w:val="yellow"/>
                <w:lang w:val="en-US"/>
              </w:rPr>
              <w:t>[TBD]</w:t>
            </w:r>
          </w:p>
        </w:tc>
      </w:tr>
      <w:tr w:rsidR="004B62B8" w:rsidRPr="006D0E44" w14:paraId="63D7443E" w14:textId="77777777" w:rsidTr="00CF6D9E">
        <w:tc>
          <w:tcPr>
            <w:tcW w:w="3114" w:type="dxa"/>
          </w:tcPr>
          <w:p w14:paraId="66D3BC02" w14:textId="77777777" w:rsidR="004B62B8" w:rsidRPr="006D0E44" w:rsidRDefault="004B62B8" w:rsidP="00CF6D9E">
            <w:pPr>
              <w:pStyle w:val="Tabletext"/>
              <w:rPr>
                <w:szCs w:val="24"/>
                <w:lang w:val="en-US"/>
              </w:rPr>
            </w:pPr>
            <w:r w:rsidRPr="006D0E44">
              <w:rPr>
                <w:rStyle w:val="Tablefreq"/>
                <w:b w:val="0"/>
                <w:sz w:val="24"/>
                <w:szCs w:val="24"/>
              </w:rPr>
              <w:t>2 700-2 900 MHz</w:t>
            </w:r>
          </w:p>
        </w:tc>
        <w:tc>
          <w:tcPr>
            <w:tcW w:w="2126" w:type="dxa"/>
            <w:shd w:val="clear" w:color="auto" w:fill="auto"/>
          </w:tcPr>
          <w:p w14:paraId="39E4B94E" w14:textId="1AEECABD" w:rsidR="004B62B8" w:rsidRPr="006D0E44" w:rsidRDefault="004B62B8" w:rsidP="006B730A">
            <w:pPr>
              <w:pStyle w:val="Tabletext"/>
              <w:jc w:val="center"/>
              <w:rPr>
                <w:lang w:val="en-US"/>
              </w:rPr>
            </w:pPr>
            <w:r w:rsidRPr="000876A6">
              <w:rPr>
                <w:highlight w:val="yellow"/>
                <w:lang w:val="en-US"/>
              </w:rPr>
              <w:t>[TBD]</w:t>
            </w:r>
          </w:p>
        </w:tc>
        <w:tc>
          <w:tcPr>
            <w:tcW w:w="4389" w:type="dxa"/>
          </w:tcPr>
          <w:p w14:paraId="7147A023" w14:textId="0C8D0A32" w:rsidR="004B62B8" w:rsidRPr="006D0E44" w:rsidRDefault="004B62B8" w:rsidP="006B730A">
            <w:pPr>
              <w:pStyle w:val="Tabletext"/>
              <w:jc w:val="center"/>
              <w:rPr>
                <w:lang w:val="en-US"/>
              </w:rPr>
            </w:pPr>
            <w:r w:rsidRPr="000876A6">
              <w:rPr>
                <w:highlight w:val="yellow"/>
                <w:lang w:val="en-US"/>
              </w:rPr>
              <w:t>[TBD]</w:t>
            </w:r>
          </w:p>
        </w:tc>
      </w:tr>
      <w:tr w:rsidR="004B62B8" w:rsidRPr="006D0E44" w14:paraId="1C9C4931" w14:textId="77777777" w:rsidTr="00CF6D9E">
        <w:tc>
          <w:tcPr>
            <w:tcW w:w="3114" w:type="dxa"/>
          </w:tcPr>
          <w:p w14:paraId="5461DD28" w14:textId="77777777" w:rsidR="004B62B8" w:rsidRPr="006D0E44" w:rsidRDefault="004B62B8" w:rsidP="00CF6D9E">
            <w:pPr>
              <w:pStyle w:val="Tabletext"/>
              <w:rPr>
                <w:szCs w:val="24"/>
                <w:lang w:val="en-US"/>
              </w:rPr>
            </w:pPr>
            <w:r w:rsidRPr="006D0E44">
              <w:rPr>
                <w:rStyle w:val="Tablefreq"/>
                <w:b w:val="0"/>
                <w:sz w:val="24"/>
                <w:szCs w:val="24"/>
              </w:rPr>
              <w:t>2 900-3 100 MHz</w:t>
            </w:r>
          </w:p>
        </w:tc>
        <w:tc>
          <w:tcPr>
            <w:tcW w:w="2126" w:type="dxa"/>
            <w:shd w:val="clear" w:color="auto" w:fill="auto"/>
          </w:tcPr>
          <w:p w14:paraId="23618FE6" w14:textId="55E47D7D" w:rsidR="004B62B8" w:rsidRPr="00076959" w:rsidRDefault="004B62B8" w:rsidP="006B730A">
            <w:pPr>
              <w:pStyle w:val="Tabletext"/>
              <w:jc w:val="center"/>
              <w:rPr>
                <w:lang w:val="en-US"/>
              </w:rPr>
            </w:pPr>
            <w:r w:rsidRPr="000876A6">
              <w:rPr>
                <w:highlight w:val="yellow"/>
                <w:lang w:val="en-US"/>
              </w:rPr>
              <w:t>[TBD]</w:t>
            </w:r>
          </w:p>
        </w:tc>
        <w:tc>
          <w:tcPr>
            <w:tcW w:w="4389" w:type="dxa"/>
          </w:tcPr>
          <w:p w14:paraId="7C99353C" w14:textId="19CCE613" w:rsidR="004B62B8" w:rsidRPr="00076959" w:rsidRDefault="004B62B8" w:rsidP="006B730A">
            <w:pPr>
              <w:pStyle w:val="Tabletext"/>
              <w:jc w:val="center"/>
              <w:rPr>
                <w:lang w:val="en-US"/>
              </w:rPr>
            </w:pPr>
            <w:r w:rsidRPr="000876A6">
              <w:rPr>
                <w:highlight w:val="yellow"/>
                <w:lang w:val="en-US"/>
              </w:rPr>
              <w:t>[TBD]</w:t>
            </w:r>
          </w:p>
        </w:tc>
      </w:tr>
      <w:tr w:rsidR="004B62B8" w:rsidRPr="006D0E44" w14:paraId="50B18728" w14:textId="77777777" w:rsidTr="00CF6D9E">
        <w:tc>
          <w:tcPr>
            <w:tcW w:w="3114" w:type="dxa"/>
          </w:tcPr>
          <w:p w14:paraId="32B0A329" w14:textId="77777777" w:rsidR="004B62B8" w:rsidRPr="006D0E44" w:rsidRDefault="004B62B8" w:rsidP="00CF6D9E">
            <w:pPr>
              <w:pStyle w:val="Tabletext"/>
              <w:rPr>
                <w:lang w:val="en-US"/>
              </w:rPr>
            </w:pPr>
            <w:r w:rsidRPr="006D0E44">
              <w:rPr>
                <w:rStyle w:val="Tablefreq"/>
                <w:b w:val="0"/>
                <w:sz w:val="24"/>
                <w:szCs w:val="24"/>
              </w:rPr>
              <w:t>4 200-4 400 MHz</w:t>
            </w:r>
          </w:p>
        </w:tc>
        <w:tc>
          <w:tcPr>
            <w:tcW w:w="2126" w:type="dxa"/>
            <w:shd w:val="clear" w:color="auto" w:fill="auto"/>
          </w:tcPr>
          <w:p w14:paraId="12437C12" w14:textId="39AF1388" w:rsidR="004B62B8" w:rsidRPr="00076959" w:rsidRDefault="004B62B8" w:rsidP="006B730A">
            <w:pPr>
              <w:pStyle w:val="Tabletext"/>
              <w:jc w:val="center"/>
              <w:rPr>
                <w:lang w:val="en-US"/>
              </w:rPr>
            </w:pPr>
            <w:r w:rsidRPr="000876A6">
              <w:rPr>
                <w:highlight w:val="yellow"/>
                <w:lang w:val="en-US"/>
              </w:rPr>
              <w:t>[TBD]</w:t>
            </w:r>
          </w:p>
        </w:tc>
        <w:tc>
          <w:tcPr>
            <w:tcW w:w="4389" w:type="dxa"/>
          </w:tcPr>
          <w:p w14:paraId="673AAAA6" w14:textId="64A32C6F" w:rsidR="004B62B8" w:rsidRPr="00076959" w:rsidRDefault="004B62B8" w:rsidP="006B730A">
            <w:pPr>
              <w:pStyle w:val="Tabletext"/>
              <w:jc w:val="center"/>
              <w:rPr>
                <w:lang w:val="en-US"/>
              </w:rPr>
            </w:pPr>
            <w:r w:rsidRPr="000876A6">
              <w:rPr>
                <w:highlight w:val="yellow"/>
                <w:lang w:val="en-US"/>
              </w:rPr>
              <w:t>[TBD]</w:t>
            </w:r>
          </w:p>
        </w:tc>
      </w:tr>
      <w:tr w:rsidR="004B62B8" w:rsidRPr="006D0E44" w14:paraId="6A298E90" w14:textId="77777777" w:rsidTr="00CF6D9E">
        <w:tc>
          <w:tcPr>
            <w:tcW w:w="3114" w:type="dxa"/>
          </w:tcPr>
          <w:p w14:paraId="459AF61A" w14:textId="77777777" w:rsidR="004B62B8" w:rsidRPr="00076959" w:rsidRDefault="004B62B8" w:rsidP="00CF6D9E">
            <w:pPr>
              <w:pStyle w:val="Tabletext"/>
              <w:rPr>
                <w:rStyle w:val="Tablefreq"/>
                <w:b w:val="0"/>
                <w:sz w:val="24"/>
                <w:szCs w:val="24"/>
              </w:rPr>
            </w:pPr>
            <w:r w:rsidRPr="00076959">
              <w:rPr>
                <w:rStyle w:val="Tablefreq"/>
                <w:b w:val="0"/>
                <w:sz w:val="24"/>
                <w:szCs w:val="24"/>
              </w:rPr>
              <w:t>5 000-5 250 MHz</w:t>
            </w:r>
          </w:p>
        </w:tc>
        <w:tc>
          <w:tcPr>
            <w:tcW w:w="2126" w:type="dxa"/>
            <w:shd w:val="clear" w:color="auto" w:fill="auto"/>
          </w:tcPr>
          <w:p w14:paraId="05F29E22" w14:textId="1EC3085D" w:rsidR="004B62B8" w:rsidRPr="00076959" w:rsidRDefault="004B62B8" w:rsidP="006B730A">
            <w:pPr>
              <w:pStyle w:val="Tabletext"/>
              <w:jc w:val="center"/>
              <w:rPr>
                <w:lang w:val="en-US"/>
              </w:rPr>
            </w:pPr>
            <w:r w:rsidRPr="000876A6">
              <w:rPr>
                <w:highlight w:val="yellow"/>
                <w:lang w:val="en-US"/>
              </w:rPr>
              <w:t>[TBD]</w:t>
            </w:r>
          </w:p>
        </w:tc>
        <w:tc>
          <w:tcPr>
            <w:tcW w:w="4389" w:type="dxa"/>
          </w:tcPr>
          <w:p w14:paraId="41B57A81" w14:textId="62EC8DBE" w:rsidR="004B62B8" w:rsidRPr="00076959" w:rsidRDefault="004B62B8" w:rsidP="006B730A">
            <w:pPr>
              <w:pStyle w:val="Tabletext"/>
              <w:jc w:val="center"/>
              <w:rPr>
                <w:lang w:val="en-US"/>
              </w:rPr>
            </w:pPr>
            <w:r w:rsidRPr="000876A6">
              <w:rPr>
                <w:highlight w:val="yellow"/>
                <w:lang w:val="en-US"/>
              </w:rPr>
              <w:t>[TBD]</w:t>
            </w:r>
          </w:p>
        </w:tc>
      </w:tr>
      <w:tr w:rsidR="004B62B8" w:rsidRPr="006D0E44" w14:paraId="01F5B667" w14:textId="77777777" w:rsidTr="00CF6D9E">
        <w:tc>
          <w:tcPr>
            <w:tcW w:w="3114" w:type="dxa"/>
          </w:tcPr>
          <w:p w14:paraId="574F1323" w14:textId="77777777" w:rsidR="004B62B8" w:rsidRPr="006D0E44" w:rsidRDefault="004B62B8" w:rsidP="00CF6D9E">
            <w:pPr>
              <w:pStyle w:val="Tabletext"/>
              <w:rPr>
                <w:lang w:val="en-US"/>
              </w:rPr>
            </w:pPr>
            <w:r w:rsidRPr="006D0E44">
              <w:rPr>
                <w:rStyle w:val="Tablefreq"/>
                <w:b w:val="0"/>
                <w:sz w:val="24"/>
                <w:szCs w:val="24"/>
              </w:rPr>
              <w:t>5 350-5 470 MHz</w:t>
            </w:r>
          </w:p>
        </w:tc>
        <w:tc>
          <w:tcPr>
            <w:tcW w:w="2126" w:type="dxa"/>
            <w:shd w:val="clear" w:color="auto" w:fill="auto"/>
          </w:tcPr>
          <w:p w14:paraId="3C0B54A1" w14:textId="28068FB0" w:rsidR="004B62B8" w:rsidRPr="006B730A" w:rsidRDefault="004B62B8" w:rsidP="00CF6D9E">
            <w:pPr>
              <w:pStyle w:val="Tabletext"/>
              <w:jc w:val="center"/>
              <w:rPr>
                <w:highlight w:val="yellow"/>
                <w:lang w:val="en-US"/>
              </w:rPr>
            </w:pPr>
            <w:r w:rsidRPr="000876A6">
              <w:rPr>
                <w:highlight w:val="yellow"/>
                <w:lang w:val="en-US"/>
              </w:rPr>
              <w:t>[TBD]</w:t>
            </w:r>
          </w:p>
        </w:tc>
        <w:tc>
          <w:tcPr>
            <w:tcW w:w="4389" w:type="dxa"/>
          </w:tcPr>
          <w:p w14:paraId="208AA557" w14:textId="3B249ED1" w:rsidR="004B62B8" w:rsidRPr="00D17FB1" w:rsidRDefault="004B62B8" w:rsidP="006B730A">
            <w:pPr>
              <w:pStyle w:val="Tabletext"/>
              <w:jc w:val="center"/>
              <w:rPr>
                <w:lang w:val="en-US"/>
              </w:rPr>
            </w:pPr>
            <w:r w:rsidRPr="000876A6">
              <w:rPr>
                <w:highlight w:val="yellow"/>
                <w:lang w:val="en-US"/>
              </w:rPr>
              <w:t>[TBD]</w:t>
            </w:r>
          </w:p>
        </w:tc>
      </w:tr>
      <w:tr w:rsidR="004B62B8" w:rsidRPr="006D0E44" w14:paraId="79AE97B0" w14:textId="77777777" w:rsidTr="00CF6D9E">
        <w:tc>
          <w:tcPr>
            <w:tcW w:w="3114" w:type="dxa"/>
          </w:tcPr>
          <w:p w14:paraId="4A633EF2" w14:textId="77777777" w:rsidR="004B62B8" w:rsidRPr="006D0E44" w:rsidRDefault="004B62B8" w:rsidP="00CF6D9E">
            <w:pPr>
              <w:pStyle w:val="Tabletext"/>
              <w:rPr>
                <w:lang w:val="en-US"/>
              </w:rPr>
            </w:pPr>
            <w:r w:rsidRPr="006D0E44">
              <w:rPr>
                <w:rStyle w:val="Tablefreq"/>
                <w:b w:val="0"/>
                <w:sz w:val="24"/>
                <w:szCs w:val="24"/>
              </w:rPr>
              <w:t>8 750-8 850 MHz</w:t>
            </w:r>
          </w:p>
        </w:tc>
        <w:tc>
          <w:tcPr>
            <w:tcW w:w="2126" w:type="dxa"/>
            <w:shd w:val="clear" w:color="auto" w:fill="auto"/>
          </w:tcPr>
          <w:p w14:paraId="355FE785" w14:textId="06ED9943" w:rsidR="004B62B8" w:rsidRPr="006D0E44" w:rsidRDefault="004B62B8" w:rsidP="006B730A">
            <w:pPr>
              <w:pStyle w:val="Tabletext"/>
              <w:jc w:val="center"/>
              <w:rPr>
                <w:lang w:val="en-US"/>
              </w:rPr>
            </w:pPr>
            <w:r w:rsidRPr="000876A6">
              <w:rPr>
                <w:highlight w:val="yellow"/>
                <w:lang w:val="en-US"/>
              </w:rPr>
              <w:t>[TBD]</w:t>
            </w:r>
          </w:p>
        </w:tc>
        <w:tc>
          <w:tcPr>
            <w:tcW w:w="4389" w:type="dxa"/>
          </w:tcPr>
          <w:p w14:paraId="63B3897E" w14:textId="53B710D4" w:rsidR="004B62B8" w:rsidRPr="006D0E44" w:rsidRDefault="004B62B8" w:rsidP="006B730A">
            <w:pPr>
              <w:pStyle w:val="Tabletext"/>
              <w:jc w:val="center"/>
            </w:pPr>
            <w:r w:rsidRPr="000876A6">
              <w:rPr>
                <w:highlight w:val="yellow"/>
                <w:lang w:val="en-US"/>
              </w:rPr>
              <w:t>[TBD]</w:t>
            </w:r>
          </w:p>
        </w:tc>
      </w:tr>
      <w:tr w:rsidR="004B62B8" w:rsidRPr="006D0E44" w14:paraId="662705E3" w14:textId="77777777" w:rsidTr="00CF6D9E">
        <w:tc>
          <w:tcPr>
            <w:tcW w:w="3114" w:type="dxa"/>
          </w:tcPr>
          <w:p w14:paraId="39FE30E0" w14:textId="77777777" w:rsidR="004B62B8" w:rsidRPr="006D0E44" w:rsidRDefault="004B62B8" w:rsidP="00CF6D9E">
            <w:pPr>
              <w:pStyle w:val="Tabletext"/>
              <w:rPr>
                <w:szCs w:val="24"/>
                <w:lang w:val="en-US"/>
              </w:rPr>
            </w:pPr>
            <w:r w:rsidRPr="006D0E44">
              <w:rPr>
                <w:rStyle w:val="Tablefreq"/>
                <w:b w:val="0"/>
                <w:sz w:val="24"/>
                <w:szCs w:val="24"/>
              </w:rPr>
              <w:t>9 000-9 200 MHz</w:t>
            </w:r>
          </w:p>
        </w:tc>
        <w:tc>
          <w:tcPr>
            <w:tcW w:w="2126" w:type="dxa"/>
            <w:shd w:val="clear" w:color="auto" w:fill="auto"/>
          </w:tcPr>
          <w:p w14:paraId="604DA4DC" w14:textId="310D88B5" w:rsidR="004B62B8" w:rsidRPr="006D0E44" w:rsidRDefault="004B62B8" w:rsidP="006B730A">
            <w:pPr>
              <w:pStyle w:val="Tabletext"/>
              <w:jc w:val="center"/>
              <w:rPr>
                <w:lang w:val="en-US"/>
              </w:rPr>
            </w:pPr>
            <w:r w:rsidRPr="000876A6">
              <w:rPr>
                <w:highlight w:val="yellow"/>
                <w:lang w:val="en-US"/>
              </w:rPr>
              <w:t>[TBD]</w:t>
            </w:r>
          </w:p>
        </w:tc>
        <w:tc>
          <w:tcPr>
            <w:tcW w:w="4389" w:type="dxa"/>
          </w:tcPr>
          <w:p w14:paraId="13B371F2" w14:textId="641D50F1" w:rsidR="004B62B8" w:rsidRPr="006D0E44" w:rsidRDefault="004B62B8" w:rsidP="006B730A">
            <w:pPr>
              <w:pStyle w:val="Tabletext"/>
              <w:jc w:val="center"/>
              <w:rPr>
                <w:lang w:val="en-US"/>
              </w:rPr>
            </w:pPr>
            <w:r w:rsidRPr="000876A6">
              <w:rPr>
                <w:highlight w:val="yellow"/>
                <w:lang w:val="en-US"/>
              </w:rPr>
              <w:t>[TBD]</w:t>
            </w:r>
          </w:p>
        </w:tc>
      </w:tr>
      <w:tr w:rsidR="004B62B8" w:rsidRPr="006D0E44" w14:paraId="2D37B589" w14:textId="77777777" w:rsidTr="00CF6D9E">
        <w:tc>
          <w:tcPr>
            <w:tcW w:w="3114" w:type="dxa"/>
          </w:tcPr>
          <w:p w14:paraId="0219BF6B" w14:textId="77777777" w:rsidR="004B62B8" w:rsidRPr="006D0E44" w:rsidRDefault="004B62B8" w:rsidP="00CF6D9E">
            <w:pPr>
              <w:pStyle w:val="Tabletext"/>
              <w:rPr>
                <w:lang w:val="en-US"/>
              </w:rPr>
            </w:pPr>
            <w:r w:rsidRPr="006D0E44">
              <w:rPr>
                <w:rStyle w:val="Tablefreq"/>
                <w:b w:val="0"/>
                <w:sz w:val="24"/>
                <w:szCs w:val="24"/>
              </w:rPr>
              <w:t>9 300-9 500 MHz</w:t>
            </w:r>
          </w:p>
        </w:tc>
        <w:tc>
          <w:tcPr>
            <w:tcW w:w="2126" w:type="dxa"/>
            <w:shd w:val="clear" w:color="auto" w:fill="auto"/>
          </w:tcPr>
          <w:p w14:paraId="60C0B59C" w14:textId="6F424C9C" w:rsidR="004B62B8" w:rsidRPr="006D0E44" w:rsidRDefault="004B62B8" w:rsidP="006B730A">
            <w:pPr>
              <w:pStyle w:val="Tabletext"/>
              <w:jc w:val="center"/>
              <w:rPr>
                <w:lang w:val="en-US"/>
              </w:rPr>
            </w:pPr>
            <w:r w:rsidRPr="000876A6">
              <w:rPr>
                <w:highlight w:val="yellow"/>
                <w:lang w:val="en-US"/>
              </w:rPr>
              <w:t>[TBD]</w:t>
            </w:r>
          </w:p>
        </w:tc>
        <w:tc>
          <w:tcPr>
            <w:tcW w:w="4389" w:type="dxa"/>
          </w:tcPr>
          <w:p w14:paraId="221C2803" w14:textId="3B219394" w:rsidR="004B62B8" w:rsidRPr="006D0E44" w:rsidRDefault="004B62B8" w:rsidP="006B730A">
            <w:pPr>
              <w:pStyle w:val="Tabletext"/>
              <w:jc w:val="center"/>
              <w:rPr>
                <w:lang w:val="en-US"/>
              </w:rPr>
            </w:pPr>
            <w:r w:rsidRPr="000876A6">
              <w:rPr>
                <w:highlight w:val="yellow"/>
                <w:lang w:val="en-US"/>
              </w:rPr>
              <w:t>[TBD]</w:t>
            </w:r>
          </w:p>
        </w:tc>
      </w:tr>
      <w:tr w:rsidR="004B62B8" w:rsidRPr="006D0E44" w14:paraId="47F7B2C5" w14:textId="77777777" w:rsidTr="00CF6D9E">
        <w:tc>
          <w:tcPr>
            <w:tcW w:w="3114" w:type="dxa"/>
          </w:tcPr>
          <w:p w14:paraId="4D3C1652" w14:textId="77777777" w:rsidR="004B62B8" w:rsidRPr="006D0E44" w:rsidRDefault="004B62B8" w:rsidP="00CF6D9E">
            <w:pPr>
              <w:pStyle w:val="Tabletext"/>
              <w:rPr>
                <w:lang w:val="en-US"/>
              </w:rPr>
            </w:pPr>
            <w:r w:rsidRPr="006D0E44">
              <w:rPr>
                <w:rStyle w:val="Tablefreq"/>
                <w:b w:val="0"/>
                <w:sz w:val="24"/>
                <w:szCs w:val="24"/>
              </w:rPr>
              <w:t>9 500-9 800 MHz</w:t>
            </w:r>
          </w:p>
        </w:tc>
        <w:tc>
          <w:tcPr>
            <w:tcW w:w="2126" w:type="dxa"/>
            <w:shd w:val="clear" w:color="auto" w:fill="auto"/>
          </w:tcPr>
          <w:p w14:paraId="18E10F4B" w14:textId="5D81FA1A" w:rsidR="004B62B8" w:rsidRPr="00EF721F" w:rsidRDefault="004B62B8" w:rsidP="006B730A">
            <w:pPr>
              <w:pStyle w:val="Tabletext"/>
              <w:jc w:val="center"/>
              <w:rPr>
                <w:lang w:val="en-US"/>
              </w:rPr>
            </w:pPr>
            <w:r w:rsidRPr="000876A6">
              <w:rPr>
                <w:highlight w:val="yellow"/>
                <w:lang w:val="en-US"/>
              </w:rPr>
              <w:t>[TBD]</w:t>
            </w:r>
          </w:p>
        </w:tc>
        <w:tc>
          <w:tcPr>
            <w:tcW w:w="4389" w:type="dxa"/>
          </w:tcPr>
          <w:p w14:paraId="62CF5B8A" w14:textId="618B6153" w:rsidR="004B62B8" w:rsidRPr="00260F7D" w:rsidRDefault="004B62B8" w:rsidP="006B730A">
            <w:pPr>
              <w:pStyle w:val="Tabletext"/>
              <w:jc w:val="center"/>
              <w:rPr>
                <w:lang w:val="en-US"/>
              </w:rPr>
            </w:pPr>
            <w:r w:rsidRPr="000876A6">
              <w:rPr>
                <w:highlight w:val="yellow"/>
                <w:lang w:val="en-US"/>
              </w:rPr>
              <w:t>[TBD]</w:t>
            </w:r>
          </w:p>
        </w:tc>
      </w:tr>
      <w:tr w:rsidR="004B62B8" w:rsidRPr="006D0E44" w14:paraId="0660F9C3" w14:textId="77777777" w:rsidTr="00CF6D9E">
        <w:tc>
          <w:tcPr>
            <w:tcW w:w="3114" w:type="dxa"/>
          </w:tcPr>
          <w:p w14:paraId="04921027" w14:textId="77777777" w:rsidR="004B62B8" w:rsidRPr="006D0E44" w:rsidRDefault="004B62B8" w:rsidP="00CF6D9E">
            <w:pPr>
              <w:pStyle w:val="Tabletext"/>
              <w:rPr>
                <w:lang w:val="en-US"/>
              </w:rPr>
            </w:pPr>
            <w:r w:rsidRPr="006D0E44">
              <w:t>13.25-13.4 GHz</w:t>
            </w:r>
          </w:p>
        </w:tc>
        <w:tc>
          <w:tcPr>
            <w:tcW w:w="2126" w:type="dxa"/>
            <w:shd w:val="clear" w:color="auto" w:fill="auto"/>
          </w:tcPr>
          <w:p w14:paraId="0EC8F1B1" w14:textId="5E6493FB" w:rsidR="004B62B8" w:rsidRPr="00F7093D" w:rsidRDefault="004B62B8" w:rsidP="006B730A">
            <w:pPr>
              <w:pStyle w:val="Tabletext"/>
              <w:jc w:val="center"/>
              <w:rPr>
                <w:lang w:val="en-US"/>
              </w:rPr>
            </w:pPr>
            <w:r w:rsidRPr="000876A6">
              <w:rPr>
                <w:highlight w:val="yellow"/>
                <w:lang w:val="en-US"/>
              </w:rPr>
              <w:t>[TBD]</w:t>
            </w:r>
          </w:p>
        </w:tc>
        <w:tc>
          <w:tcPr>
            <w:tcW w:w="4389" w:type="dxa"/>
          </w:tcPr>
          <w:p w14:paraId="12E56BB0" w14:textId="12277A39" w:rsidR="004B62B8" w:rsidRPr="006D0E44" w:rsidRDefault="004B62B8" w:rsidP="006B730A">
            <w:pPr>
              <w:pStyle w:val="Tabletext"/>
              <w:jc w:val="center"/>
              <w:rPr>
                <w:lang w:val="en-US"/>
              </w:rPr>
            </w:pPr>
            <w:r w:rsidRPr="000876A6">
              <w:rPr>
                <w:highlight w:val="yellow"/>
                <w:lang w:val="en-US"/>
              </w:rPr>
              <w:t>[TBD]</w:t>
            </w:r>
          </w:p>
        </w:tc>
      </w:tr>
      <w:tr w:rsidR="004B62B8" w:rsidRPr="006D0E44" w14:paraId="174463BD" w14:textId="77777777" w:rsidTr="00CF6D9E">
        <w:tc>
          <w:tcPr>
            <w:tcW w:w="3114" w:type="dxa"/>
          </w:tcPr>
          <w:p w14:paraId="515A5181" w14:textId="77777777" w:rsidR="004B62B8" w:rsidRPr="006D0E44" w:rsidRDefault="004B62B8" w:rsidP="00CF6D9E">
            <w:pPr>
              <w:pStyle w:val="Tabletext"/>
              <w:rPr>
                <w:lang w:val="en-US"/>
              </w:rPr>
            </w:pPr>
            <w:r w:rsidRPr="006D0E44">
              <w:rPr>
                <w:lang w:val="en-AU"/>
              </w:rPr>
              <w:t>14</w:t>
            </w:r>
            <w:r w:rsidRPr="006D0E44">
              <w:t>-</w:t>
            </w:r>
            <w:r w:rsidRPr="006D0E44">
              <w:rPr>
                <w:lang w:val="en-AU"/>
              </w:rPr>
              <w:t>14.3 GHz</w:t>
            </w:r>
          </w:p>
        </w:tc>
        <w:tc>
          <w:tcPr>
            <w:tcW w:w="2126" w:type="dxa"/>
            <w:shd w:val="clear" w:color="auto" w:fill="auto"/>
          </w:tcPr>
          <w:p w14:paraId="3C097B8B" w14:textId="538DEA89" w:rsidR="004B62B8" w:rsidRPr="00076959" w:rsidRDefault="004B62B8" w:rsidP="006B730A">
            <w:pPr>
              <w:pStyle w:val="Tabletext"/>
              <w:jc w:val="center"/>
              <w:rPr>
                <w:lang w:val="en-US"/>
              </w:rPr>
            </w:pPr>
            <w:r w:rsidRPr="000876A6">
              <w:rPr>
                <w:highlight w:val="yellow"/>
                <w:lang w:val="en-US"/>
              </w:rPr>
              <w:t>[TBD]</w:t>
            </w:r>
          </w:p>
        </w:tc>
        <w:tc>
          <w:tcPr>
            <w:tcW w:w="4389" w:type="dxa"/>
          </w:tcPr>
          <w:p w14:paraId="5C53D5F8" w14:textId="0F888DF0" w:rsidR="004B62B8" w:rsidRPr="00076959" w:rsidRDefault="004B62B8" w:rsidP="006B730A">
            <w:pPr>
              <w:pStyle w:val="Tabletext"/>
              <w:jc w:val="center"/>
              <w:rPr>
                <w:lang w:val="en-US"/>
              </w:rPr>
            </w:pPr>
            <w:r w:rsidRPr="000876A6">
              <w:rPr>
                <w:highlight w:val="yellow"/>
                <w:lang w:val="en-US"/>
              </w:rPr>
              <w:t>[TBD]</w:t>
            </w:r>
          </w:p>
        </w:tc>
      </w:tr>
      <w:tr w:rsidR="004B62B8" w:rsidRPr="006D0E44" w14:paraId="3662111D" w14:textId="77777777" w:rsidTr="00CF6D9E">
        <w:tc>
          <w:tcPr>
            <w:tcW w:w="3114" w:type="dxa"/>
          </w:tcPr>
          <w:p w14:paraId="35B2F891" w14:textId="77777777" w:rsidR="004B62B8" w:rsidRPr="006D0E44" w:rsidRDefault="004B62B8" w:rsidP="00CF6D9E">
            <w:pPr>
              <w:pStyle w:val="Tabletext"/>
              <w:rPr>
                <w:lang w:val="en-US"/>
              </w:rPr>
            </w:pPr>
            <w:r w:rsidRPr="006D0E44">
              <w:t>15.4-15.7 GHz</w:t>
            </w:r>
          </w:p>
        </w:tc>
        <w:tc>
          <w:tcPr>
            <w:tcW w:w="2126" w:type="dxa"/>
            <w:shd w:val="clear" w:color="auto" w:fill="auto"/>
          </w:tcPr>
          <w:p w14:paraId="6995E906" w14:textId="066B6842" w:rsidR="004B62B8" w:rsidRPr="006D0E44" w:rsidRDefault="004B62B8" w:rsidP="006B730A">
            <w:pPr>
              <w:pStyle w:val="Tabletext"/>
              <w:jc w:val="center"/>
              <w:rPr>
                <w:lang w:val="en-US"/>
              </w:rPr>
            </w:pPr>
            <w:r w:rsidRPr="000876A6">
              <w:rPr>
                <w:highlight w:val="yellow"/>
                <w:lang w:val="en-US"/>
              </w:rPr>
              <w:t>[TBD]</w:t>
            </w:r>
          </w:p>
        </w:tc>
        <w:tc>
          <w:tcPr>
            <w:tcW w:w="4389" w:type="dxa"/>
          </w:tcPr>
          <w:p w14:paraId="64DABBC3" w14:textId="04B9F0A1" w:rsidR="004B62B8" w:rsidRPr="006D0E44" w:rsidRDefault="004B62B8" w:rsidP="006B730A">
            <w:pPr>
              <w:pStyle w:val="Tabletext"/>
              <w:jc w:val="center"/>
              <w:rPr>
                <w:lang w:val="en-US"/>
              </w:rPr>
            </w:pPr>
            <w:r w:rsidRPr="000876A6">
              <w:rPr>
                <w:highlight w:val="yellow"/>
                <w:lang w:val="en-US"/>
              </w:rPr>
              <w:t>[TBD]</w:t>
            </w:r>
          </w:p>
        </w:tc>
      </w:tr>
      <w:tr w:rsidR="004B62B8" w:rsidRPr="006D0E44" w14:paraId="32278243" w14:textId="77777777" w:rsidTr="00CF6D9E">
        <w:tc>
          <w:tcPr>
            <w:tcW w:w="3114" w:type="dxa"/>
            <w:vMerge w:val="restart"/>
          </w:tcPr>
          <w:p w14:paraId="6B37673D" w14:textId="77777777" w:rsidR="004B62B8" w:rsidRPr="006D0E44" w:rsidRDefault="004B62B8" w:rsidP="00CF6D9E">
            <w:pPr>
              <w:pStyle w:val="Tabletext"/>
              <w:keepNext/>
              <w:keepLines/>
              <w:rPr>
                <w:lang w:val="en-US"/>
              </w:rPr>
            </w:pPr>
            <w:r w:rsidRPr="006D0E44">
              <w:rPr>
                <w:lang w:val="en-US"/>
              </w:rPr>
              <w:t>24.45-24.65 GHz</w:t>
            </w:r>
          </w:p>
        </w:tc>
        <w:tc>
          <w:tcPr>
            <w:tcW w:w="2126" w:type="dxa"/>
            <w:shd w:val="clear" w:color="auto" w:fill="auto"/>
          </w:tcPr>
          <w:p w14:paraId="478089F8" w14:textId="77777777" w:rsidR="004B62B8" w:rsidRPr="00060A7C" w:rsidRDefault="004B62B8" w:rsidP="00CF6D9E">
            <w:pPr>
              <w:pStyle w:val="Tabletext"/>
              <w:keepNext/>
              <w:keepLines/>
              <w:jc w:val="center"/>
              <w:rPr>
                <w:highlight w:val="yellow"/>
                <w:lang w:val="en-US"/>
              </w:rPr>
            </w:pPr>
            <w:r w:rsidRPr="00060A7C">
              <w:rPr>
                <w:highlight w:val="yellow"/>
                <w:lang w:val="en-US"/>
              </w:rPr>
              <w:t>[TBD]</w:t>
            </w:r>
          </w:p>
          <w:p w14:paraId="2939BDD8" w14:textId="77777777" w:rsidR="004B62B8" w:rsidRPr="006D0E44" w:rsidRDefault="004B62B8" w:rsidP="00CF6D9E">
            <w:pPr>
              <w:pStyle w:val="Tabletext"/>
              <w:keepNext/>
              <w:keepLines/>
              <w:jc w:val="center"/>
              <w:rPr>
                <w:lang w:val="en-US"/>
              </w:rPr>
            </w:pPr>
            <w:r w:rsidRPr="000307E0">
              <w:rPr>
                <w:lang w:val="en-US"/>
              </w:rPr>
              <w:t>in Region 1</w:t>
            </w:r>
          </w:p>
        </w:tc>
        <w:tc>
          <w:tcPr>
            <w:tcW w:w="4389" w:type="dxa"/>
          </w:tcPr>
          <w:p w14:paraId="32278BB6" w14:textId="6C510C0E" w:rsidR="004B62B8" w:rsidRPr="006D0E44" w:rsidRDefault="004B62B8" w:rsidP="006B730A">
            <w:pPr>
              <w:pStyle w:val="Tabletext"/>
              <w:keepNext/>
              <w:keepLines/>
              <w:jc w:val="center"/>
              <w:rPr>
                <w:lang w:val="en-US"/>
              </w:rPr>
            </w:pPr>
            <w:r w:rsidRPr="00060A7C">
              <w:rPr>
                <w:highlight w:val="yellow"/>
                <w:lang w:val="en-US"/>
              </w:rPr>
              <w:t>[TBD]</w:t>
            </w:r>
          </w:p>
        </w:tc>
      </w:tr>
      <w:tr w:rsidR="004B62B8" w:rsidRPr="006D0E44" w14:paraId="70162303" w14:textId="77777777" w:rsidTr="00CF6D9E">
        <w:tc>
          <w:tcPr>
            <w:tcW w:w="3114" w:type="dxa"/>
            <w:vMerge/>
          </w:tcPr>
          <w:p w14:paraId="30BD0035" w14:textId="77777777" w:rsidR="004B62B8" w:rsidRPr="006D0E44" w:rsidRDefault="004B62B8" w:rsidP="00CF6D9E">
            <w:pPr>
              <w:pStyle w:val="Tabletext"/>
              <w:keepNext/>
              <w:keepLines/>
              <w:rPr>
                <w:lang w:val="en-US"/>
              </w:rPr>
            </w:pPr>
          </w:p>
        </w:tc>
        <w:tc>
          <w:tcPr>
            <w:tcW w:w="2126" w:type="dxa"/>
            <w:shd w:val="clear" w:color="auto" w:fill="auto"/>
          </w:tcPr>
          <w:p w14:paraId="5DBDD01D" w14:textId="77777777" w:rsidR="004B62B8" w:rsidRPr="00060A7C" w:rsidRDefault="004B62B8" w:rsidP="00CF6D9E">
            <w:pPr>
              <w:pStyle w:val="Tabletext"/>
              <w:keepNext/>
              <w:keepLines/>
              <w:jc w:val="center"/>
              <w:rPr>
                <w:highlight w:val="yellow"/>
                <w:lang w:val="en-US"/>
              </w:rPr>
            </w:pPr>
            <w:r w:rsidRPr="00060A7C">
              <w:rPr>
                <w:highlight w:val="yellow"/>
                <w:lang w:val="en-US"/>
              </w:rPr>
              <w:t>[TBD]</w:t>
            </w:r>
          </w:p>
          <w:p w14:paraId="55E5C0BA" w14:textId="77777777" w:rsidR="004B62B8" w:rsidRPr="006D0E44" w:rsidRDefault="004B62B8" w:rsidP="00CF6D9E">
            <w:pPr>
              <w:pStyle w:val="Tabletext"/>
              <w:keepNext/>
              <w:keepLines/>
              <w:jc w:val="center"/>
              <w:rPr>
                <w:lang w:val="en-US"/>
              </w:rPr>
            </w:pPr>
            <w:r w:rsidRPr="000307E0">
              <w:rPr>
                <w:lang w:val="en-US"/>
              </w:rPr>
              <w:t>in Region 2</w:t>
            </w:r>
          </w:p>
        </w:tc>
        <w:tc>
          <w:tcPr>
            <w:tcW w:w="4389" w:type="dxa"/>
          </w:tcPr>
          <w:p w14:paraId="534DF0A7" w14:textId="7C485E6F" w:rsidR="004B62B8" w:rsidRPr="006D0E44" w:rsidRDefault="004B62B8" w:rsidP="006B730A">
            <w:pPr>
              <w:pStyle w:val="Tabletext"/>
              <w:keepNext/>
              <w:keepLines/>
              <w:jc w:val="center"/>
              <w:rPr>
                <w:lang w:val="en-US"/>
              </w:rPr>
            </w:pPr>
            <w:r w:rsidRPr="00060A7C">
              <w:rPr>
                <w:highlight w:val="yellow"/>
                <w:lang w:val="en-US"/>
              </w:rPr>
              <w:t>[TBD]</w:t>
            </w:r>
          </w:p>
        </w:tc>
      </w:tr>
      <w:tr w:rsidR="004B62B8" w:rsidRPr="00076959" w14:paraId="7E948275" w14:textId="77777777" w:rsidTr="00CF6D9E">
        <w:tc>
          <w:tcPr>
            <w:tcW w:w="3114" w:type="dxa"/>
            <w:vMerge/>
          </w:tcPr>
          <w:p w14:paraId="1C4A1CF5" w14:textId="77777777" w:rsidR="004B62B8" w:rsidRPr="006D0E44" w:rsidRDefault="004B62B8" w:rsidP="00CF6D9E">
            <w:pPr>
              <w:pStyle w:val="Tabletext"/>
              <w:rPr>
                <w:lang w:val="en-US"/>
              </w:rPr>
            </w:pPr>
          </w:p>
        </w:tc>
        <w:tc>
          <w:tcPr>
            <w:tcW w:w="2126" w:type="dxa"/>
            <w:shd w:val="clear" w:color="auto" w:fill="auto"/>
          </w:tcPr>
          <w:p w14:paraId="6245A803" w14:textId="77777777" w:rsidR="004B62B8" w:rsidRPr="00060A7C" w:rsidRDefault="004B62B8" w:rsidP="00CF6D9E">
            <w:pPr>
              <w:pStyle w:val="Tabletext"/>
              <w:keepNext/>
              <w:keepLines/>
              <w:jc w:val="center"/>
              <w:rPr>
                <w:highlight w:val="yellow"/>
                <w:lang w:val="en-US"/>
              </w:rPr>
            </w:pPr>
            <w:r w:rsidRPr="00060A7C">
              <w:rPr>
                <w:highlight w:val="yellow"/>
                <w:lang w:val="en-US"/>
              </w:rPr>
              <w:t>[TBD]</w:t>
            </w:r>
          </w:p>
          <w:p w14:paraId="254B6018" w14:textId="77777777" w:rsidR="004B62B8" w:rsidRPr="00076959" w:rsidRDefault="004B62B8" w:rsidP="00CF6D9E">
            <w:pPr>
              <w:pStyle w:val="Tabletext"/>
              <w:keepNext/>
              <w:keepLines/>
              <w:jc w:val="center"/>
              <w:rPr>
                <w:lang w:val="en-US"/>
              </w:rPr>
            </w:pPr>
            <w:r w:rsidRPr="000307E0">
              <w:rPr>
                <w:lang w:val="en-US"/>
              </w:rPr>
              <w:t>in Region 3</w:t>
            </w:r>
          </w:p>
        </w:tc>
        <w:tc>
          <w:tcPr>
            <w:tcW w:w="4389" w:type="dxa"/>
          </w:tcPr>
          <w:p w14:paraId="6E3B9373" w14:textId="5604895C" w:rsidR="004B62B8" w:rsidRPr="00076959" w:rsidRDefault="004B62B8" w:rsidP="006B730A">
            <w:pPr>
              <w:pStyle w:val="Tabletext"/>
              <w:keepNext/>
              <w:keepLines/>
              <w:jc w:val="center"/>
              <w:rPr>
                <w:lang w:val="en-US"/>
              </w:rPr>
            </w:pPr>
            <w:r w:rsidRPr="00060A7C">
              <w:rPr>
                <w:highlight w:val="yellow"/>
                <w:lang w:val="en-US"/>
              </w:rPr>
              <w:t>[TBD]</w:t>
            </w:r>
          </w:p>
        </w:tc>
      </w:tr>
      <w:tr w:rsidR="004B62B8" w:rsidRPr="00076959" w14:paraId="2675B24C" w14:textId="77777777" w:rsidTr="00CF6D9E">
        <w:tc>
          <w:tcPr>
            <w:tcW w:w="3114" w:type="dxa"/>
          </w:tcPr>
          <w:p w14:paraId="225DC10F" w14:textId="77777777" w:rsidR="004B62B8" w:rsidRPr="00076959" w:rsidRDefault="004B62B8" w:rsidP="00CF6D9E">
            <w:pPr>
              <w:pStyle w:val="Tabletext"/>
              <w:rPr>
                <w:lang w:val="en-US"/>
              </w:rPr>
            </w:pPr>
            <w:r w:rsidRPr="00076959">
              <w:rPr>
                <w:lang w:val="en-US"/>
              </w:rPr>
              <w:t>31.8-33.4 GHz</w:t>
            </w:r>
          </w:p>
        </w:tc>
        <w:tc>
          <w:tcPr>
            <w:tcW w:w="2126" w:type="dxa"/>
          </w:tcPr>
          <w:p w14:paraId="5E32D443" w14:textId="7BA7DD23" w:rsidR="004B62B8" w:rsidRPr="00076959" w:rsidRDefault="004B62B8" w:rsidP="006B730A">
            <w:pPr>
              <w:pStyle w:val="Tabletext"/>
              <w:jc w:val="center"/>
              <w:rPr>
                <w:lang w:val="en-US"/>
              </w:rPr>
            </w:pPr>
            <w:r w:rsidRPr="00060A7C">
              <w:rPr>
                <w:highlight w:val="yellow"/>
                <w:lang w:val="en-US"/>
              </w:rPr>
              <w:t>[TBD]</w:t>
            </w:r>
          </w:p>
        </w:tc>
        <w:tc>
          <w:tcPr>
            <w:tcW w:w="4389" w:type="dxa"/>
          </w:tcPr>
          <w:p w14:paraId="02D0FC8F" w14:textId="7F5BB125" w:rsidR="004B62B8" w:rsidRPr="00076959" w:rsidRDefault="004B62B8" w:rsidP="006B730A">
            <w:pPr>
              <w:pStyle w:val="Tabletext"/>
              <w:jc w:val="center"/>
              <w:rPr>
                <w:lang w:val="en-US"/>
              </w:rPr>
            </w:pPr>
            <w:r w:rsidRPr="00060A7C">
              <w:rPr>
                <w:highlight w:val="yellow"/>
                <w:lang w:val="en-US"/>
              </w:rPr>
              <w:t>[TBD]</w:t>
            </w:r>
          </w:p>
        </w:tc>
      </w:tr>
      <w:tr w:rsidR="004B62B8" w:rsidRPr="00076959" w14:paraId="33047815" w14:textId="77777777" w:rsidTr="00CF6D9E">
        <w:tc>
          <w:tcPr>
            <w:tcW w:w="3114" w:type="dxa"/>
          </w:tcPr>
          <w:p w14:paraId="0C45D7DE" w14:textId="77777777" w:rsidR="004B62B8" w:rsidRPr="00076959" w:rsidRDefault="004B62B8" w:rsidP="00CF6D9E">
            <w:pPr>
              <w:pStyle w:val="Tabletext"/>
              <w:rPr>
                <w:lang w:val="en-US"/>
              </w:rPr>
            </w:pPr>
            <w:r w:rsidRPr="00076959">
              <w:rPr>
                <w:lang w:val="en-US"/>
              </w:rPr>
              <w:t>43.5-47.0 GHz</w:t>
            </w:r>
          </w:p>
        </w:tc>
        <w:tc>
          <w:tcPr>
            <w:tcW w:w="2126" w:type="dxa"/>
          </w:tcPr>
          <w:p w14:paraId="6CA09C34" w14:textId="71DB7BED" w:rsidR="004B62B8" w:rsidRPr="00076959" w:rsidRDefault="004B62B8" w:rsidP="006B730A">
            <w:pPr>
              <w:pStyle w:val="Tabletext"/>
              <w:jc w:val="center"/>
              <w:rPr>
                <w:lang w:val="en-US"/>
              </w:rPr>
            </w:pPr>
            <w:r w:rsidRPr="00060A7C">
              <w:rPr>
                <w:highlight w:val="yellow"/>
                <w:lang w:val="en-US"/>
              </w:rPr>
              <w:t>[TBD]</w:t>
            </w:r>
          </w:p>
        </w:tc>
        <w:tc>
          <w:tcPr>
            <w:tcW w:w="4389" w:type="dxa"/>
          </w:tcPr>
          <w:p w14:paraId="473ABA28" w14:textId="7AEEA481" w:rsidR="004B62B8" w:rsidRPr="00076959" w:rsidRDefault="004B62B8" w:rsidP="006B730A">
            <w:pPr>
              <w:pStyle w:val="Tabletext"/>
              <w:jc w:val="center"/>
              <w:rPr>
                <w:lang w:val="en-US"/>
              </w:rPr>
            </w:pPr>
            <w:r w:rsidRPr="00060A7C">
              <w:rPr>
                <w:highlight w:val="yellow"/>
                <w:lang w:val="en-US"/>
              </w:rPr>
              <w:t>[TBD]</w:t>
            </w:r>
          </w:p>
        </w:tc>
      </w:tr>
      <w:tr w:rsidR="004B62B8" w:rsidRPr="00076959" w14:paraId="30DEF7CA" w14:textId="77777777" w:rsidTr="00CF6D9E">
        <w:tc>
          <w:tcPr>
            <w:tcW w:w="3114" w:type="dxa"/>
          </w:tcPr>
          <w:p w14:paraId="4D7F9884" w14:textId="77777777" w:rsidR="004B62B8" w:rsidRPr="00076959" w:rsidRDefault="004B62B8" w:rsidP="00CF6D9E">
            <w:pPr>
              <w:pStyle w:val="Tabletext"/>
              <w:rPr>
                <w:lang w:val="en-US"/>
              </w:rPr>
            </w:pPr>
            <w:r w:rsidRPr="00076959">
              <w:rPr>
                <w:lang w:val="en-US"/>
              </w:rPr>
              <w:t>66.0-71.0 GHz</w:t>
            </w:r>
          </w:p>
        </w:tc>
        <w:tc>
          <w:tcPr>
            <w:tcW w:w="2126" w:type="dxa"/>
          </w:tcPr>
          <w:p w14:paraId="4437DC90" w14:textId="0C2E28D0" w:rsidR="004B62B8" w:rsidRPr="00076959" w:rsidRDefault="004B62B8" w:rsidP="006B730A">
            <w:pPr>
              <w:pStyle w:val="Tabletext"/>
              <w:jc w:val="center"/>
              <w:rPr>
                <w:lang w:val="en-US"/>
              </w:rPr>
            </w:pPr>
            <w:r w:rsidRPr="00060A7C">
              <w:rPr>
                <w:highlight w:val="yellow"/>
                <w:lang w:val="en-US"/>
              </w:rPr>
              <w:t>[TBD]</w:t>
            </w:r>
          </w:p>
        </w:tc>
        <w:tc>
          <w:tcPr>
            <w:tcW w:w="4389" w:type="dxa"/>
          </w:tcPr>
          <w:p w14:paraId="033C06D6" w14:textId="3029F19C" w:rsidR="004B62B8" w:rsidRPr="00076959" w:rsidRDefault="004B62B8" w:rsidP="006B730A">
            <w:pPr>
              <w:pStyle w:val="Tabletext"/>
              <w:jc w:val="center"/>
              <w:rPr>
                <w:lang w:val="en-US"/>
              </w:rPr>
            </w:pPr>
            <w:r w:rsidRPr="00060A7C">
              <w:rPr>
                <w:highlight w:val="yellow"/>
                <w:lang w:val="en-US"/>
              </w:rPr>
              <w:t>[TBD]</w:t>
            </w:r>
          </w:p>
        </w:tc>
      </w:tr>
      <w:tr w:rsidR="004B62B8" w:rsidRPr="00076959" w14:paraId="5D6EA89F" w14:textId="77777777" w:rsidTr="00CF6D9E">
        <w:tc>
          <w:tcPr>
            <w:tcW w:w="3114" w:type="dxa"/>
          </w:tcPr>
          <w:p w14:paraId="74D4D520" w14:textId="77777777" w:rsidR="004B62B8" w:rsidRPr="00076959" w:rsidRDefault="004B62B8" w:rsidP="00CF6D9E">
            <w:pPr>
              <w:pStyle w:val="Tabletext"/>
              <w:rPr>
                <w:lang w:val="en-US"/>
              </w:rPr>
            </w:pPr>
            <w:r w:rsidRPr="00076959">
              <w:rPr>
                <w:lang w:val="en-US"/>
              </w:rPr>
              <w:t>95.0-100.0 GHz</w:t>
            </w:r>
          </w:p>
        </w:tc>
        <w:tc>
          <w:tcPr>
            <w:tcW w:w="2126" w:type="dxa"/>
          </w:tcPr>
          <w:p w14:paraId="5C55506F" w14:textId="61E074D3" w:rsidR="004B62B8" w:rsidRPr="00076959" w:rsidRDefault="004B62B8" w:rsidP="006B730A">
            <w:pPr>
              <w:pStyle w:val="Tabletext"/>
              <w:jc w:val="center"/>
              <w:rPr>
                <w:lang w:val="en-US"/>
              </w:rPr>
            </w:pPr>
            <w:r w:rsidRPr="00060A7C">
              <w:rPr>
                <w:highlight w:val="yellow"/>
                <w:lang w:val="en-US"/>
              </w:rPr>
              <w:t>[TBD]</w:t>
            </w:r>
          </w:p>
        </w:tc>
        <w:tc>
          <w:tcPr>
            <w:tcW w:w="4389" w:type="dxa"/>
          </w:tcPr>
          <w:p w14:paraId="0198C949" w14:textId="5426B42E" w:rsidR="004B62B8" w:rsidRPr="00076959" w:rsidRDefault="004B62B8" w:rsidP="00CF6D9E">
            <w:pPr>
              <w:pStyle w:val="Tabletext"/>
              <w:jc w:val="center"/>
              <w:rPr>
                <w:lang w:val="en-US"/>
              </w:rPr>
            </w:pPr>
            <w:r w:rsidRPr="00060A7C">
              <w:rPr>
                <w:highlight w:val="yellow"/>
                <w:lang w:val="en-US"/>
              </w:rPr>
              <w:t>[TBD]</w:t>
            </w:r>
          </w:p>
        </w:tc>
      </w:tr>
      <w:tr w:rsidR="004B62B8" w:rsidRPr="00076959" w14:paraId="47710009" w14:textId="77777777" w:rsidTr="00CF6D9E">
        <w:tc>
          <w:tcPr>
            <w:tcW w:w="3114" w:type="dxa"/>
          </w:tcPr>
          <w:p w14:paraId="7947B0F4" w14:textId="77777777" w:rsidR="004B62B8" w:rsidRPr="00076959" w:rsidRDefault="004B62B8" w:rsidP="00CF6D9E">
            <w:pPr>
              <w:pStyle w:val="Tabletext"/>
              <w:rPr>
                <w:lang w:val="en-US"/>
              </w:rPr>
            </w:pPr>
            <w:r w:rsidRPr="00076959">
              <w:t>123.0-130.0 GHz</w:t>
            </w:r>
          </w:p>
        </w:tc>
        <w:tc>
          <w:tcPr>
            <w:tcW w:w="2126" w:type="dxa"/>
          </w:tcPr>
          <w:p w14:paraId="4CC4FBDB" w14:textId="505931F0" w:rsidR="004B62B8" w:rsidRPr="00076959" w:rsidRDefault="004B62B8" w:rsidP="006B730A">
            <w:pPr>
              <w:pStyle w:val="Tabletext"/>
              <w:jc w:val="center"/>
              <w:rPr>
                <w:lang w:val="en-US"/>
              </w:rPr>
            </w:pPr>
            <w:r w:rsidRPr="00060A7C">
              <w:rPr>
                <w:highlight w:val="yellow"/>
                <w:lang w:val="en-US"/>
              </w:rPr>
              <w:t>[TBD]</w:t>
            </w:r>
          </w:p>
        </w:tc>
        <w:tc>
          <w:tcPr>
            <w:tcW w:w="4389" w:type="dxa"/>
          </w:tcPr>
          <w:p w14:paraId="3A1EB776" w14:textId="6BDB1FA0" w:rsidR="004B62B8" w:rsidRPr="00076959" w:rsidRDefault="004B62B8" w:rsidP="006B730A">
            <w:pPr>
              <w:pStyle w:val="Tabletext"/>
              <w:jc w:val="center"/>
              <w:rPr>
                <w:lang w:val="en-US"/>
              </w:rPr>
            </w:pPr>
            <w:r w:rsidRPr="00060A7C">
              <w:rPr>
                <w:highlight w:val="yellow"/>
                <w:lang w:val="en-US"/>
              </w:rPr>
              <w:t>[TBD]</w:t>
            </w:r>
          </w:p>
        </w:tc>
      </w:tr>
      <w:tr w:rsidR="004B62B8" w:rsidRPr="00076959" w14:paraId="12F56D2C" w14:textId="77777777" w:rsidTr="00CF6D9E">
        <w:tc>
          <w:tcPr>
            <w:tcW w:w="3114" w:type="dxa"/>
          </w:tcPr>
          <w:p w14:paraId="551B2EC3" w14:textId="77777777" w:rsidR="004B62B8" w:rsidRPr="00076959" w:rsidRDefault="004B62B8" w:rsidP="00CF6D9E">
            <w:pPr>
              <w:pStyle w:val="Tabletext"/>
              <w:rPr>
                <w:lang w:val="en-US"/>
              </w:rPr>
            </w:pPr>
            <w:r w:rsidRPr="00076959">
              <w:t>191.8-200.0 GHz</w:t>
            </w:r>
          </w:p>
        </w:tc>
        <w:tc>
          <w:tcPr>
            <w:tcW w:w="2126" w:type="dxa"/>
          </w:tcPr>
          <w:p w14:paraId="6EDB5C32" w14:textId="08DDA4EC" w:rsidR="004B62B8" w:rsidRPr="00076959" w:rsidRDefault="004B62B8" w:rsidP="006B730A">
            <w:pPr>
              <w:pStyle w:val="Tabletext"/>
              <w:jc w:val="center"/>
              <w:rPr>
                <w:lang w:val="en-US"/>
              </w:rPr>
            </w:pPr>
            <w:r w:rsidRPr="00060A7C">
              <w:rPr>
                <w:highlight w:val="yellow"/>
                <w:lang w:val="en-US"/>
              </w:rPr>
              <w:t>[TBD]</w:t>
            </w:r>
          </w:p>
        </w:tc>
        <w:tc>
          <w:tcPr>
            <w:tcW w:w="4389" w:type="dxa"/>
          </w:tcPr>
          <w:p w14:paraId="1E28814F" w14:textId="3A0CB851" w:rsidR="004B62B8" w:rsidRPr="00076959" w:rsidRDefault="004B62B8" w:rsidP="006B730A">
            <w:pPr>
              <w:pStyle w:val="Tabletext"/>
              <w:jc w:val="center"/>
              <w:rPr>
                <w:lang w:val="en-US"/>
              </w:rPr>
            </w:pPr>
            <w:r w:rsidRPr="00060A7C">
              <w:rPr>
                <w:highlight w:val="yellow"/>
                <w:lang w:val="en-US"/>
              </w:rPr>
              <w:t>[TBD]</w:t>
            </w:r>
          </w:p>
        </w:tc>
      </w:tr>
      <w:tr w:rsidR="004B62B8" w14:paraId="59C80833" w14:textId="77777777" w:rsidTr="00CF6D9E">
        <w:tc>
          <w:tcPr>
            <w:tcW w:w="3114" w:type="dxa"/>
          </w:tcPr>
          <w:p w14:paraId="6C69F0AC" w14:textId="77777777" w:rsidR="004B62B8" w:rsidRDefault="004B62B8" w:rsidP="00CF6D9E">
            <w:pPr>
              <w:pStyle w:val="Tabletext"/>
              <w:rPr>
                <w:lang w:val="en-US"/>
              </w:rPr>
            </w:pPr>
            <w:r w:rsidRPr="00076959">
              <w:rPr>
                <w:lang w:val="en-US"/>
              </w:rPr>
              <w:t>235.0-238.0 GHz</w:t>
            </w:r>
          </w:p>
        </w:tc>
        <w:tc>
          <w:tcPr>
            <w:tcW w:w="2126" w:type="dxa"/>
          </w:tcPr>
          <w:p w14:paraId="1B8377C7" w14:textId="69289C64" w:rsidR="004B62B8" w:rsidRDefault="004B62B8" w:rsidP="006B730A">
            <w:pPr>
              <w:pStyle w:val="Tabletext"/>
              <w:jc w:val="center"/>
              <w:rPr>
                <w:lang w:val="en-US"/>
              </w:rPr>
            </w:pPr>
            <w:r w:rsidRPr="00060A7C">
              <w:rPr>
                <w:highlight w:val="yellow"/>
                <w:lang w:val="en-US"/>
              </w:rPr>
              <w:t>[TBD]</w:t>
            </w:r>
          </w:p>
        </w:tc>
        <w:tc>
          <w:tcPr>
            <w:tcW w:w="4389" w:type="dxa"/>
          </w:tcPr>
          <w:p w14:paraId="3E22D812" w14:textId="1507D950" w:rsidR="004B62B8" w:rsidRDefault="004B62B8" w:rsidP="006B730A">
            <w:pPr>
              <w:pStyle w:val="Tabletext"/>
              <w:jc w:val="center"/>
              <w:rPr>
                <w:lang w:val="en-US"/>
              </w:rPr>
            </w:pPr>
            <w:r w:rsidRPr="00060A7C">
              <w:rPr>
                <w:highlight w:val="yellow"/>
                <w:lang w:val="en-US"/>
              </w:rPr>
              <w:t>[TBD]</w:t>
            </w:r>
          </w:p>
        </w:tc>
      </w:tr>
    </w:tbl>
    <w:p w14:paraId="69EF6850" w14:textId="77777777" w:rsidR="004B62B8" w:rsidRDefault="004B62B8" w:rsidP="004B62B8">
      <w:pPr>
        <w:pStyle w:val="Reasons"/>
      </w:pPr>
    </w:p>
    <w:p w14:paraId="2081B276" w14:textId="77777777" w:rsidR="004B62B8" w:rsidRPr="006E342D" w:rsidRDefault="004B62B8" w:rsidP="004B62B8">
      <w:pPr>
        <w:jc w:val="center"/>
      </w:pPr>
      <w:r>
        <w:t>______________</w:t>
      </w:r>
    </w:p>
    <w:sectPr w:rsidR="004B62B8" w:rsidRPr="006E342D"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1E0DF" w14:textId="77777777" w:rsidR="0043552C" w:rsidRDefault="0043552C">
      <w:r>
        <w:separator/>
      </w:r>
    </w:p>
  </w:endnote>
  <w:endnote w:type="continuationSeparator" w:id="0">
    <w:p w14:paraId="7B253A40" w14:textId="77777777" w:rsidR="0043552C" w:rsidRDefault="0043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D11BA" w14:textId="689EC508" w:rsidR="00FA124A" w:rsidRPr="008B6837" w:rsidRDefault="008B6837" w:rsidP="008B6837">
    <w:pPr>
      <w:pStyle w:val="Footer"/>
      <w:jc w:val="right"/>
    </w:pPr>
    <w:r>
      <w:t>9/25/2020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6550B" w14:textId="594CB610" w:rsidR="00FA124A" w:rsidRDefault="008B6837" w:rsidP="008B6837">
    <w:pPr>
      <w:pStyle w:val="Footer"/>
      <w:jc w:val="right"/>
    </w:pPr>
    <w:r>
      <w:t>9/25/2020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78332" w14:textId="77777777" w:rsidR="0043552C" w:rsidRDefault="0043552C">
      <w:r>
        <w:t>____________________</w:t>
      </w:r>
    </w:p>
  </w:footnote>
  <w:footnote w:type="continuationSeparator" w:id="0">
    <w:p w14:paraId="59A07F65" w14:textId="77777777" w:rsidR="0043552C" w:rsidRDefault="0043552C">
      <w:r>
        <w:continuationSeparator/>
      </w:r>
    </w:p>
  </w:footnote>
  <w:footnote w:id="1">
    <w:p w14:paraId="2AA813D6" w14:textId="77777777" w:rsidR="004B62B8" w:rsidRDefault="004B62B8" w:rsidP="004B62B8">
      <w:pPr>
        <w:pStyle w:val="FootnoteText"/>
        <w:rPr>
          <w:lang w:val="en-US"/>
        </w:rPr>
      </w:pPr>
      <w:r>
        <w:rPr>
          <w:rStyle w:val="FootnoteReference"/>
        </w:rPr>
        <w:footnoteRef/>
      </w:r>
      <w:r w:rsidRPr="00B52096">
        <w:tab/>
      </w:r>
      <w:r>
        <w:t xml:space="preserve">Previous ITU-R documents on unmanned aircraft systems, including Report ITU-R M.2204, have used the term sense-and-avoid (S&amp;A) instead of DAA. The reason for the change is that the </w:t>
      </w:r>
      <w:r>
        <w:rPr>
          <w:lang w:val="en-US"/>
        </w:rPr>
        <w:t>the International Civil Aviation Organization (ICAO) uses DAA instead of S&amp;A (see ICAO Document 10019 (issued) and manual from RPAS panel).</w:t>
      </w:r>
    </w:p>
  </w:footnote>
  <w:footnote w:id="2">
    <w:p w14:paraId="0D0DD0B6" w14:textId="77777777" w:rsidR="004B62B8" w:rsidRPr="006D721B" w:rsidRDefault="004B62B8" w:rsidP="006B730A">
      <w:pPr>
        <w:pStyle w:val="FootnoteText"/>
        <w:spacing w:after="120"/>
        <w:rPr>
          <w:lang w:val="en-US"/>
        </w:rPr>
      </w:pPr>
      <w:r>
        <w:rPr>
          <w:rStyle w:val="FootnoteReference"/>
        </w:rPr>
        <w:footnoteRef/>
      </w:r>
      <w:r>
        <w:tab/>
      </w:r>
      <w:r>
        <w:rPr>
          <w:sz w:val="22"/>
          <w:szCs w:val="22"/>
          <w:lang w:val="en-US"/>
        </w:rPr>
        <w:t>Report ITU-R M.[UA-AIRBORNE-DAA], “</w:t>
      </w:r>
      <w:r>
        <w:rPr>
          <w:lang w:val="en-US"/>
        </w:rPr>
        <w:t>Guidance on suitable frequency bands and services to be used by airborne</w:t>
      </w:r>
      <w:r w:rsidRPr="0045540B">
        <w:rPr>
          <w:lang w:val="en-US"/>
        </w:rPr>
        <w:t xml:space="preserve"> unmanned </w:t>
      </w:r>
      <w:r>
        <w:rPr>
          <w:lang w:val="en-US"/>
        </w:rPr>
        <w:t>aircraft detect-</w:t>
      </w:r>
      <w:r w:rsidRPr="0045540B">
        <w:rPr>
          <w:lang w:val="en-US"/>
        </w:rPr>
        <w:t>and</w:t>
      </w:r>
      <w:r>
        <w:rPr>
          <w:lang w:val="en-US"/>
        </w:rPr>
        <w:t>-avoid non-cooperative systems”.</w:t>
      </w:r>
    </w:p>
  </w:footnote>
  <w:footnote w:id="3">
    <w:p w14:paraId="660C9308" w14:textId="77777777" w:rsidR="004B62B8" w:rsidRPr="001D2822" w:rsidRDefault="004B62B8" w:rsidP="004B62B8">
      <w:pPr>
        <w:pStyle w:val="FootnoteText"/>
      </w:pPr>
      <w:r w:rsidRPr="001D2822">
        <w:rPr>
          <w:rStyle w:val="FootnoteReference"/>
        </w:rPr>
        <w:t>*</w:t>
      </w:r>
      <w:r w:rsidRPr="001D2822">
        <w:t xml:space="preserve"> </w:t>
      </w:r>
      <w:r w:rsidRPr="001D2822">
        <w:tab/>
      </w:r>
      <w:r w:rsidRPr="001D2822">
        <w:rPr>
          <w:lang w:val="en-AU"/>
        </w:rPr>
        <w:t>This provision was previously numbered as No. 5.347A.  It was renumbered to preserve the sequential order.</w:t>
      </w:r>
    </w:p>
  </w:footnote>
  <w:footnote w:id="4">
    <w:p w14:paraId="0B718D99" w14:textId="77777777" w:rsidR="004B62B8" w:rsidRPr="001D2822" w:rsidRDefault="004B62B8" w:rsidP="004B62B8">
      <w:pPr>
        <w:pStyle w:val="FootnoteText"/>
        <w:rPr>
          <w:lang w:val="en-US"/>
        </w:rPr>
      </w:pPr>
      <w:r w:rsidRPr="001D2822">
        <w:rPr>
          <w:rStyle w:val="FootnoteReference"/>
        </w:rPr>
        <w:t>*</w:t>
      </w:r>
      <w:r w:rsidRPr="001D2822">
        <w:t xml:space="preserve"> </w:t>
      </w:r>
      <w:r w:rsidRPr="001D2822">
        <w:rPr>
          <w:i/>
          <w:iCs/>
          <w:lang w:val="en-US"/>
        </w:rPr>
        <w:t xml:space="preserve">Note by the Secretariat: </w:t>
      </w:r>
      <w:r w:rsidRPr="001D2822">
        <w:rPr>
          <w:lang w:val="en-US"/>
        </w:rPr>
        <w:t>This Resolution was revised by WRC-15.</w:t>
      </w:r>
    </w:p>
  </w:footnote>
  <w:footnote w:id="5">
    <w:p w14:paraId="1E51EB72" w14:textId="77777777" w:rsidR="004B62B8" w:rsidRPr="00F517AB" w:rsidRDefault="004B62B8" w:rsidP="004B62B8">
      <w:pPr>
        <w:pStyle w:val="FootnoteText"/>
        <w:rPr>
          <w:lang w:val="en-US"/>
        </w:rPr>
      </w:pPr>
      <w:r w:rsidRPr="001D2822">
        <w:rPr>
          <w:rStyle w:val="FootnoteReference"/>
        </w:rPr>
        <w:t>**</w:t>
      </w:r>
      <w:r w:rsidRPr="001D2822">
        <w:t xml:space="preserve"> </w:t>
      </w:r>
      <w:r w:rsidRPr="001D2822">
        <w:rPr>
          <w:lang w:val="en-US"/>
        </w:rPr>
        <w:tab/>
      </w:r>
      <w:r w:rsidRPr="001D2822">
        <w:rPr>
          <w:i/>
          <w:iCs/>
          <w:lang w:val="en-US"/>
        </w:rPr>
        <w:t xml:space="preserve">Note by the Secretariat: </w:t>
      </w:r>
      <w:r w:rsidRPr="001D2822">
        <w:rPr>
          <w:lang w:val="en-US"/>
        </w:rPr>
        <w:t>This Resolution was revised by WRC-12.</w:t>
      </w:r>
    </w:p>
  </w:footnote>
  <w:footnote w:id="6">
    <w:p w14:paraId="47C2251E" w14:textId="77777777" w:rsidR="004B62B8" w:rsidRPr="00FB2D8E" w:rsidRDefault="004B62B8" w:rsidP="004B62B8">
      <w:pPr>
        <w:tabs>
          <w:tab w:val="clear" w:pos="1134"/>
          <w:tab w:val="clear" w:pos="1871"/>
          <w:tab w:val="clear" w:pos="2268"/>
        </w:tabs>
        <w:overflowPunct/>
        <w:spacing w:before="0"/>
        <w:textAlignment w:val="auto"/>
        <w:rPr>
          <w:lang w:val="en-US"/>
        </w:rPr>
      </w:pPr>
      <w:r w:rsidRPr="00FB2D8E">
        <w:rPr>
          <w:rStyle w:val="FootnoteReference"/>
        </w:rPr>
        <w:footnoteRef/>
      </w:r>
      <w:r w:rsidRPr="00FB2D8E">
        <w:t xml:space="preserve"> </w:t>
      </w:r>
      <w:r w:rsidRPr="00FB2D8E">
        <w:rPr>
          <w:lang w:val="en-US"/>
        </w:rPr>
        <w:t xml:space="preserve">Department of Transportation, Federal Aviation Administration, Aircraft Certification Service, Washington DC, Technical Standard Order </w:t>
      </w:r>
      <w:hyperlink r:id="rId1" w:history="1">
        <w:r w:rsidRPr="00FB2D8E">
          <w:rPr>
            <w:rStyle w:val="Hyperlink"/>
            <w:lang w:val="en-US"/>
          </w:rPr>
          <w:t>TSO-C</w:t>
        </w:r>
        <w:r w:rsidRPr="00FB2D8E" w:rsidDel="00693A0F">
          <w:rPr>
            <w:rStyle w:val="Hyperlink"/>
            <w:lang w:val="en-US"/>
          </w:rPr>
          <w:t>6</w:t>
        </w:r>
        <w:r w:rsidRPr="00FB2D8E">
          <w:rPr>
            <w:rStyle w:val="Hyperlink"/>
            <w:lang w:val="en-US"/>
          </w:rPr>
          <w:t>87a</w:t>
        </w:r>
      </w:hyperlink>
      <w:r w:rsidRPr="00FB2D8E">
        <w:rPr>
          <w:lang w:val="en-US"/>
        </w:rPr>
        <w:t>, Airborne Low Range Radar Altimeter,</w:t>
      </w:r>
      <w:r w:rsidRPr="00FB2D8E">
        <w:rPr>
          <w:spacing w:val="-2"/>
          <w:lang w:val="en-US"/>
        </w:rPr>
        <w:t xml:space="preserve"> 31 May 2012.</w:t>
      </w:r>
    </w:p>
  </w:footnote>
  <w:footnote w:id="7">
    <w:p w14:paraId="7E16CC48" w14:textId="77777777" w:rsidR="004B62B8" w:rsidRPr="00E81F2D" w:rsidRDefault="004B62B8" w:rsidP="004B62B8">
      <w:pPr>
        <w:pStyle w:val="FootnoteText"/>
        <w:rPr>
          <w:lang w:val="en-US"/>
        </w:rPr>
      </w:pPr>
      <w:r w:rsidRPr="00FB2D8E">
        <w:rPr>
          <w:rStyle w:val="FootnoteReference"/>
        </w:rPr>
        <w:footnoteRef/>
      </w:r>
      <w:r w:rsidRPr="00FB2D8E">
        <w:t xml:space="preserve"> Department of Transportation, Federal Aviation Administration, Aircraft Certification Service, Washington DC, Technical Standard Order TSO-C92c, Airborne Ground Proximity Warning Equipment, 19 March 1996.</w:t>
      </w:r>
    </w:p>
  </w:footnote>
  <w:footnote w:id="8">
    <w:p w14:paraId="4BA7E4EF" w14:textId="77777777" w:rsidR="004B62B8" w:rsidRPr="00656E5B" w:rsidRDefault="004B62B8" w:rsidP="004B62B8">
      <w:pPr>
        <w:pStyle w:val="FootnoteText"/>
      </w:pPr>
      <w:r w:rsidRPr="00FB2D8E">
        <w:rPr>
          <w:rStyle w:val="FootnoteReference"/>
        </w:rPr>
        <w:t>*</w:t>
      </w:r>
      <w:r w:rsidRPr="00FB2D8E">
        <w:t xml:space="preserve"> </w:t>
      </w:r>
      <w:r w:rsidRPr="00FB2D8E">
        <w:tab/>
      </w:r>
      <w:r w:rsidRPr="00FB2D8E">
        <w:rPr>
          <w:i/>
          <w:iCs/>
        </w:rPr>
        <w:t>Note</w:t>
      </w:r>
      <w:r w:rsidRPr="00FB2D8E">
        <w:rPr>
          <w:i/>
          <w:iCs/>
          <w:lang w:val="en-AU"/>
        </w:rPr>
        <w:t xml:space="preserve"> by the Secretariat:</w:t>
      </w:r>
      <w:r w:rsidRPr="00FB2D8E">
        <w:rPr>
          <w:lang w:val="en-AU"/>
        </w:rPr>
        <w:t>  This Resolution was revised by WRC-15.</w:t>
      </w:r>
    </w:p>
  </w:footnote>
  <w:footnote w:id="9">
    <w:p w14:paraId="03068B8E" w14:textId="77777777" w:rsidR="004B62B8" w:rsidRPr="006F4A3A" w:rsidRDefault="004B62B8" w:rsidP="004B62B8">
      <w:pPr>
        <w:pStyle w:val="FootnoteText"/>
        <w:rPr>
          <w:lang w:val="en-US"/>
        </w:rPr>
      </w:pPr>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TSO-C212, Air-to-Air Radar (ATAR) for Traffic Surveillance, 22, September 2017.</w:t>
      </w:r>
    </w:p>
  </w:footnote>
  <w:footnote w:id="10">
    <w:p w14:paraId="2D247B30" w14:textId="77777777" w:rsidR="004B62B8" w:rsidRPr="00E81F2D" w:rsidRDefault="004B62B8" w:rsidP="004B62B8">
      <w:pPr>
        <w:pStyle w:val="FootnoteText"/>
        <w:rPr>
          <w:lang w:val="en-US"/>
        </w:rPr>
      </w:pPr>
      <w:r w:rsidRPr="00FB2D8E">
        <w:rPr>
          <w:rStyle w:val="FootnoteReference"/>
        </w:rPr>
        <w:footnoteRef/>
      </w:r>
      <w:r w:rsidRPr="00FB2D8E">
        <w:t xml:space="preserve"> </w:t>
      </w:r>
      <w:r w:rsidRPr="00FB2D8E">
        <w:rPr>
          <w:rFonts w:ascii="TimesNewRoman" w:hAnsi="TimesNewRoman" w:cs="TimesNewRoman"/>
          <w:sz w:val="22"/>
          <w:szCs w:val="22"/>
          <w:lang w:val="en-US" w:eastAsia="zh-CN"/>
        </w:rPr>
        <w:t>Department of Transportation, Federal Aviation Administration, Aircraft Certification Service, Washington DC, Technical Standard Order TSO-C63c, Airborne Weather and Ground Mapping Pulsed Radars, 18 August 1983.</w:t>
      </w:r>
    </w:p>
  </w:footnote>
  <w:footnote w:id="11">
    <w:p w14:paraId="6B96A78B" w14:textId="77777777" w:rsidR="004B62B8" w:rsidRPr="00FB2D8E" w:rsidRDefault="004B62B8" w:rsidP="004B62B8">
      <w:pPr>
        <w:pStyle w:val="FootnoteText"/>
        <w:rPr>
          <w:lang w:val="en-US"/>
        </w:rPr>
      </w:pPr>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TSO-C212, Air-to-Air Radar (ATAR) for Traffic Surveillance, 22, September 2017.</w:t>
      </w:r>
    </w:p>
  </w:footnote>
  <w:footnote w:id="12">
    <w:p w14:paraId="0DA67ECD" w14:textId="77777777" w:rsidR="004B62B8" w:rsidRPr="00E81F2D" w:rsidRDefault="004B62B8" w:rsidP="004B62B8">
      <w:pPr>
        <w:tabs>
          <w:tab w:val="clear" w:pos="1134"/>
          <w:tab w:val="clear" w:pos="1871"/>
          <w:tab w:val="clear" w:pos="2268"/>
        </w:tabs>
        <w:overflowPunct/>
        <w:spacing w:before="0"/>
        <w:textAlignment w:val="auto"/>
        <w:rPr>
          <w:lang w:val="en-US"/>
        </w:rPr>
      </w:pPr>
      <w:r w:rsidRPr="00FB2D8E">
        <w:rPr>
          <w:rStyle w:val="FootnoteReference"/>
        </w:rPr>
        <w:footnoteRef/>
      </w:r>
      <w:r w:rsidRPr="00FB2D8E">
        <w:t xml:space="preserve"> </w:t>
      </w:r>
      <w:r w:rsidRPr="00FB2D8E">
        <w:rPr>
          <w:rFonts w:ascii="TimesNewRoman" w:hAnsi="TimesNewRoman" w:cs="TimesNewRoman"/>
          <w:sz w:val="22"/>
          <w:szCs w:val="22"/>
          <w:lang w:val="en-US" w:eastAsia="zh-CN"/>
        </w:rPr>
        <w:t>Department of Transportation, Federal Aviation Administration, Aircraft Certification Service, Washington DC, Technical Standard Order TSO-C65a, Airborne Doppler Radar Ground Speed and/or Drift Angle Measuring Equipment (for Air Carrier Aircraft), 18 August 1983.</w:t>
      </w:r>
    </w:p>
  </w:footnote>
  <w:footnote w:id="13">
    <w:p w14:paraId="475B4953" w14:textId="77777777" w:rsidR="004B62B8" w:rsidRPr="00900647" w:rsidRDefault="004B62B8" w:rsidP="004B62B8">
      <w:pPr>
        <w:pStyle w:val="FootnoteText"/>
        <w:rPr>
          <w:lang w:val="en-US"/>
        </w:rPr>
      </w:pPr>
      <w:r w:rsidRPr="00900647">
        <w:rPr>
          <w:rStyle w:val="FootnoteReference"/>
        </w:rPr>
        <w:footnoteRef/>
      </w:r>
      <w:r w:rsidRPr="00900647">
        <w:t xml:space="preserve"> </w:t>
      </w:r>
      <w:r w:rsidRPr="00900647">
        <w:rPr>
          <w:szCs w:val="24"/>
        </w:rPr>
        <w:t>Department of Transportation, Federal Aviation Administration, Aircraft Certification Service, Washington DC, Technical Standard Order TSO-C212, Air-to-Air Radar (ATAR) for Traffic Surveillance, 22, September 2017.</w:t>
      </w:r>
    </w:p>
  </w:footnote>
  <w:footnote w:id="14">
    <w:p w14:paraId="1418E09A" w14:textId="77777777" w:rsidR="004B62B8" w:rsidRPr="002343F9" w:rsidRDefault="004B62B8" w:rsidP="004B62B8">
      <w:pPr>
        <w:tabs>
          <w:tab w:val="clear" w:pos="1134"/>
          <w:tab w:val="clear" w:pos="1871"/>
          <w:tab w:val="clear" w:pos="2268"/>
        </w:tabs>
        <w:overflowPunct/>
        <w:spacing w:before="0"/>
        <w:textAlignment w:val="auto"/>
        <w:rPr>
          <w:lang w:val="en-US"/>
        </w:rPr>
      </w:pPr>
      <w:r w:rsidRPr="00900647">
        <w:rPr>
          <w:rStyle w:val="FootnoteReference"/>
        </w:rPr>
        <w:footnoteRef/>
      </w:r>
      <w:r w:rsidRPr="00900647">
        <w:t xml:space="preserve"> </w:t>
      </w:r>
      <w:r w:rsidRPr="00900647">
        <w:rPr>
          <w:rFonts w:ascii="TimesNewRoman" w:hAnsi="TimesNewRoman" w:cs="TimesNewRoman"/>
          <w:sz w:val="22"/>
          <w:szCs w:val="22"/>
          <w:lang w:val="en-US" w:eastAsia="zh-CN"/>
        </w:rPr>
        <w:t>Department of Transportation, Federal Aviation Administration, Aircraft Certification Service, Washington DC, Technical Standard Order TSO-C63c, Airborne Weather and Ground Mapping Pulsed Radars, 18 August 1983.</w:t>
      </w:r>
    </w:p>
  </w:footnote>
  <w:footnote w:id="15">
    <w:p w14:paraId="196D398E" w14:textId="77777777" w:rsidR="004B62B8" w:rsidRPr="00D17FB1" w:rsidRDefault="004B62B8" w:rsidP="004B62B8">
      <w:pPr>
        <w:pStyle w:val="FootnoteText"/>
        <w:rPr>
          <w:lang w:val="en-US"/>
        </w:rPr>
      </w:pPr>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TSO-C212, Air-to-Air Radar (ATAR) for Traffic Surveillance, 22, September 2017.</w:t>
      </w:r>
    </w:p>
  </w:footnote>
  <w:footnote w:id="16">
    <w:p w14:paraId="0E45CC9D" w14:textId="77777777" w:rsidR="004B62B8" w:rsidRPr="00C8453F" w:rsidRDefault="004B62B8" w:rsidP="004B62B8">
      <w:pPr>
        <w:pStyle w:val="FootnoteText"/>
        <w:rPr>
          <w:lang w:val="en-US"/>
        </w:rPr>
      </w:pPr>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TSO-C65aTSO-C65a, Airborne Doppler Radar Ground Speed and/or Drift Angle Measuring Equipment (for Air Carrier Aircraft), 18 August 1983. Note:  This TSO has been cancelled.  Equipment that has be</w:t>
      </w:r>
      <w:r w:rsidRPr="006D0E44">
        <w:rPr>
          <w:szCs w:val="24"/>
        </w:rPr>
        <w:t>en previously approved under this TSO may continue to be produced and installed on aircraft.</w:t>
      </w:r>
    </w:p>
  </w:footnote>
  <w:footnote w:id="17">
    <w:p w14:paraId="26C75637" w14:textId="77777777" w:rsidR="004B62B8" w:rsidRPr="006D0E44" w:rsidRDefault="004B62B8" w:rsidP="004B62B8">
      <w:pPr>
        <w:pStyle w:val="FootnoteText"/>
        <w:rPr>
          <w:lang w:val="en-US"/>
        </w:rPr>
      </w:pPr>
      <w:r w:rsidRPr="006D0E44">
        <w:rPr>
          <w:rStyle w:val="FootnoteReference"/>
        </w:rPr>
        <w:footnoteRef/>
      </w:r>
      <w:r w:rsidRPr="006D0E44">
        <w:t xml:space="preserve"> </w:t>
      </w:r>
      <w:r w:rsidRPr="006D0E44">
        <w:rPr>
          <w:szCs w:val="24"/>
        </w:rPr>
        <w:t>Department of Transportation, Federal Aviation Administration, Aircraft Certification Service, Washington DC, Technical Standard Order TSO-C212, Air-to-Air Radar (ATAR) for Traffic Surveillance, 22, September 2017.</w:t>
      </w:r>
    </w:p>
  </w:footnote>
  <w:footnote w:id="18">
    <w:p w14:paraId="484331C7" w14:textId="77777777" w:rsidR="004B62B8" w:rsidRPr="00E10FC2" w:rsidRDefault="004B62B8" w:rsidP="004B62B8">
      <w:pPr>
        <w:tabs>
          <w:tab w:val="clear" w:pos="1134"/>
          <w:tab w:val="clear" w:pos="1871"/>
          <w:tab w:val="clear" w:pos="2268"/>
        </w:tabs>
        <w:overflowPunct/>
        <w:spacing w:before="0"/>
        <w:textAlignment w:val="auto"/>
        <w:rPr>
          <w:lang w:val="en-US"/>
        </w:rPr>
      </w:pPr>
      <w:r w:rsidRPr="006D0E44">
        <w:rPr>
          <w:rStyle w:val="FootnoteReference"/>
        </w:rPr>
        <w:footnoteRef/>
      </w:r>
      <w:r w:rsidRPr="006D0E44">
        <w:t xml:space="preserve"> </w:t>
      </w:r>
      <w:r w:rsidRPr="006D0E44">
        <w:rPr>
          <w:rFonts w:ascii="TimesNewRoman" w:hAnsi="TimesNewRoman" w:cs="TimesNewRoman"/>
          <w:sz w:val="22"/>
          <w:szCs w:val="22"/>
          <w:lang w:val="en-US" w:eastAsia="zh-CN"/>
        </w:rPr>
        <w:t>Department of Transportation, Federal Aviation Administration, Aircraft Certification Service, Washington DC, Technical Standard Order TSO-C65a, Airborne Doppler Radar Ground Speed and/or Drift Angle Measuring Equipment (for Air Carrier Aircraft), 18 August 1983.</w:t>
      </w:r>
    </w:p>
  </w:footnote>
  <w:footnote w:id="19">
    <w:p w14:paraId="54D9892A" w14:textId="77777777" w:rsidR="004B62B8" w:rsidRPr="009B3E74" w:rsidRDefault="004B62B8" w:rsidP="004B62B8">
      <w:pPr>
        <w:pStyle w:val="FootnoteText"/>
        <w:rPr>
          <w:lang w:val="en-US"/>
        </w:rPr>
      </w:pPr>
      <w:r w:rsidRPr="006D0E44">
        <w:rPr>
          <w:rStyle w:val="FootnoteReference"/>
        </w:rPr>
        <w:footnoteRef/>
      </w:r>
      <w:r w:rsidRPr="006D0E44">
        <w:t xml:space="preserve"> </w:t>
      </w:r>
      <w:r w:rsidRPr="006D0E44">
        <w:rPr>
          <w:szCs w:val="24"/>
        </w:rPr>
        <w:t>Department of Transportation, Federal Aviation Administration, Aircraft Certification Service, Washington DC, Technical Standard Order TSO-C212, Air-to-Air Radar (ATAR) for Traffic Surveillance, 22, September 2017.</w:t>
      </w:r>
    </w:p>
  </w:footnote>
  <w:footnote w:id="20">
    <w:p w14:paraId="38700359" w14:textId="77777777" w:rsidR="004B62B8" w:rsidRPr="00AA0DD9" w:rsidRDefault="004B62B8" w:rsidP="004B62B8">
      <w:pPr>
        <w:pStyle w:val="FootnoteText"/>
        <w:keepLines w:val="0"/>
      </w:pPr>
      <w:r>
        <w:rPr>
          <w:rStyle w:val="FootnoteReference"/>
        </w:rPr>
        <w:t>*</w:t>
      </w:r>
      <w:r>
        <w:t xml:space="preserve"> </w:t>
      </w:r>
      <w:r>
        <w:tab/>
      </w:r>
      <w:r w:rsidRPr="00DC54F9">
        <w:rPr>
          <w:i/>
          <w:iCs/>
        </w:rPr>
        <w:t>Note</w:t>
      </w:r>
      <w:r w:rsidRPr="00DC54F9">
        <w:rPr>
          <w:i/>
          <w:iCs/>
          <w:lang w:val="en-AU"/>
        </w:rPr>
        <w:t xml:space="preserve"> by</w:t>
      </w:r>
      <w:r>
        <w:rPr>
          <w:i/>
          <w:iCs/>
          <w:lang w:val="en-AU"/>
        </w:rPr>
        <w:t xml:space="preserve"> the Secretariat:</w:t>
      </w:r>
      <w:r>
        <w:rPr>
          <w:lang w:val="en-AU"/>
        </w:rPr>
        <w:t>  This Resolution was revised by WRC-12.</w:t>
      </w:r>
    </w:p>
  </w:footnote>
  <w:footnote w:id="21">
    <w:p w14:paraId="3C3D472C" w14:textId="77777777" w:rsidR="004B62B8" w:rsidRPr="00485C6C" w:rsidRDefault="004B62B8" w:rsidP="004B62B8">
      <w:pPr>
        <w:pStyle w:val="FootnoteText"/>
        <w:rPr>
          <w:highlight w:val="cyan"/>
          <w:lang w:val="en-US"/>
        </w:rPr>
      </w:pPr>
      <w:r w:rsidRPr="002343F9">
        <w:rPr>
          <w:rStyle w:val="FootnoteReference"/>
        </w:rPr>
        <w:footnoteRef/>
      </w:r>
      <w:r w:rsidRPr="002343F9">
        <w:t xml:space="preserve"> </w:t>
      </w:r>
      <w:r w:rsidRPr="002343F9">
        <w:rPr>
          <w:szCs w:val="24"/>
        </w:rPr>
        <w:t>Department of Transportation, Federal Aviation Administration, Aircraft Certification Service, Washington DC, Technical Standard Order TSO-C212, Air-to-Air Radar (ATAR) for Traffic Surveillance, 22, September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7699E" w14:textId="5ED7E248"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E62E6">
      <w:rPr>
        <w:rStyle w:val="PageNumber"/>
        <w:noProof/>
      </w:rPr>
      <w:t>21</w:t>
    </w:r>
    <w:r w:rsidR="00D02712">
      <w:rPr>
        <w:rStyle w:val="PageNumber"/>
      </w:rPr>
      <w:fldChar w:fldCharType="end"/>
    </w:r>
    <w:r>
      <w:rPr>
        <w:rStyle w:val="PageNumber"/>
      </w:rPr>
      <w:t xml:space="preserve"> -</w:t>
    </w:r>
  </w:p>
  <w:p w14:paraId="643BB899" w14:textId="69EC1829" w:rsidR="00FA124A" w:rsidRDefault="008B6837">
    <w:pPr>
      <w:pStyle w:val="Header"/>
      <w:rPr>
        <w:lang w:val="en-US"/>
      </w:rPr>
    </w:pPr>
    <w:r>
      <w:rPr>
        <w:lang w:val="en-US"/>
      </w:rPr>
      <w:t>USWP5B25-07</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right, Sandra">
    <w15:presenceInfo w15:providerId="AD" w15:userId="S-1-5-21-4010596045-518001045-1435656114-77268"/>
  </w15:person>
  <w15:person w15:author="Nellis, Donald (FAA)">
    <w15:presenceInfo w15:providerId="AD" w15:userId="S-1-5-21-3215564045-1863808890-1157122868-18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fr-BE"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fr-CH" w:vendorID="64" w:dllVersion="131078" w:nlCheck="1" w:checkStyle="0"/>
  <w:activeWritingStyle w:appName="MSWord" w:lang="en-AU"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346"/>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3552C"/>
    <w:rsid w:val="00453A7D"/>
    <w:rsid w:val="004605DD"/>
    <w:rsid w:val="004B1EF7"/>
    <w:rsid w:val="004B3FAD"/>
    <w:rsid w:val="004B62B8"/>
    <w:rsid w:val="004C5749"/>
    <w:rsid w:val="004C6029"/>
    <w:rsid w:val="00501DCA"/>
    <w:rsid w:val="00513A47"/>
    <w:rsid w:val="005408DF"/>
    <w:rsid w:val="00573344"/>
    <w:rsid w:val="00583F9B"/>
    <w:rsid w:val="005B0D29"/>
    <w:rsid w:val="005E5C10"/>
    <w:rsid w:val="005F2C78"/>
    <w:rsid w:val="006144E4"/>
    <w:rsid w:val="00645382"/>
    <w:rsid w:val="00650299"/>
    <w:rsid w:val="00655FC5"/>
    <w:rsid w:val="006B730A"/>
    <w:rsid w:val="007011D4"/>
    <w:rsid w:val="0073021E"/>
    <w:rsid w:val="0080538C"/>
    <w:rsid w:val="00814E0A"/>
    <w:rsid w:val="00822581"/>
    <w:rsid w:val="008309DD"/>
    <w:rsid w:val="0083227A"/>
    <w:rsid w:val="00866900"/>
    <w:rsid w:val="00876A8A"/>
    <w:rsid w:val="00881BA1"/>
    <w:rsid w:val="008B6837"/>
    <w:rsid w:val="008C2302"/>
    <w:rsid w:val="008C26B8"/>
    <w:rsid w:val="008E62E6"/>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859FC"/>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37346"/>
    <w:rsid w:val="00E42E13"/>
    <w:rsid w:val="00E56D5C"/>
    <w:rsid w:val="00E6257C"/>
    <w:rsid w:val="00E63C59"/>
    <w:rsid w:val="00EF0C7E"/>
    <w:rsid w:val="00F25662"/>
    <w:rsid w:val="00F435B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8F70E7"/>
  <w15:docId w15:val="{BD71B202-EB0B-4896-BE50-A0CF70E8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unhideWhenUsed/>
    <w:rsid w:val="004B62B8"/>
    <w:rPr>
      <w:color w:val="0000FF" w:themeColor="hyperlink"/>
      <w:u w:val="single"/>
    </w:rPr>
  </w:style>
  <w:style w:type="character" w:customStyle="1" w:styleId="UnresolvedMention">
    <w:name w:val="Unresolved Mention"/>
    <w:basedOn w:val="DefaultParagraphFont"/>
    <w:uiPriority w:val="99"/>
    <w:semiHidden/>
    <w:unhideWhenUsed/>
    <w:rsid w:val="004B62B8"/>
    <w:rPr>
      <w:color w:val="605E5C"/>
      <w:shd w:val="clear" w:color="auto" w:fill="E1DFDD"/>
    </w:rPr>
  </w:style>
  <w:style w:type="character" w:customStyle="1" w:styleId="enumlev1Char">
    <w:name w:val="enumlev1 Char"/>
    <w:basedOn w:val="DefaultParagraphFont"/>
    <w:link w:val="enumlev1"/>
    <w:locked/>
    <w:rsid w:val="004B62B8"/>
    <w:rPr>
      <w:rFonts w:ascii="Times New Roman" w:hAnsi="Times New Roman"/>
      <w:sz w:val="24"/>
      <w:lang w:val="en-GB" w:eastAsia="en-US"/>
    </w:rPr>
  </w:style>
  <w:style w:type="paragraph" w:styleId="BalloonText">
    <w:name w:val="Balloon Text"/>
    <w:basedOn w:val="Normal"/>
    <w:link w:val="BalloonTextChar"/>
    <w:semiHidden/>
    <w:unhideWhenUsed/>
    <w:rsid w:val="004B62B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62B8"/>
    <w:rPr>
      <w:rFonts w:ascii="Segoe UI" w:hAnsi="Segoe UI" w:cs="Segoe UI"/>
      <w:sz w:val="18"/>
      <w:szCs w:val="18"/>
      <w:lang w:val="en-GB" w:eastAsia="en-US"/>
    </w:rPr>
  </w:style>
  <w:style w:type="table" w:styleId="TableGrid">
    <w:name w:val="Table Grid"/>
    <w:basedOn w:val="TableNormal"/>
    <w:rsid w:val="004B6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4B62B8"/>
    <w:rPr>
      <w:rFonts w:ascii="Times New Roman Bold" w:hAnsi="Times New Roman Bold" w:cs="Times New Roman Bold"/>
      <w:b/>
      <w:lang w:val="en-GB" w:eastAsia="en-US"/>
    </w:rPr>
  </w:style>
  <w:style w:type="character" w:customStyle="1" w:styleId="NoteChar">
    <w:name w:val="Note Char"/>
    <w:basedOn w:val="DefaultParagraphFont"/>
    <w:link w:val="Note"/>
    <w:locked/>
    <w:rsid w:val="004B62B8"/>
    <w:rPr>
      <w:rFonts w:ascii="Times New Roman" w:hAnsi="Times New Roman"/>
      <w:sz w:val="24"/>
      <w:lang w:val="en-GB" w:eastAsia="en-US"/>
    </w:rPr>
  </w:style>
  <w:style w:type="paragraph" w:customStyle="1" w:styleId="Tablefin">
    <w:name w:val="Table_fin"/>
    <w:basedOn w:val="Tabletext"/>
    <w:rsid w:val="004B62B8"/>
    <w:rPr>
      <w:lang w:val="en-US"/>
    </w:rPr>
  </w:style>
  <w:style w:type="character" w:customStyle="1" w:styleId="Heading4Char">
    <w:name w:val="Heading 4 Char"/>
    <w:basedOn w:val="DefaultParagraphFont"/>
    <w:link w:val="Heading4"/>
    <w:rsid w:val="004B62B8"/>
    <w:rPr>
      <w:rFonts w:ascii="Times New Roman" w:hAnsi="Times New Roman"/>
      <w:b/>
      <w:sz w:val="24"/>
      <w:lang w:val="en-GB" w:eastAsia="en-US"/>
    </w:rPr>
  </w:style>
  <w:style w:type="paragraph" w:styleId="BodyTextIndent">
    <w:name w:val="Body Text Indent"/>
    <w:basedOn w:val="Normal"/>
    <w:link w:val="BodyTextIndentChar"/>
    <w:semiHidden/>
    <w:unhideWhenUsed/>
    <w:rsid w:val="008B6837"/>
    <w:pPr>
      <w:tabs>
        <w:tab w:val="clear" w:pos="1134"/>
        <w:tab w:val="clear" w:pos="1871"/>
        <w:tab w:val="clear" w:pos="2268"/>
        <w:tab w:val="left" w:pos="794"/>
        <w:tab w:val="left" w:pos="1191"/>
        <w:tab w:val="left" w:pos="1588"/>
        <w:tab w:val="left" w:pos="1985"/>
      </w:tabs>
      <w:spacing w:after="120"/>
      <w:ind w:left="360"/>
      <w:textAlignment w:val="auto"/>
    </w:pPr>
    <w:rPr>
      <w:rFonts w:ascii="CG Times" w:hAnsi="CG Times"/>
    </w:rPr>
  </w:style>
  <w:style w:type="character" w:customStyle="1" w:styleId="BodyTextIndentChar">
    <w:name w:val="Body Text Indent Char"/>
    <w:basedOn w:val="DefaultParagraphFont"/>
    <w:link w:val="BodyTextIndent"/>
    <w:semiHidden/>
    <w:rsid w:val="008B6837"/>
    <w:rPr>
      <w:sz w:val="24"/>
      <w:lang w:val="en-GB" w:eastAsia="en-US"/>
    </w:rPr>
  </w:style>
  <w:style w:type="paragraph" w:customStyle="1" w:styleId="TabletitleBR">
    <w:name w:val="Table_title_BR"/>
    <w:basedOn w:val="Normal"/>
    <w:next w:val="Normal"/>
    <w:rsid w:val="008B6837"/>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4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2007/en"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www.itu.int/pub/R-REP-M.220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rgl.faa.gov/Regulatory_and_Guidance_Library/rgTSO.nsf/0/3e13da064e29a5f586257a1b005889a8/$FILE/TSO-C87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13</TotalTime>
  <Pages>31</Pages>
  <Words>10310</Words>
  <Characters>61723</Characters>
  <Application>Microsoft Office Word</Application>
  <DocSecurity>0</DocSecurity>
  <Lines>514</Lines>
  <Paragraphs>143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Wright, Sandra</cp:lastModifiedBy>
  <cp:revision>5</cp:revision>
  <cp:lastPrinted>2008-02-21T14:04:00Z</cp:lastPrinted>
  <dcterms:created xsi:type="dcterms:W3CDTF">2020-09-25T00:44:00Z</dcterms:created>
  <dcterms:modified xsi:type="dcterms:W3CDTF">2020-09-26T02:30:00Z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