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2CB443E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69BC">
              <w:rPr>
                <w:rFonts w:ascii="Times New Roman" w:hAnsi="Times New Roman" w:cs="Times New Roman"/>
                <w:sz w:val="24"/>
                <w:szCs w:val="24"/>
              </w:rPr>
              <w:t>2</w:t>
            </w:r>
            <w:r w:rsidR="00C4410A" w:rsidRPr="00C30E40">
              <w:rPr>
                <w:rFonts w:ascii="Times New Roman" w:hAnsi="Times New Roman" w:cs="Times New Roman"/>
                <w:sz w:val="24"/>
                <w:szCs w:val="24"/>
              </w:rPr>
              <w:t>-</w:t>
            </w:r>
            <w:r w:rsidR="007E10A1">
              <w:rPr>
                <w:rFonts w:ascii="Times New Roman" w:hAnsi="Times New Roman" w:cs="Times New Roman"/>
                <w:sz w:val="24"/>
                <w:szCs w:val="24"/>
              </w:rPr>
              <w:t>17</w:t>
            </w:r>
          </w:p>
        </w:tc>
      </w:tr>
      <w:tr w:rsidR="00081DBD" w:rsidRPr="00C30E40" w14:paraId="48CF3556" w14:textId="77777777" w:rsidTr="500967A7">
        <w:trPr>
          <w:trHeight w:val="539"/>
        </w:trPr>
        <w:tc>
          <w:tcPr>
            <w:tcW w:w="3955" w:type="dxa"/>
          </w:tcPr>
          <w:p w14:paraId="5C7A6B05" w14:textId="281BCDF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F177A4" w:rsidRPr="00C649AF">
                <w:rPr>
                  <w:rStyle w:val="Hyperlink"/>
                  <w:rFonts w:ascii="Times New Roman" w:hAnsi="Times New Roman" w:cs="Times New Roman"/>
                  <w:bCs/>
                  <w:sz w:val="24"/>
                  <w:szCs w:val="24"/>
                </w:rPr>
                <w:t xml:space="preserve">WP 5B Doc 819 Annex </w:t>
              </w:r>
              <w:r w:rsidR="00CD68F0" w:rsidRPr="00C649AF">
                <w:rPr>
                  <w:rStyle w:val="Hyperlink"/>
                  <w:rFonts w:ascii="Times New Roman" w:hAnsi="Times New Roman" w:cs="Times New Roman"/>
                  <w:bCs/>
                  <w:sz w:val="24"/>
                  <w:szCs w:val="24"/>
                </w:rPr>
                <w:t>5</w:t>
              </w:r>
            </w:hyperlink>
          </w:p>
        </w:tc>
        <w:tc>
          <w:tcPr>
            <w:tcW w:w="4930" w:type="dxa"/>
          </w:tcPr>
          <w:p w14:paraId="5F688BFC" w14:textId="0B81A86F"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2D17B1">
              <w:rPr>
                <w:rFonts w:ascii="Times New Roman" w:hAnsi="Times New Roman" w:cs="Times New Roman"/>
                <w:sz w:val="24"/>
                <w:szCs w:val="24"/>
              </w:rPr>
              <w:t>14</w:t>
            </w:r>
            <w:r w:rsidR="00844DED" w:rsidRPr="00C30E40">
              <w:rPr>
                <w:rFonts w:ascii="Times New Roman" w:hAnsi="Times New Roman" w:cs="Times New Roman"/>
                <w:sz w:val="24"/>
                <w:szCs w:val="24"/>
              </w:rPr>
              <w:t xml:space="preserve"> </w:t>
            </w:r>
            <w:r w:rsidR="002D17B1">
              <w:rPr>
                <w:rFonts w:ascii="Times New Roman" w:hAnsi="Times New Roman" w:cs="Times New Roman"/>
                <w:sz w:val="24"/>
                <w:szCs w:val="24"/>
              </w:rPr>
              <w:t>March</w:t>
            </w:r>
            <w:r w:rsidR="000A79DC" w:rsidRPr="00C30E40">
              <w:rPr>
                <w:rFonts w:ascii="Times New Roman" w:eastAsia="Times New Roman" w:hAnsi="Times New Roman" w:cs="Times New Roman"/>
                <w:sz w:val="24"/>
                <w:szCs w:val="24"/>
                <w:lang w:val="fr"/>
              </w:rPr>
              <w:t xml:space="preserve"> 202</w:t>
            </w:r>
            <w:r w:rsidR="00CE69BC">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w:t>
            </w:r>
            <w:proofErr w:type="gramStart"/>
            <w:r w:rsidR="00135D9C" w:rsidRPr="00135D9C">
              <w:rPr>
                <w:rFonts w:ascii="Times New Roman" w:hAnsi="Times New Roman" w:cs="Times New Roman"/>
                <w:sz w:val="24"/>
                <w:szCs w:val="24"/>
              </w:rPr>
              <w:t>M.[</w:t>
            </w:r>
            <w:proofErr w:type="gramEnd"/>
            <w:r w:rsidR="00135D9C" w:rsidRPr="00135D9C">
              <w:rPr>
                <w:rFonts w:ascii="Times New Roman" w:hAnsi="Times New Roman" w:cs="Times New Roman"/>
                <w:sz w:val="24"/>
                <w:szCs w:val="24"/>
              </w:rPr>
              <w:t>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5D68B6E7" w14:textId="77777777" w:rsidR="007117CD" w:rsidRDefault="00EC180B"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hAnsi="Times New Roman" w:cs="Times New Roman"/>
                <w:b/>
                <w:sz w:val="24"/>
                <w:szCs w:val="24"/>
              </w:rPr>
            </w:pPr>
            <w:r w:rsidRPr="00EC180B">
              <w:rPr>
                <w:rFonts w:ascii="Times New Roman" w:eastAsia="Times New Roman" w:hAnsi="Times New Roman" w:cs="Times New Roman"/>
                <w:bCs/>
                <w:iCs/>
                <w:sz w:val="24"/>
                <w:szCs w:val="24"/>
              </w:rPr>
              <w:t>eSimplicity for AFSMO</w:t>
            </w:r>
            <w:r w:rsidRPr="00C30E40">
              <w:rPr>
                <w:rFonts w:ascii="Times New Roman" w:hAnsi="Times New Roman" w:cs="Times New Roman"/>
                <w:b/>
                <w:sz w:val="24"/>
                <w:szCs w:val="24"/>
              </w:rPr>
              <w:t xml:space="preserve"> </w:t>
            </w:r>
          </w:p>
          <w:p w14:paraId="7925286F" w14:textId="77777777" w:rsidR="0007690E" w:rsidRDefault="0007690E"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218D2FEC"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4074457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479A43DE"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42A80B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9C4B64" w14:textId="77777777" w:rsidR="0007690E"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1530F1EA" w14:textId="77777777" w:rsidR="000C2430" w:rsidRDefault="000C2430"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11BD6711" w14:textId="77777777" w:rsidR="000C2430" w:rsidRPr="00EC180B"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78C8B2F8" w14:textId="77777777" w:rsidR="000C2430"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Johns Hopkins Applied Physics Lab</w:t>
            </w:r>
          </w:p>
          <w:p w14:paraId="3D68BAE9" w14:textId="77777777" w:rsidR="00706418" w:rsidRDefault="00706418" w:rsidP="000C2430">
            <w:pPr>
              <w:tabs>
                <w:tab w:val="left" w:pos="794"/>
                <w:tab w:val="left" w:pos="1191"/>
                <w:tab w:val="left" w:pos="1588"/>
                <w:tab w:val="left" w:pos="1985"/>
              </w:tabs>
              <w:overflowPunct w:val="0"/>
              <w:autoSpaceDE w:val="0"/>
              <w:autoSpaceDN w:val="0"/>
              <w:adjustRightInd w:val="0"/>
              <w:ind w:right="144"/>
              <w:jc w:val="left"/>
              <w:textAlignment w:val="baseline"/>
              <w:rPr>
                <w:rFonts w:eastAsia="Times New Roman"/>
                <w:szCs w:val="20"/>
                <w:lang w:val="en-GB"/>
              </w:rPr>
            </w:pPr>
          </w:p>
          <w:p w14:paraId="2E056CC3" w14:textId="77777777" w:rsidR="00E51E8F" w:rsidRDefault="00E51E8F" w:rsidP="00E51E8F">
            <w:pPr>
              <w:jc w:val="left"/>
              <w:rPr>
                <w:rFonts w:ascii="Times New Roman" w:hAnsi="Times New Roman" w:cs="Times New Roman"/>
                <w:bCs/>
                <w:sz w:val="24"/>
                <w:szCs w:val="24"/>
              </w:rPr>
            </w:pPr>
            <w:r w:rsidRPr="00E100E9">
              <w:rPr>
                <w:rFonts w:ascii="Times New Roman" w:hAnsi="Times New Roman" w:cs="Times New Roman"/>
                <w:bCs/>
                <w:sz w:val="24"/>
                <w:szCs w:val="24"/>
              </w:rPr>
              <w:t>Ken Keane</w:t>
            </w:r>
          </w:p>
          <w:p w14:paraId="4ED80C19" w14:textId="599C5EF2" w:rsidR="00706418" w:rsidRPr="00E51E8F" w:rsidRDefault="00E51E8F" w:rsidP="00E51E8F">
            <w:pPr>
              <w:jc w:val="left"/>
              <w:rPr>
                <w:rFonts w:ascii="Times New Roman" w:hAnsi="Times New Roman" w:cs="Times New Roman"/>
                <w:bCs/>
                <w:sz w:val="24"/>
                <w:szCs w:val="24"/>
              </w:rPr>
            </w:pPr>
            <w:r>
              <w:rPr>
                <w:rFonts w:ascii="Times New Roman" w:hAnsi="Times New Roman" w:cs="Times New Roman"/>
                <w:bCs/>
                <w:sz w:val="24"/>
                <w:szCs w:val="24"/>
              </w:rPr>
              <w:t>TRMC</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4"/>
                <w:u w:val="single"/>
                <w:lang w:val="en-GB"/>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02035589" w14:textId="77777777" w:rsidR="00B35DFC" w:rsidRDefault="00B35DFC"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0"/>
                <w:u w:val="single"/>
                <w:lang w:val="en-GB"/>
              </w:rPr>
            </w:pPr>
          </w:p>
          <w:p w14:paraId="22982371"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4194710E"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76C1F91A" w14:textId="77777777" w:rsidR="00B35DFC" w:rsidRPr="003871C2" w:rsidRDefault="00B35DFC" w:rsidP="00B35DFC">
            <w:pPr>
              <w:jc w:val="left"/>
              <w:rPr>
                <w:rFonts w:ascii="Times New Roman" w:hAnsi="Times New Roman" w:cs="Times New Roman"/>
                <w:bCs/>
                <w:sz w:val="24"/>
                <w:szCs w:val="24"/>
              </w:rPr>
            </w:pPr>
          </w:p>
          <w:p w14:paraId="0A7E648B"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5B9C9F4D" w14:textId="2DE3D2FB" w:rsidR="00B35DFC" w:rsidRPr="007F738A" w:rsidRDefault="00B35DFC" w:rsidP="00B35DFC">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p w14:paraId="3A141D26" w14:textId="77777777" w:rsidR="004C0822" w:rsidRDefault="004C0822" w:rsidP="00C76607">
            <w:pPr>
              <w:jc w:val="left"/>
              <w:rPr>
                <w:rFonts w:ascii="Times New Roman" w:hAnsi="Times New Roman" w:cs="Times New Roman"/>
                <w:b/>
                <w:sz w:val="24"/>
                <w:szCs w:val="24"/>
              </w:rPr>
            </w:pPr>
          </w:p>
          <w:p w14:paraId="30AF208F" w14:textId="77777777" w:rsidR="00706418" w:rsidRPr="007F738A" w:rsidRDefault="00706418" w:rsidP="00706418">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6D478566" w14:textId="77777777" w:rsidR="00706418" w:rsidRDefault="00706418" w:rsidP="00C76607">
            <w:pPr>
              <w:jc w:val="left"/>
              <w:rPr>
                <w:rFonts w:ascii="Times New Roman" w:eastAsia="Times New Roman" w:hAnsi="Times New Roman" w:cs="Times New Roman"/>
                <w:color w:val="0000FF"/>
                <w:sz w:val="24"/>
                <w:szCs w:val="24"/>
                <w:u w:val="single"/>
                <w:lang w:val="en-GB" w:eastAsia="zh-CN"/>
              </w:rPr>
            </w:pPr>
            <w:r w:rsidRPr="007F738A">
              <w:rPr>
                <w:rFonts w:ascii="Times New Roman" w:eastAsia="Times New Roman" w:hAnsi="Times New Roman" w:cs="Times New Roman"/>
                <w:sz w:val="24"/>
                <w:szCs w:val="24"/>
                <w:lang w:val="en-GB" w:eastAsia="zh-CN"/>
              </w:rPr>
              <w:t xml:space="preserve">Email: </w:t>
            </w:r>
            <w:hyperlink r:id="rId15" w:history="1">
              <w:r w:rsidRPr="007F738A">
                <w:rPr>
                  <w:rFonts w:ascii="Times New Roman" w:eastAsia="Times New Roman" w:hAnsi="Times New Roman" w:cs="Times New Roman"/>
                  <w:color w:val="0000FF"/>
                  <w:sz w:val="24"/>
                  <w:szCs w:val="24"/>
                  <w:u w:val="single"/>
                  <w:lang w:val="en-GB" w:eastAsia="zh-CN"/>
                </w:rPr>
                <w:t>Dan.Jablonski@jhuapl.edu</w:t>
              </w:r>
            </w:hyperlink>
          </w:p>
          <w:p w14:paraId="7387012D" w14:textId="77777777" w:rsidR="00706418" w:rsidRDefault="00706418" w:rsidP="00C76607">
            <w:pPr>
              <w:jc w:val="left"/>
              <w:rPr>
                <w:rFonts w:ascii="Times New Roman" w:hAnsi="Times New Roman" w:cs="Times New Roman"/>
                <w:color w:val="0000FF" w:themeColor="hyperlink"/>
                <w:sz w:val="24"/>
                <w:szCs w:val="24"/>
                <w:u w:val="single"/>
              </w:rPr>
            </w:pPr>
          </w:p>
          <w:p w14:paraId="1D451AA7" w14:textId="77777777" w:rsidR="00E85C74" w:rsidRPr="007F738A"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DB775B">
              <w:rPr>
                <w:rFonts w:ascii="Times New Roman" w:eastAsia="Times New Roman" w:hAnsi="Times New Roman" w:cs="Times New Roman"/>
                <w:bCs/>
                <w:color w:val="000000"/>
                <w:sz w:val="24"/>
                <w:szCs w:val="24"/>
                <w:lang w:val="fr-FR"/>
              </w:rPr>
              <w:t>703-966-2268</w:t>
            </w:r>
          </w:p>
          <w:p w14:paraId="173AE745" w14:textId="58161A0D" w:rsidR="00E85C74" w:rsidRPr="00E85C74"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FC2B47">
              <w:rPr>
                <w:rFonts w:ascii="Times New Roman" w:eastAsia="Times New Roman" w:hAnsi="Times New Roman" w:cs="Times New Roman"/>
                <w:color w:val="0000FF"/>
                <w:sz w:val="24"/>
                <w:szCs w:val="24"/>
                <w:u w:val="single"/>
                <w:lang w:val="en-GB"/>
              </w:rPr>
              <w:t>kkeane@duanemorris.com</w:t>
            </w:r>
          </w:p>
        </w:tc>
      </w:tr>
      <w:tr w:rsidR="00081DBD" w:rsidRPr="00C30E40" w14:paraId="2D62C14F" w14:textId="77777777" w:rsidTr="500967A7">
        <w:trPr>
          <w:trHeight w:val="818"/>
        </w:trPr>
        <w:tc>
          <w:tcPr>
            <w:tcW w:w="8885" w:type="dxa"/>
            <w:gridSpan w:val="2"/>
          </w:tcPr>
          <w:p w14:paraId="004ABA53" w14:textId="601EBC96"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 xml:space="preserve">finalize a new Recommendation ITU-R </w:t>
            </w:r>
            <w:proofErr w:type="gramStart"/>
            <w:r w:rsidR="00276959" w:rsidRPr="00276959">
              <w:rPr>
                <w:rFonts w:ascii="Times New Roman" w:hAnsi="Times New Roman" w:cs="Times New Roman"/>
                <w:sz w:val="24"/>
                <w:szCs w:val="24"/>
              </w:rPr>
              <w:t>M.[</w:t>
            </w:r>
            <w:proofErr w:type="gramEnd"/>
            <w:r w:rsidR="00276959" w:rsidRPr="00276959">
              <w:rPr>
                <w:rFonts w:ascii="Times New Roman" w:hAnsi="Times New Roman" w:cs="Times New Roman"/>
                <w:sz w:val="24"/>
                <w:szCs w:val="24"/>
              </w:rPr>
              <w:t>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2DB4B63"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C76607">
              <w:rPr>
                <w:rFonts w:ascii="Times New Roman" w:hAnsi="Times New Roman" w:cs="Times New Roman"/>
                <w:sz w:val="24"/>
                <w:szCs w:val="24"/>
              </w:rPr>
              <w:t xml:space="preserve"> Among the frequency bands and services under study for WRC-27 AI 1.13, there are no ITU-R Recommendations available providing the characteristics of systems in the Aeronautical Mobile Service for the band 1 780-1 850 </w:t>
            </w:r>
            <w:proofErr w:type="spellStart"/>
            <w:r w:rsidR="00C76607">
              <w:rPr>
                <w:rFonts w:ascii="Times New Roman" w:hAnsi="Times New Roman" w:cs="Times New Roman"/>
                <w:sz w:val="24"/>
                <w:szCs w:val="24"/>
              </w:rPr>
              <w:t>MHz.</w:t>
            </w:r>
            <w:proofErr w:type="spellEnd"/>
            <w:r w:rsidR="00C76607">
              <w:rPr>
                <w:rFonts w:ascii="Times New Roman" w:hAnsi="Times New Roman" w:cs="Times New Roman"/>
                <w:sz w:val="24"/>
                <w:szCs w:val="24"/>
              </w:rPr>
              <w:t xml:space="preserve"> During the WP 5B meeting in July 2023, Russia insisted on adding statistical considerations to the preamble of the preliminary draft new Recommendation or adding time percentage language to the protection criteria section. This contribution provides a response to the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65F5EC69" w:rsidR="00B86DBD" w:rsidRDefault="00B86DBD">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1534" w14:paraId="1CEB9857" w14:textId="77777777" w:rsidTr="004920B1">
        <w:trPr>
          <w:cantSplit/>
        </w:trPr>
        <w:tc>
          <w:tcPr>
            <w:tcW w:w="6487" w:type="dxa"/>
            <w:vAlign w:val="center"/>
          </w:tcPr>
          <w:p w14:paraId="6270A9E8" w14:textId="77777777" w:rsidR="007A1534" w:rsidRPr="00D8032B" w:rsidRDefault="007A1534" w:rsidP="004920B1">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7330FA3" w14:textId="77777777" w:rsidR="007A1534" w:rsidRDefault="007A1534" w:rsidP="004920B1">
            <w:pPr>
              <w:shd w:val="solid" w:color="FFFFFF" w:fill="FFFFFF"/>
              <w:spacing w:line="240" w:lineRule="atLeast"/>
            </w:pPr>
            <w:r>
              <w:rPr>
                <w:b/>
                <w:noProof/>
                <w:sz w:val="20"/>
              </w:rPr>
              <w:drawing>
                <wp:inline distT="0" distB="0" distL="0" distR="0" wp14:anchorId="2C685174" wp14:editId="39098936">
                  <wp:extent cx="581025" cy="657225"/>
                  <wp:effectExtent l="0" t="0" r="0" b="0"/>
                  <wp:docPr id="1516660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7A1534" w:rsidRPr="0051782D" w14:paraId="4587D2A1" w14:textId="77777777" w:rsidTr="004920B1">
        <w:trPr>
          <w:cantSplit/>
        </w:trPr>
        <w:tc>
          <w:tcPr>
            <w:tcW w:w="6487" w:type="dxa"/>
            <w:tcBorders>
              <w:bottom w:val="single" w:sz="12" w:space="0" w:color="auto"/>
            </w:tcBorders>
          </w:tcPr>
          <w:p w14:paraId="153FF6F5" w14:textId="77777777" w:rsidR="007A1534" w:rsidRPr="00163271" w:rsidRDefault="007A1534" w:rsidP="004920B1">
            <w:pPr>
              <w:shd w:val="solid" w:color="FFFFFF" w:fill="FFFFFF"/>
              <w:spacing w:after="48"/>
              <w:rPr>
                <w:rFonts w:ascii="Verdana" w:hAnsi="Verdana" w:cs="Times New Roman Bold"/>
                <w:b/>
              </w:rPr>
            </w:pPr>
          </w:p>
        </w:tc>
        <w:tc>
          <w:tcPr>
            <w:tcW w:w="3402" w:type="dxa"/>
            <w:tcBorders>
              <w:bottom w:val="single" w:sz="12" w:space="0" w:color="auto"/>
            </w:tcBorders>
          </w:tcPr>
          <w:p w14:paraId="51F1D511" w14:textId="77777777" w:rsidR="007A1534" w:rsidRPr="0051782D" w:rsidRDefault="007A1534" w:rsidP="004920B1">
            <w:pPr>
              <w:shd w:val="solid" w:color="FFFFFF" w:fill="FFFFFF"/>
              <w:spacing w:after="48" w:line="240" w:lineRule="atLeast"/>
            </w:pPr>
          </w:p>
        </w:tc>
      </w:tr>
      <w:tr w:rsidR="007A1534" w:rsidRPr="00710D66" w14:paraId="7CCFCE1B" w14:textId="77777777" w:rsidTr="004920B1">
        <w:trPr>
          <w:cantSplit/>
        </w:trPr>
        <w:tc>
          <w:tcPr>
            <w:tcW w:w="6487" w:type="dxa"/>
            <w:tcBorders>
              <w:top w:val="single" w:sz="12" w:space="0" w:color="auto"/>
            </w:tcBorders>
          </w:tcPr>
          <w:p w14:paraId="06A84215" w14:textId="77777777" w:rsidR="007A1534" w:rsidRPr="0051782D" w:rsidRDefault="007A1534" w:rsidP="004920B1">
            <w:pPr>
              <w:shd w:val="solid" w:color="FFFFFF" w:fill="FFFFFF"/>
              <w:spacing w:after="48"/>
              <w:jc w:val="left"/>
              <w:rPr>
                <w:rFonts w:ascii="Verdana" w:hAnsi="Verdana" w:cs="Times New Roman Bold"/>
                <w:bCs/>
              </w:rPr>
            </w:pPr>
          </w:p>
        </w:tc>
        <w:tc>
          <w:tcPr>
            <w:tcW w:w="3402" w:type="dxa"/>
            <w:tcBorders>
              <w:top w:val="single" w:sz="12" w:space="0" w:color="auto"/>
            </w:tcBorders>
          </w:tcPr>
          <w:p w14:paraId="7FFBE010" w14:textId="77777777" w:rsidR="007A1534" w:rsidRPr="00710D66" w:rsidRDefault="007A1534" w:rsidP="004920B1">
            <w:pPr>
              <w:shd w:val="solid" w:color="FFFFFF" w:fill="FFFFFF"/>
              <w:spacing w:after="48" w:line="240" w:lineRule="atLeast"/>
              <w:jc w:val="left"/>
            </w:pPr>
          </w:p>
        </w:tc>
      </w:tr>
      <w:tr w:rsidR="007A1534" w:rsidRPr="005F32D4" w14:paraId="7E8E29E8" w14:textId="77777777" w:rsidTr="004920B1">
        <w:trPr>
          <w:cantSplit/>
        </w:trPr>
        <w:tc>
          <w:tcPr>
            <w:tcW w:w="6487" w:type="dxa"/>
            <w:vMerge w:val="restart"/>
          </w:tcPr>
          <w:p w14:paraId="4B22CB3B" w14:textId="77777777"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10DB8628" w14:textId="6CA9463A"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 xml:space="preserve">ITU-R </w:t>
            </w:r>
            <w:proofErr w:type="gramStart"/>
            <w:r w:rsidRPr="0037275C">
              <w:rPr>
                <w:rFonts w:ascii="Verdana" w:hAnsi="Verdana"/>
                <w:sz w:val="20"/>
              </w:rPr>
              <w:t>M.</w:t>
            </w:r>
            <w:r w:rsidR="00E06F5D" w:rsidRPr="00E06F5D">
              <w:rPr>
                <w:rFonts w:ascii="Verdana" w:hAnsi="Verdana"/>
                <w:sz w:val="20"/>
              </w:rPr>
              <w:t>[</w:t>
            </w:r>
            <w:proofErr w:type="gramEnd"/>
            <w:r w:rsidR="00E06F5D" w:rsidRPr="00E06F5D">
              <w:rPr>
                <w:rFonts w:ascii="Verdana" w:hAnsi="Verdana"/>
                <w:sz w:val="20"/>
              </w:rPr>
              <w:t>AMS CHARACTERISTICS_1 780-1 850 MHz]</w:t>
            </w:r>
          </w:p>
        </w:tc>
        <w:tc>
          <w:tcPr>
            <w:tcW w:w="3402" w:type="dxa"/>
          </w:tcPr>
          <w:p w14:paraId="50B65956"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7A1534" w:rsidRPr="005F32D4" w14:paraId="492E9E7D" w14:textId="77777777" w:rsidTr="004920B1">
        <w:trPr>
          <w:cantSplit/>
        </w:trPr>
        <w:tc>
          <w:tcPr>
            <w:tcW w:w="6487" w:type="dxa"/>
            <w:vMerge/>
          </w:tcPr>
          <w:p w14:paraId="2EEA982D" w14:textId="77777777" w:rsidR="007A1534" w:rsidRDefault="007A1534" w:rsidP="004920B1">
            <w:pPr>
              <w:spacing w:before="60"/>
              <w:jc w:val="left"/>
              <w:rPr>
                <w:b/>
                <w:smallCaps/>
                <w:sz w:val="32"/>
                <w:lang w:eastAsia="zh-CN"/>
              </w:rPr>
            </w:pPr>
          </w:p>
        </w:tc>
        <w:tc>
          <w:tcPr>
            <w:tcW w:w="3402" w:type="dxa"/>
          </w:tcPr>
          <w:p w14:paraId="78DCC997"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7A1534" w:rsidRPr="005F32D4" w14:paraId="57A06132" w14:textId="77777777" w:rsidTr="004920B1">
        <w:trPr>
          <w:cantSplit/>
        </w:trPr>
        <w:tc>
          <w:tcPr>
            <w:tcW w:w="6487" w:type="dxa"/>
            <w:vMerge/>
          </w:tcPr>
          <w:p w14:paraId="1C830C56" w14:textId="77777777" w:rsidR="007A1534" w:rsidRDefault="007A1534" w:rsidP="004920B1">
            <w:pPr>
              <w:spacing w:before="60"/>
              <w:jc w:val="left"/>
              <w:rPr>
                <w:b/>
                <w:smallCaps/>
                <w:sz w:val="32"/>
                <w:lang w:eastAsia="zh-CN"/>
              </w:rPr>
            </w:pPr>
          </w:p>
        </w:tc>
        <w:tc>
          <w:tcPr>
            <w:tcW w:w="3402" w:type="dxa"/>
          </w:tcPr>
          <w:p w14:paraId="6A7CFA6F" w14:textId="77777777" w:rsidR="007A1534" w:rsidRPr="005F32D4" w:rsidRDefault="007A1534" w:rsidP="004920B1">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7A1534" w14:paraId="0999FE15" w14:textId="77777777" w:rsidTr="004920B1">
        <w:trPr>
          <w:cantSplit/>
        </w:trPr>
        <w:tc>
          <w:tcPr>
            <w:tcW w:w="9889" w:type="dxa"/>
            <w:gridSpan w:val="2"/>
          </w:tcPr>
          <w:p w14:paraId="3EBD9215" w14:textId="77777777" w:rsidR="007A1534" w:rsidRDefault="007A1534" w:rsidP="004920B1">
            <w:pPr>
              <w:pStyle w:val="Source"/>
              <w:rPr>
                <w:lang w:eastAsia="zh-CN"/>
              </w:rPr>
            </w:pPr>
            <w:r>
              <w:rPr>
                <w:lang w:eastAsia="zh-CN"/>
              </w:rPr>
              <w:t>United States of America</w:t>
            </w:r>
          </w:p>
        </w:tc>
      </w:tr>
      <w:tr w:rsidR="007A1534" w14:paraId="077CB4B7" w14:textId="77777777" w:rsidTr="004920B1">
        <w:trPr>
          <w:cantSplit/>
          <w:trHeight w:val="1968"/>
        </w:trPr>
        <w:tc>
          <w:tcPr>
            <w:tcW w:w="9889" w:type="dxa"/>
            <w:gridSpan w:val="2"/>
          </w:tcPr>
          <w:p w14:paraId="73B525EC" w14:textId="56090073" w:rsidR="007A1534" w:rsidRDefault="00E06F5D" w:rsidP="004920B1">
            <w:pPr>
              <w:pStyle w:val="Title1"/>
              <w:rPr>
                <w:lang w:eastAsia="zh-CN"/>
              </w:rPr>
            </w:pPr>
            <w:r w:rsidRPr="00E06F5D">
              <w:rPr>
                <w:lang w:eastAsia="zh-CN"/>
              </w:rPr>
              <w:t xml:space="preserve">Draft new Recommendation ITU-R </w:t>
            </w:r>
            <w:proofErr w:type="gramStart"/>
            <w:r w:rsidRPr="00E06F5D">
              <w:rPr>
                <w:lang w:eastAsia="zh-CN"/>
              </w:rPr>
              <w:t>M.[</w:t>
            </w:r>
            <w:proofErr w:type="gramEnd"/>
            <w:r w:rsidRPr="00E06F5D">
              <w:rPr>
                <w:lang w:eastAsia="zh-CN"/>
              </w:rPr>
              <w:t>AMS CHARACTERISTICS_1 780-1 850 MHz]</w:t>
            </w:r>
          </w:p>
        </w:tc>
      </w:tr>
    </w:tbl>
    <w:p w14:paraId="562D8C33" w14:textId="576230BC" w:rsidR="007A1534" w:rsidRDefault="00AF0F83" w:rsidP="007A1534">
      <w:pPr>
        <w:jc w:val="left"/>
        <w:rPr>
          <w:rFonts w:ascii="Times New Roman" w:hAnsi="Times New Roman" w:cs="Times New Roman"/>
          <w:sz w:val="24"/>
          <w:szCs w:val="24"/>
        </w:rPr>
      </w:pPr>
      <w:r w:rsidRPr="00AF0F83">
        <w:rPr>
          <w:rFonts w:ascii="Times New Roman" w:hAnsi="Times New Roman" w:cs="Times New Roman"/>
          <w:sz w:val="24"/>
          <w:szCs w:val="24"/>
        </w:rPr>
        <w:t xml:space="preserve">The United States of America would like to </w:t>
      </w:r>
      <w:r w:rsidR="003B70E5">
        <w:rPr>
          <w:rFonts w:ascii="Times New Roman" w:hAnsi="Times New Roman" w:cs="Times New Roman"/>
          <w:sz w:val="24"/>
          <w:szCs w:val="24"/>
        </w:rPr>
        <w:t>discuss with</w:t>
      </w:r>
      <w:r w:rsidRPr="00AF0F83">
        <w:rPr>
          <w:rFonts w:ascii="Times New Roman" w:hAnsi="Times New Roman" w:cs="Times New Roman"/>
          <w:sz w:val="24"/>
          <w:szCs w:val="24"/>
        </w:rPr>
        <w:t xml:space="preserve"> Russian </w:t>
      </w:r>
      <w:r w:rsidR="003B70E5">
        <w:rPr>
          <w:rFonts w:ascii="Times New Roman" w:hAnsi="Times New Roman" w:cs="Times New Roman"/>
          <w:sz w:val="24"/>
          <w:szCs w:val="24"/>
        </w:rPr>
        <w:t xml:space="preserve">to resolve their </w:t>
      </w:r>
      <w:r w:rsidRPr="00AF0F83">
        <w:rPr>
          <w:rFonts w:ascii="Times New Roman" w:hAnsi="Times New Roman" w:cs="Times New Roman"/>
          <w:sz w:val="24"/>
          <w:szCs w:val="24"/>
        </w:rPr>
        <w:t>concerns and propos</w:t>
      </w:r>
      <w:r w:rsidR="003B70E5">
        <w:rPr>
          <w:rFonts w:ascii="Times New Roman" w:hAnsi="Times New Roman" w:cs="Times New Roman"/>
          <w:sz w:val="24"/>
          <w:szCs w:val="24"/>
        </w:rPr>
        <w:t>e</w:t>
      </w:r>
      <w:r w:rsidRPr="00AF0F83">
        <w:rPr>
          <w:rFonts w:ascii="Times New Roman" w:hAnsi="Times New Roman" w:cs="Times New Roman"/>
          <w:sz w:val="24"/>
          <w:szCs w:val="24"/>
        </w:rPr>
        <w:t xml:space="preserve"> this document be elevated to draft new Recommendation ITU-R </w:t>
      </w:r>
      <w:proofErr w:type="gramStart"/>
      <w:r w:rsidRPr="00AF0F83">
        <w:rPr>
          <w:rFonts w:ascii="Times New Roman" w:hAnsi="Times New Roman" w:cs="Times New Roman"/>
          <w:sz w:val="24"/>
          <w:szCs w:val="24"/>
        </w:rPr>
        <w:t>M.[</w:t>
      </w:r>
      <w:proofErr w:type="gramEnd"/>
      <w:r w:rsidRPr="00AF0F83">
        <w:rPr>
          <w:rFonts w:ascii="Times New Roman" w:hAnsi="Times New Roman" w:cs="Times New Roman"/>
          <w:sz w:val="24"/>
          <w:szCs w:val="24"/>
        </w:rPr>
        <w:t>AMS CHARACTERISTICS_1 780-1 850 MHZ] and sent to SG 5 for approval.</w:t>
      </w:r>
    </w:p>
    <w:p w14:paraId="267B75CD" w14:textId="629BA22A" w:rsidR="000F7A1C" w:rsidRDefault="000F7A1C">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F7A1C" w:rsidRPr="000F7A1C" w14:paraId="53D1777B" w14:textId="77777777" w:rsidTr="004920B1">
        <w:trPr>
          <w:cantSplit/>
        </w:trPr>
        <w:tc>
          <w:tcPr>
            <w:tcW w:w="9889" w:type="dxa"/>
          </w:tcPr>
          <w:p w14:paraId="59D8235C" w14:textId="5169ED75" w:rsidR="000F7A1C" w:rsidRPr="000F7A1C" w:rsidRDefault="00CC735B" w:rsidP="000F7A1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0" w:name="dsource" w:colFirst="0" w:colLast="0"/>
            <w:r w:rsidRPr="00CC735B">
              <w:rPr>
                <w:rFonts w:ascii="Times New Roman" w:eastAsia="Times New Roman" w:hAnsi="Times New Roman" w:cs="Times New Roman"/>
                <w:b/>
                <w:sz w:val="28"/>
                <w:szCs w:val="20"/>
                <w:lang w:val="en-GB" w:eastAsia="zh-CN"/>
              </w:rPr>
              <w:lastRenderedPageBreak/>
              <w:t>Working Party 5B</w:t>
            </w:r>
          </w:p>
        </w:tc>
      </w:tr>
      <w:tr w:rsidR="000F7A1C" w:rsidRPr="000F7A1C" w14:paraId="5B1A33D6" w14:textId="77777777" w:rsidTr="004920B1">
        <w:trPr>
          <w:cantSplit/>
        </w:trPr>
        <w:tc>
          <w:tcPr>
            <w:tcW w:w="9889" w:type="dxa"/>
          </w:tcPr>
          <w:p w14:paraId="25E19B94" w14:textId="77777777" w:rsidR="000F7A1C" w:rsidRPr="000F7A1C" w:rsidRDefault="000F7A1C" w:rsidP="000F7A1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1" w:name="drec" w:colFirst="0" w:colLast="0"/>
            <w:bookmarkEnd w:id="0"/>
            <w:del w:id="2" w:author="USA" w:date="2024-01-19T18:42:00Z">
              <w:r w:rsidRPr="000F7A1C" w:rsidDel="00611BF1">
                <w:rPr>
                  <w:rFonts w:ascii="Times New Roman" w:eastAsia="Times New Roman" w:hAnsi="Times New Roman" w:cs="Times New Roman"/>
                  <w:sz w:val="28"/>
                  <w:szCs w:val="20"/>
                  <w:lang w:val="en-GB"/>
                </w:rPr>
                <w:delText>PRELIMINARY</w:delText>
              </w:r>
            </w:del>
            <w:r w:rsidRPr="000F7A1C">
              <w:rPr>
                <w:rFonts w:ascii="Times New Roman" w:eastAsia="Times New Roman" w:hAnsi="Times New Roman" w:cs="Times New Roman"/>
                <w:sz w:val="28"/>
                <w:szCs w:val="20"/>
                <w:lang w:val="en-GB"/>
              </w:rPr>
              <w:t xml:space="preserve"> DRAFT NEW RECOMMENDATION ITU-R </w:t>
            </w:r>
            <w:r w:rsidRPr="000F7A1C">
              <w:rPr>
                <w:rFonts w:ascii="Times New Roman" w:eastAsia="Times New Roman" w:hAnsi="Times New Roman" w:cs="Times New Roman"/>
                <w:sz w:val="28"/>
                <w:szCs w:val="20"/>
                <w:lang w:val="en-GB"/>
              </w:rPr>
              <w:br/>
            </w:r>
            <w:proofErr w:type="gramStart"/>
            <w:r w:rsidRPr="000F7A1C">
              <w:rPr>
                <w:rFonts w:ascii="Times New Roman" w:eastAsia="Times New Roman" w:hAnsi="Times New Roman" w:cs="Times New Roman"/>
                <w:sz w:val="28"/>
                <w:szCs w:val="20"/>
                <w:lang w:val="en-GB"/>
              </w:rPr>
              <w:t>M.[</w:t>
            </w:r>
            <w:proofErr w:type="gramEnd"/>
            <w:r w:rsidRPr="000F7A1C">
              <w:rPr>
                <w:rFonts w:ascii="Times New Roman" w:eastAsia="Times New Roman" w:hAnsi="Times New Roman" w:cs="Times New Roman"/>
                <w:sz w:val="28"/>
                <w:szCs w:val="20"/>
                <w:lang w:val="en-GB"/>
              </w:rPr>
              <w:t>AMS CHARACTERISTICS_1 780-1 850 MHZ]</w:t>
            </w:r>
          </w:p>
        </w:tc>
      </w:tr>
      <w:tr w:rsidR="000F7A1C" w:rsidRPr="000F7A1C" w14:paraId="14780E4F" w14:textId="77777777" w:rsidTr="004920B1">
        <w:trPr>
          <w:cantSplit/>
        </w:trPr>
        <w:tc>
          <w:tcPr>
            <w:tcW w:w="9889" w:type="dxa"/>
          </w:tcPr>
          <w:p w14:paraId="174385FE" w14:textId="77777777" w:rsidR="000F7A1C" w:rsidRPr="000F7A1C" w:rsidRDefault="000F7A1C" w:rsidP="000F7A1C">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3" w:name="_Hlk71871530"/>
            <w:bookmarkStart w:id="4" w:name="dtitle1" w:colFirst="0" w:colLast="0"/>
            <w:bookmarkEnd w:id="1"/>
            <w:r w:rsidRPr="000F7A1C">
              <w:rPr>
                <w:rFonts w:ascii="Times New Roman" w:eastAsia="Times New Roman" w:hAnsi="Times New Roman" w:cs="Times New Roman"/>
                <w:b/>
                <w:sz w:val="28"/>
                <w:szCs w:val="20"/>
                <w:lang w:val="en-GB"/>
              </w:rPr>
              <w:t>Technical characteristics and protection criteria for systems operating in the aeronautical mobile service within the frequency range 1 780-1 850 MHz</w:t>
            </w:r>
            <w:bookmarkEnd w:id="3"/>
          </w:p>
        </w:tc>
      </w:tr>
    </w:tbl>
    <w:bookmarkEnd w:id="4"/>
    <w:p w14:paraId="5CC9A68B"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0F7A1C">
        <w:rPr>
          <w:rFonts w:ascii="Times New Roman" w:eastAsia="Times New Roman" w:hAnsi="Times New Roman" w:cs="Times New Roman"/>
          <w:szCs w:val="20"/>
          <w:lang w:val="en-GB"/>
        </w:rPr>
        <w:t>(202X)</w:t>
      </w:r>
    </w:p>
    <w:p w14:paraId="3F070507"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Bold" w:eastAsia="Times New Roman" w:hAnsi="Times New Roman Bold" w:cs="Times New Roman Bold"/>
          <w:b/>
          <w:szCs w:val="18"/>
          <w:lang w:val="en-GB" w:eastAsia="zh-CN"/>
        </w:rPr>
      </w:pPr>
      <w:r w:rsidRPr="000F7A1C">
        <w:rPr>
          <w:rFonts w:ascii="Times New Roman Bold" w:eastAsia="Times New Roman" w:hAnsi="Times New Roman Bold" w:cs="Times New Roman Bold"/>
          <w:b/>
          <w:szCs w:val="18"/>
          <w:lang w:val="en-GB" w:eastAsia="zh-CN"/>
        </w:rPr>
        <w:t>Scope</w:t>
      </w:r>
    </w:p>
    <w:p w14:paraId="0B58B1EA"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Cs w:val="18"/>
          <w:lang w:val="en-GB"/>
        </w:rPr>
      </w:pPr>
      <w:r w:rsidRPr="000F7A1C">
        <w:rPr>
          <w:rFonts w:ascii="Times New Roman" w:eastAsia="Times New Roman" w:hAnsi="Times New Roman" w:cs="Times New Roman"/>
          <w:szCs w:val="18"/>
          <w:lang w:val="en-GB"/>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64AE25B6"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0F7A1C">
        <w:rPr>
          <w:rFonts w:ascii="Times New Roman Bold" w:eastAsia="Times New Roman" w:hAnsi="Times New Roman Bold" w:cs="Times New Roman Bold"/>
          <w:b/>
          <w:sz w:val="24"/>
          <w:szCs w:val="20"/>
          <w:lang w:val="en-GB" w:eastAsia="zh-CN"/>
        </w:rPr>
        <w:t>Keywords</w:t>
      </w:r>
    </w:p>
    <w:p w14:paraId="07E9B0CE"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Aeronautical mobile service, technical characteristics, protection criteria</w:t>
      </w:r>
    </w:p>
    <w:p w14:paraId="2B3081B7"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0F7A1C">
        <w:rPr>
          <w:rFonts w:ascii="Times New Roman Bold" w:eastAsia="Times New Roman" w:hAnsi="Times New Roman Bold" w:cs="Times New Roman Bold"/>
          <w:b/>
          <w:sz w:val="24"/>
          <w:szCs w:val="20"/>
          <w:lang w:val="en-GB" w:eastAsia="zh-CN"/>
        </w:rPr>
        <w:t>Abbreviations/Glossary</w:t>
      </w:r>
    </w:p>
    <w:p w14:paraId="7EED09C4" w14:textId="77777777" w:rsidR="000F7A1C" w:rsidRPr="000F7A1C" w:rsidRDefault="000F7A1C" w:rsidP="000F7A1C">
      <w:pPr>
        <w:tabs>
          <w:tab w:val="left" w:pos="1701"/>
          <w:tab w:val="left" w:pos="1985"/>
        </w:tabs>
        <w:overflowPunct w:val="0"/>
        <w:autoSpaceDE w:val="0"/>
        <w:autoSpaceDN w:val="0"/>
        <w:adjustRightInd w:val="0"/>
        <w:spacing w:before="60" w:line="240" w:lineRule="auto"/>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AMS:</w:t>
      </w:r>
      <w:r w:rsidRPr="000F7A1C">
        <w:rPr>
          <w:rFonts w:ascii="Times New Roman" w:eastAsia="Times New Roman" w:hAnsi="Times New Roman" w:cs="Times New Roman"/>
          <w:sz w:val="24"/>
          <w:szCs w:val="20"/>
          <w:lang w:val="en-GB"/>
        </w:rPr>
        <w:tab/>
        <w:t>Aeronautical mobile service</w:t>
      </w:r>
    </w:p>
    <w:p w14:paraId="669C9E8F" w14:textId="77777777" w:rsidR="000F7A1C" w:rsidRPr="000F7A1C" w:rsidRDefault="000F7A1C" w:rsidP="000F7A1C">
      <w:pPr>
        <w:tabs>
          <w:tab w:val="left" w:pos="1701"/>
          <w:tab w:val="left" w:pos="1985"/>
        </w:tabs>
        <w:overflowPunct w:val="0"/>
        <w:autoSpaceDE w:val="0"/>
        <w:autoSpaceDN w:val="0"/>
        <w:adjustRightInd w:val="0"/>
        <w:spacing w:before="60" w:line="240" w:lineRule="auto"/>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RR:</w:t>
      </w:r>
      <w:r w:rsidRPr="000F7A1C">
        <w:rPr>
          <w:rFonts w:ascii="Times New Roman" w:eastAsia="Times New Roman" w:hAnsi="Times New Roman" w:cs="Times New Roman"/>
          <w:sz w:val="24"/>
          <w:szCs w:val="20"/>
          <w:lang w:val="en-GB"/>
        </w:rPr>
        <w:tab/>
        <w:t>Radio Regulations</w:t>
      </w:r>
    </w:p>
    <w:p w14:paraId="217BC59E"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0F7A1C">
        <w:rPr>
          <w:rFonts w:ascii="Times New Roman Bold" w:eastAsia="Times New Roman" w:hAnsi="Times New Roman Bold" w:cs="Times New Roman Bold"/>
          <w:b/>
          <w:sz w:val="24"/>
          <w:szCs w:val="20"/>
          <w:lang w:val="en-GB" w:eastAsia="zh-CN"/>
        </w:rPr>
        <w:t xml:space="preserve">Reference to ITU-R Recommendations </w:t>
      </w:r>
    </w:p>
    <w:p w14:paraId="245906EE" w14:textId="77777777" w:rsidR="000F7A1C" w:rsidRPr="000F7A1C" w:rsidRDefault="000F7A1C" w:rsidP="000F7A1C">
      <w:pPr>
        <w:tabs>
          <w:tab w:val="left" w:pos="1871"/>
          <w:tab w:val="left" w:pos="2268"/>
        </w:tabs>
        <w:overflowPunct w:val="0"/>
        <w:autoSpaceDE w:val="0"/>
        <w:autoSpaceDN w:val="0"/>
        <w:adjustRightInd w:val="0"/>
        <w:spacing w:before="80" w:line="240" w:lineRule="auto"/>
        <w:ind w:left="1701" w:hanging="1701"/>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eastAsia="ja-JP"/>
        </w:rPr>
        <w:t xml:space="preserve">ITU-R </w:t>
      </w:r>
      <w:hyperlink r:id="rId17" w:history="1">
        <w:r w:rsidRPr="000F7A1C">
          <w:rPr>
            <w:rFonts w:ascii="Times New Roman" w:eastAsia="Times New Roman" w:hAnsi="Times New Roman" w:cs="Times New Roman"/>
            <w:color w:val="0000FF" w:themeColor="hyperlink"/>
            <w:sz w:val="24"/>
            <w:szCs w:val="20"/>
            <w:u w:val="single"/>
            <w:lang w:val="en-GB" w:eastAsia="ja-JP"/>
          </w:rPr>
          <w:t>F.1336</w:t>
        </w:r>
      </w:hyperlink>
      <w:r w:rsidRPr="000F7A1C">
        <w:rPr>
          <w:rFonts w:ascii="Times New Roman" w:eastAsia="Times New Roman" w:hAnsi="Times New Roman" w:cs="Times New Roman"/>
          <w:sz w:val="24"/>
          <w:szCs w:val="20"/>
          <w:lang w:val="en-GB" w:eastAsia="ja-JP"/>
        </w:rPr>
        <w:tab/>
        <w:t>Reference radiation patterns of omnidirectional, sectoral and other antennas for the fixed and mobile service for use in sharing studies in the frequency range from 400 MHz to about 70 GHz</w:t>
      </w:r>
    </w:p>
    <w:p w14:paraId="066BABB6" w14:textId="77777777" w:rsidR="000F7A1C" w:rsidRPr="000F7A1C" w:rsidRDefault="000F7A1C" w:rsidP="000F7A1C">
      <w:pPr>
        <w:tabs>
          <w:tab w:val="left" w:pos="1871"/>
          <w:tab w:val="left" w:pos="2268"/>
        </w:tabs>
        <w:overflowPunct w:val="0"/>
        <w:autoSpaceDE w:val="0"/>
        <w:autoSpaceDN w:val="0"/>
        <w:adjustRightInd w:val="0"/>
        <w:spacing w:before="80" w:line="240" w:lineRule="auto"/>
        <w:ind w:left="1701" w:hanging="1701"/>
        <w:jc w:val="left"/>
        <w:textAlignment w:val="baseline"/>
        <w:rPr>
          <w:rFonts w:ascii="Times New Roman" w:eastAsia="Times New Roman" w:hAnsi="Times New Roman" w:cs="Times New Roman"/>
          <w:sz w:val="24"/>
          <w:szCs w:val="20"/>
          <w:lang w:val="en-GB" w:eastAsia="ja-JP"/>
        </w:rPr>
      </w:pPr>
      <w:r w:rsidRPr="000F7A1C">
        <w:rPr>
          <w:rFonts w:ascii="Times New Roman" w:eastAsia="Times New Roman" w:hAnsi="Times New Roman" w:cs="Times New Roman"/>
          <w:sz w:val="24"/>
          <w:szCs w:val="20"/>
          <w:lang w:val="en-GB" w:eastAsia="ja-JP"/>
        </w:rPr>
        <w:t xml:space="preserve">ITU-R </w:t>
      </w:r>
      <w:hyperlink r:id="rId18" w:history="1">
        <w:r w:rsidRPr="000F7A1C">
          <w:rPr>
            <w:rFonts w:ascii="Times New Roman" w:eastAsia="Times New Roman" w:hAnsi="Times New Roman" w:cs="Times New Roman"/>
            <w:color w:val="0000FF" w:themeColor="hyperlink"/>
            <w:sz w:val="24"/>
            <w:szCs w:val="20"/>
            <w:u w:val="single"/>
            <w:lang w:val="en-GB" w:eastAsia="ja-JP"/>
          </w:rPr>
          <w:t>M.1851</w:t>
        </w:r>
      </w:hyperlink>
      <w:r w:rsidRPr="000F7A1C">
        <w:rPr>
          <w:rFonts w:ascii="Times New Roman" w:eastAsia="Times New Roman" w:hAnsi="Times New Roman" w:cs="Times New Roman"/>
          <w:sz w:val="24"/>
          <w:szCs w:val="20"/>
          <w:lang w:val="en-GB" w:eastAsia="ja-JP"/>
        </w:rPr>
        <w:tab/>
        <w:t>Mathematical models for radiodetermination radar systems antenna patterns for use in interference analyses</w:t>
      </w:r>
    </w:p>
    <w:p w14:paraId="6BA71106"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320" w:line="240" w:lineRule="auto"/>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The ITU Radiocommunication Assembly,</w:t>
      </w:r>
    </w:p>
    <w:p w14:paraId="0344FDF5"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0F7A1C">
        <w:rPr>
          <w:rFonts w:ascii="Times New Roman" w:eastAsia="Times New Roman" w:hAnsi="Times New Roman" w:cs="Times New Roman"/>
          <w:i/>
          <w:sz w:val="24"/>
          <w:szCs w:val="20"/>
          <w:lang w:val="en-GB"/>
        </w:rPr>
        <w:t>considering</w:t>
      </w:r>
    </w:p>
    <w:p w14:paraId="08CF4D57"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t>a)</w:t>
      </w:r>
      <w:r w:rsidRPr="000F7A1C">
        <w:rPr>
          <w:rFonts w:ascii="Times New Roman" w:eastAsia="Times New Roman" w:hAnsi="Times New Roman" w:cs="Times New Roman"/>
          <w:sz w:val="24"/>
          <w:szCs w:val="20"/>
          <w:lang w:val="en-GB"/>
        </w:rPr>
        <w:tab/>
        <w:t xml:space="preserve">that systems and networks operating in the aeronautical mobile service (AMS) are used for airborne </w:t>
      </w:r>
      <w:proofErr w:type="gramStart"/>
      <w:r w:rsidRPr="000F7A1C">
        <w:rPr>
          <w:rFonts w:ascii="Times New Roman" w:eastAsia="Times New Roman" w:hAnsi="Times New Roman" w:cs="Times New Roman"/>
          <w:sz w:val="24"/>
          <w:szCs w:val="20"/>
          <w:lang w:val="en-GB"/>
        </w:rPr>
        <w:t>data-links</w:t>
      </w:r>
      <w:proofErr w:type="gramEnd"/>
      <w:r w:rsidRPr="000F7A1C">
        <w:rPr>
          <w:rFonts w:ascii="Times New Roman" w:eastAsia="Times New Roman" w:hAnsi="Times New Roman" w:cs="Times New Roman"/>
          <w:sz w:val="24"/>
          <w:szCs w:val="20"/>
          <w:lang w:val="en-GB"/>
        </w:rPr>
        <w:t>, including video to support remote sensing, including but not limited to earth sciences, land management, and disaster management applications, as well as telemetry;</w:t>
      </w:r>
    </w:p>
    <w:p w14:paraId="13D6B1F7"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t>b)</w:t>
      </w:r>
      <w:r w:rsidRPr="000F7A1C">
        <w:rPr>
          <w:rFonts w:ascii="Times New Roman" w:eastAsia="Times New Roman" w:hAnsi="Times New Roman" w:cs="Times New Roman"/>
          <w:sz w:val="24"/>
          <w:szCs w:val="20"/>
          <w:lang w:val="en-GB"/>
        </w:rPr>
        <w:tab/>
        <w:t>that based on the applications, availability of hardware components, and propagation characteristics, the frequency range 1 780-1 850 MHz facilitates the use of current or planned operating systems and networks for such applications,</w:t>
      </w:r>
    </w:p>
    <w:p w14:paraId="2E761369"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ind w:left="1134"/>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sz w:val="24"/>
          <w:szCs w:val="20"/>
          <w:lang w:val="en-GB"/>
        </w:rPr>
        <w:t>recognizing</w:t>
      </w:r>
    </w:p>
    <w:p w14:paraId="02D360B4"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t>a)</w:t>
      </w:r>
      <w:r w:rsidRPr="000F7A1C">
        <w:rPr>
          <w:rFonts w:ascii="Times New Roman" w:eastAsia="Times New Roman" w:hAnsi="Times New Roman" w:cs="Times New Roman"/>
          <w:sz w:val="24"/>
          <w:szCs w:val="20"/>
          <w:lang w:val="en-GB"/>
        </w:rPr>
        <w:tab/>
        <w:t xml:space="preserve">that the frequency range 1 710-1 980 MHz is allocated on a primary basis in all three ITU Regions to the fixed and mobile </w:t>
      </w:r>
      <w:proofErr w:type="gramStart"/>
      <w:r w:rsidRPr="000F7A1C">
        <w:rPr>
          <w:rFonts w:ascii="Times New Roman" w:eastAsia="Times New Roman" w:hAnsi="Times New Roman" w:cs="Times New Roman"/>
          <w:sz w:val="24"/>
          <w:szCs w:val="20"/>
          <w:lang w:val="en-GB"/>
        </w:rPr>
        <w:t>services;</w:t>
      </w:r>
      <w:proofErr w:type="gramEnd"/>
    </w:p>
    <w:p w14:paraId="0231820B"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t>b)</w:t>
      </w:r>
      <w:r w:rsidRPr="000F7A1C">
        <w:rPr>
          <w:rFonts w:ascii="Times New Roman" w:eastAsia="Times New Roman" w:hAnsi="Times New Roman" w:cs="Times New Roman"/>
          <w:sz w:val="24"/>
          <w:szCs w:val="20"/>
          <w:lang w:val="en-GB"/>
        </w:rPr>
        <w:tab/>
        <w:t xml:space="preserve">that Radio Regulations (RR) Nos. </w:t>
      </w:r>
      <w:r w:rsidRPr="000F7A1C">
        <w:rPr>
          <w:rFonts w:ascii="Times New Roman" w:eastAsia="Times New Roman" w:hAnsi="Times New Roman" w:cs="Times New Roman"/>
          <w:b/>
          <w:sz w:val="24"/>
          <w:szCs w:val="20"/>
          <w:lang w:val="en-GB"/>
        </w:rPr>
        <w:t>5.384A</w:t>
      </w:r>
      <w:r w:rsidRPr="000F7A1C">
        <w:rPr>
          <w:rFonts w:ascii="Times New Roman" w:eastAsia="Times New Roman" w:hAnsi="Times New Roman" w:cs="Times New Roman"/>
          <w:sz w:val="24"/>
          <w:szCs w:val="20"/>
          <w:lang w:val="en-GB"/>
        </w:rPr>
        <w:t xml:space="preserve"> and </w:t>
      </w:r>
      <w:r w:rsidRPr="000F7A1C">
        <w:rPr>
          <w:rFonts w:ascii="Times New Roman" w:eastAsia="Times New Roman" w:hAnsi="Times New Roman" w:cs="Times New Roman"/>
          <w:b/>
          <w:sz w:val="24"/>
          <w:szCs w:val="20"/>
          <w:lang w:val="en-GB"/>
        </w:rPr>
        <w:t>5.388</w:t>
      </w:r>
      <w:r w:rsidRPr="000F7A1C">
        <w:rPr>
          <w:rFonts w:ascii="Times New Roman" w:eastAsia="Times New Roman" w:hAnsi="Times New Roman" w:cs="Times New Roman"/>
          <w:sz w:val="24"/>
          <w:szCs w:val="20"/>
          <w:lang w:val="en-GB"/>
        </w:rPr>
        <w:t xml:space="preserve"> identifies the use of the frequency range 1 710-2 025 MHz for international mobile </w:t>
      </w:r>
      <w:proofErr w:type="gramStart"/>
      <w:r w:rsidRPr="000F7A1C">
        <w:rPr>
          <w:rFonts w:ascii="Times New Roman" w:eastAsia="Times New Roman" w:hAnsi="Times New Roman" w:cs="Times New Roman"/>
          <w:sz w:val="24"/>
          <w:szCs w:val="20"/>
          <w:lang w:val="en-GB"/>
        </w:rPr>
        <w:t>telecommunications;</w:t>
      </w:r>
      <w:proofErr w:type="gramEnd"/>
    </w:p>
    <w:p w14:paraId="40569503"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t>c)</w:t>
      </w:r>
      <w:r w:rsidRPr="000F7A1C">
        <w:rPr>
          <w:rFonts w:ascii="Times New Roman" w:eastAsia="Times New Roman" w:hAnsi="Times New Roman" w:cs="Times New Roman"/>
          <w:sz w:val="24"/>
          <w:szCs w:val="20"/>
          <w:lang w:val="en-GB"/>
        </w:rPr>
        <w:tab/>
        <w:t xml:space="preserve">that RR No. </w:t>
      </w:r>
      <w:r w:rsidRPr="000F7A1C">
        <w:rPr>
          <w:rFonts w:ascii="Times New Roman" w:eastAsia="Times New Roman" w:hAnsi="Times New Roman" w:cs="Times New Roman"/>
          <w:b/>
          <w:sz w:val="24"/>
          <w:szCs w:val="20"/>
          <w:lang w:val="en-GB"/>
        </w:rPr>
        <w:t>5.386</w:t>
      </w:r>
      <w:r w:rsidRPr="000F7A1C">
        <w:rPr>
          <w:rFonts w:ascii="Times New Roman" w:eastAsia="Times New Roman" w:hAnsi="Times New Roman" w:cs="Times New Roman"/>
          <w:sz w:val="24"/>
          <w:szCs w:val="20"/>
          <w:lang w:val="en-GB"/>
        </w:rPr>
        <w:t xml:space="preserve"> provides a primary allocation to the space operation (Earth-to-space) and space research (Earth-to-space) services in </w:t>
      </w:r>
      <w:proofErr w:type="gramStart"/>
      <w:r w:rsidRPr="000F7A1C">
        <w:rPr>
          <w:rFonts w:ascii="Times New Roman" w:eastAsia="Times New Roman" w:hAnsi="Times New Roman" w:cs="Times New Roman"/>
          <w:sz w:val="24"/>
          <w:szCs w:val="20"/>
          <w:lang w:val="en-GB"/>
        </w:rPr>
        <w:t>Region</w:t>
      </w:r>
      <w:proofErr w:type="gramEnd"/>
      <w:r w:rsidRPr="000F7A1C">
        <w:rPr>
          <w:rFonts w:ascii="Times New Roman" w:eastAsia="Times New Roman" w:hAnsi="Times New Roman" w:cs="Times New Roman"/>
          <w:sz w:val="24"/>
          <w:szCs w:val="20"/>
          <w:lang w:val="en-GB"/>
        </w:rPr>
        <w:t xml:space="preserve"> 2 (except Mexico), in Australia, Guam, India, Indonesia and Japan on a primary basis, subject to agreement obtained under RR No. </w:t>
      </w:r>
      <w:r w:rsidRPr="000F7A1C">
        <w:rPr>
          <w:rFonts w:ascii="Times New Roman" w:eastAsia="Times New Roman" w:hAnsi="Times New Roman" w:cs="Times New Roman"/>
          <w:b/>
          <w:sz w:val="24"/>
          <w:szCs w:val="20"/>
          <w:lang w:val="en-GB"/>
        </w:rPr>
        <w:t>9.21</w:t>
      </w:r>
      <w:r w:rsidRPr="000F7A1C">
        <w:rPr>
          <w:rFonts w:ascii="Times New Roman" w:eastAsia="Times New Roman" w:hAnsi="Times New Roman" w:cs="Times New Roman"/>
          <w:sz w:val="24"/>
          <w:szCs w:val="20"/>
          <w:lang w:val="en-GB"/>
        </w:rPr>
        <w:t xml:space="preserve">, having particular regard to </w:t>
      </w:r>
      <w:proofErr w:type="spellStart"/>
      <w:r w:rsidRPr="000F7A1C">
        <w:rPr>
          <w:rFonts w:ascii="Times New Roman" w:eastAsia="Times New Roman" w:hAnsi="Times New Roman" w:cs="Times New Roman"/>
          <w:sz w:val="24"/>
          <w:szCs w:val="20"/>
          <w:lang w:val="en-GB"/>
        </w:rPr>
        <w:t>troposcatter</w:t>
      </w:r>
      <w:proofErr w:type="spellEnd"/>
      <w:r w:rsidRPr="000F7A1C">
        <w:rPr>
          <w:rFonts w:ascii="Times New Roman" w:eastAsia="Times New Roman" w:hAnsi="Times New Roman" w:cs="Times New Roman"/>
          <w:sz w:val="24"/>
          <w:szCs w:val="20"/>
          <w:lang w:val="en-GB"/>
        </w:rPr>
        <w:t xml:space="preserve"> systems;</w:t>
      </w:r>
    </w:p>
    <w:p w14:paraId="549F5EFA"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iCs/>
          <w:sz w:val="24"/>
          <w:szCs w:val="20"/>
          <w:lang w:val="en-GB"/>
        </w:rPr>
        <w:lastRenderedPageBreak/>
        <w:t>d)</w:t>
      </w:r>
      <w:r w:rsidRPr="000F7A1C">
        <w:rPr>
          <w:rFonts w:ascii="Times New Roman" w:eastAsia="Times New Roman" w:hAnsi="Times New Roman" w:cs="Times New Roman"/>
          <w:sz w:val="24"/>
          <w:szCs w:val="20"/>
          <w:lang w:val="en-GB"/>
        </w:rPr>
        <w:tab/>
        <w:t>that the use of the AMS in the frequency range 1 780-1 850 MHz does not preclude the use of frequency band 1 710-1 930 MHz by any application of the services to which it is allocated and does not establish priority in the Radio Regulations</w:t>
      </w:r>
      <w:r w:rsidRPr="000F7A1C">
        <w:rPr>
          <w:rFonts w:ascii="Times New Roman" w:eastAsia="???" w:hAnsi="Times New Roman" w:cs="Times New Roman"/>
          <w:sz w:val="24"/>
          <w:szCs w:val="20"/>
          <w:lang w:val="en-GB"/>
        </w:rPr>
        <w:t>,</w:t>
      </w:r>
    </w:p>
    <w:p w14:paraId="010B70F8"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160" w:line="240" w:lineRule="auto"/>
        <w:ind w:left="1134"/>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i/>
          <w:sz w:val="24"/>
          <w:szCs w:val="20"/>
          <w:lang w:val="en-GB"/>
        </w:rPr>
        <w:t>recommends</w:t>
      </w:r>
    </w:p>
    <w:p w14:paraId="2EF98CE6"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that the technical characteristics and protection criteria for systems operating in the AMS given in the Annex 1 should be used in performing sharing and compatibility analyses.</w:t>
      </w:r>
    </w:p>
    <w:p w14:paraId="369F0CE0"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0EBDD0FF"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30779BD"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0F7A1C">
        <w:rPr>
          <w:rFonts w:ascii="Times New Roman" w:eastAsia="Times New Roman" w:hAnsi="Times New Roman" w:cs="Times New Roman"/>
          <w:caps/>
          <w:sz w:val="28"/>
          <w:szCs w:val="20"/>
          <w:lang w:val="en-GB"/>
        </w:rPr>
        <w:t>ANNEX 1</w:t>
      </w:r>
    </w:p>
    <w:p w14:paraId="70D61CDA"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40" w:after="280" w:line="240" w:lineRule="auto"/>
        <w:textAlignment w:val="baseline"/>
        <w:rPr>
          <w:rFonts w:ascii="Times New Roman Bold" w:eastAsia="Times New Roman" w:hAnsi="Times New Roman Bold" w:cs="Times New Roman"/>
          <w:b/>
          <w:sz w:val="28"/>
          <w:szCs w:val="20"/>
          <w:lang w:val="en-GB"/>
        </w:rPr>
      </w:pPr>
      <w:r w:rsidRPr="000F7A1C">
        <w:rPr>
          <w:rFonts w:ascii="Times New Roman Bold" w:eastAsia="Times New Roman" w:hAnsi="Times New Roman Bold" w:cs="Times New Roman"/>
          <w:b/>
          <w:sz w:val="28"/>
          <w:szCs w:val="20"/>
          <w:lang w:val="en-GB"/>
        </w:rPr>
        <w:t xml:space="preserve">Technical characteristics and protection criteria for data links operating in the aeronautical mobile service in the frequency range 1 780-1 850 </w:t>
      </w:r>
      <w:proofErr w:type="gramStart"/>
      <w:r w:rsidRPr="000F7A1C">
        <w:rPr>
          <w:rFonts w:ascii="Times New Roman Bold" w:eastAsia="Times New Roman" w:hAnsi="Times New Roman Bold" w:cs="Times New Roman"/>
          <w:b/>
          <w:sz w:val="28"/>
          <w:szCs w:val="20"/>
          <w:lang w:val="en-GB"/>
        </w:rPr>
        <w:t>MHz</w:t>
      </w:r>
      <w:proofErr w:type="gramEnd"/>
    </w:p>
    <w:p w14:paraId="611DC530" w14:textId="77777777" w:rsidR="000F7A1C" w:rsidRPr="000F7A1C" w:rsidRDefault="000F7A1C" w:rsidP="000F7A1C">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rPr>
          <w:rFonts w:eastAsiaTheme="minorEastAsia"/>
          <w:lang w:val="en-GB" w:eastAsia="en-GB"/>
        </w:rPr>
      </w:pPr>
      <w:r w:rsidRPr="000F7A1C">
        <w:rPr>
          <w:rFonts w:ascii="Times New Roman" w:eastAsia="Times New Roman" w:hAnsi="Times New Roman" w:cs="Times New Roman"/>
          <w:sz w:val="24"/>
          <w:szCs w:val="20"/>
          <w:lang w:val="en-GB"/>
        </w:rPr>
        <w:fldChar w:fldCharType="begin"/>
      </w:r>
      <w:r w:rsidRPr="000F7A1C">
        <w:rPr>
          <w:rFonts w:ascii="Times New Roman" w:eastAsia="Times New Roman" w:hAnsi="Times New Roman" w:cs="Times New Roman"/>
          <w:sz w:val="24"/>
          <w:szCs w:val="20"/>
          <w:lang w:val="en-GB"/>
        </w:rPr>
        <w:instrText xml:space="preserve"> TOC \h \z \t "Heading 1;1;Heading 2;2;Heading 3;3" </w:instrText>
      </w:r>
      <w:r w:rsidRPr="000F7A1C">
        <w:rPr>
          <w:rFonts w:ascii="Times New Roman" w:eastAsia="Times New Roman" w:hAnsi="Times New Roman" w:cs="Times New Roman"/>
          <w:sz w:val="24"/>
          <w:szCs w:val="20"/>
          <w:lang w:val="en-GB"/>
        </w:rPr>
        <w:fldChar w:fldCharType="separate"/>
      </w:r>
      <w:hyperlink w:anchor="_Toc99551671" w:history="1">
        <w:r w:rsidRPr="000F7A1C">
          <w:rPr>
            <w:rFonts w:ascii="Times New Roman" w:eastAsia="Times New Roman" w:hAnsi="Times New Roman" w:cs="Times New Roman"/>
            <w:color w:val="0000FF" w:themeColor="hyperlink"/>
            <w:sz w:val="24"/>
            <w:szCs w:val="20"/>
            <w:u w:val="single"/>
            <w:lang w:val="en-GB"/>
          </w:rPr>
          <w:t>1</w:t>
        </w:r>
        <w:r w:rsidRPr="000F7A1C">
          <w:rPr>
            <w:rFonts w:eastAsiaTheme="minorEastAsia"/>
            <w:lang w:val="en-GB" w:eastAsia="en-GB"/>
          </w:rPr>
          <w:tab/>
        </w:r>
        <w:r w:rsidRPr="000F7A1C">
          <w:rPr>
            <w:rFonts w:ascii="Times New Roman" w:eastAsia="Times New Roman" w:hAnsi="Times New Roman" w:cs="Times New Roman"/>
            <w:color w:val="0000FF" w:themeColor="hyperlink"/>
            <w:sz w:val="24"/>
            <w:szCs w:val="20"/>
            <w:u w:val="single"/>
            <w:lang w:val="en-GB"/>
          </w:rPr>
          <w:t>Introduction</w:t>
        </w:r>
        <w:r w:rsidRPr="000F7A1C">
          <w:rPr>
            <w:rFonts w:ascii="Times New Roman" w:eastAsia="Times New Roman" w:hAnsi="Times New Roman" w:cs="Times New Roman"/>
            <w:webHidden/>
            <w:sz w:val="24"/>
            <w:szCs w:val="20"/>
            <w:lang w:val="en-GB"/>
          </w:rPr>
          <w:tab/>
        </w:r>
        <w:r w:rsidRPr="000F7A1C">
          <w:rPr>
            <w:rFonts w:ascii="Times New Roman" w:eastAsia="Times New Roman" w:hAnsi="Times New Roman" w:cs="Times New Roman"/>
            <w:webHidden/>
            <w:sz w:val="24"/>
            <w:szCs w:val="20"/>
            <w:lang w:val="en-GB"/>
          </w:rPr>
          <w:tab/>
        </w:r>
        <w:r w:rsidRPr="000F7A1C">
          <w:rPr>
            <w:rFonts w:ascii="Times New Roman" w:eastAsia="Times New Roman" w:hAnsi="Times New Roman" w:cs="Times New Roman"/>
            <w:webHidden/>
            <w:sz w:val="24"/>
            <w:szCs w:val="20"/>
            <w:lang w:val="en-GB"/>
          </w:rPr>
          <w:fldChar w:fldCharType="begin"/>
        </w:r>
        <w:r w:rsidRPr="000F7A1C">
          <w:rPr>
            <w:rFonts w:ascii="Times New Roman" w:eastAsia="Times New Roman" w:hAnsi="Times New Roman" w:cs="Times New Roman"/>
            <w:webHidden/>
            <w:sz w:val="24"/>
            <w:szCs w:val="20"/>
            <w:lang w:val="en-GB"/>
          </w:rPr>
          <w:instrText xml:space="preserve"> PAGEREF _Toc99551671 \h </w:instrText>
        </w:r>
        <w:r w:rsidRPr="000F7A1C">
          <w:rPr>
            <w:rFonts w:ascii="Times New Roman" w:eastAsia="Times New Roman" w:hAnsi="Times New Roman" w:cs="Times New Roman"/>
            <w:webHidden/>
            <w:sz w:val="24"/>
            <w:szCs w:val="20"/>
            <w:lang w:val="en-GB"/>
          </w:rPr>
        </w:r>
        <w:r w:rsidRPr="000F7A1C">
          <w:rPr>
            <w:rFonts w:ascii="Times New Roman" w:eastAsia="Times New Roman" w:hAnsi="Times New Roman" w:cs="Times New Roman"/>
            <w:webHidden/>
            <w:sz w:val="24"/>
            <w:szCs w:val="20"/>
            <w:lang w:val="en-GB"/>
          </w:rPr>
          <w:fldChar w:fldCharType="separate"/>
        </w:r>
        <w:r w:rsidRPr="000F7A1C">
          <w:rPr>
            <w:rFonts w:ascii="Times New Roman" w:eastAsia="Times New Roman" w:hAnsi="Times New Roman" w:cs="Times New Roman"/>
            <w:webHidden/>
            <w:sz w:val="24"/>
            <w:szCs w:val="20"/>
            <w:lang w:val="en-GB"/>
          </w:rPr>
          <w:t>2</w:t>
        </w:r>
        <w:r w:rsidRPr="000F7A1C">
          <w:rPr>
            <w:rFonts w:ascii="Times New Roman" w:eastAsia="Times New Roman" w:hAnsi="Times New Roman" w:cs="Times New Roman"/>
            <w:webHidden/>
            <w:sz w:val="24"/>
            <w:szCs w:val="20"/>
            <w:lang w:val="en-GB"/>
          </w:rPr>
          <w:fldChar w:fldCharType="end"/>
        </w:r>
      </w:hyperlink>
    </w:p>
    <w:p w14:paraId="4E22B527" w14:textId="77777777" w:rsidR="000F7A1C" w:rsidRPr="000F7A1C" w:rsidRDefault="0004009F" w:rsidP="000F7A1C">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rPr>
          <w:rFonts w:eastAsiaTheme="minorEastAsia"/>
          <w:lang w:val="en-GB" w:eastAsia="en-GB"/>
        </w:rPr>
      </w:pPr>
      <w:hyperlink w:anchor="_Toc99551672" w:history="1">
        <w:r w:rsidR="000F7A1C" w:rsidRPr="000F7A1C">
          <w:rPr>
            <w:rFonts w:ascii="Times New Roman" w:eastAsia="Times New Roman" w:hAnsi="Times New Roman" w:cs="Times New Roman"/>
            <w:color w:val="0000FF" w:themeColor="hyperlink"/>
            <w:sz w:val="24"/>
            <w:szCs w:val="20"/>
            <w:u w:val="single"/>
            <w:lang w:val="en-GB"/>
          </w:rPr>
          <w:t>2</w:t>
        </w:r>
        <w:r w:rsidR="000F7A1C" w:rsidRPr="000F7A1C">
          <w:rPr>
            <w:rFonts w:eastAsiaTheme="minorEastAsia"/>
            <w:lang w:val="en-GB" w:eastAsia="en-GB"/>
          </w:rPr>
          <w:tab/>
        </w:r>
        <w:r w:rsidR="000F7A1C" w:rsidRPr="000F7A1C">
          <w:rPr>
            <w:rFonts w:ascii="Times New Roman" w:eastAsia="Times New Roman" w:hAnsi="Times New Roman" w:cs="Times New Roman"/>
            <w:color w:val="0000FF" w:themeColor="hyperlink"/>
            <w:sz w:val="24"/>
            <w:szCs w:val="20"/>
            <w:u w:val="single"/>
            <w:lang w:val="en-GB"/>
          </w:rPr>
          <w:t>Operational deployment</w:t>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fldChar w:fldCharType="begin"/>
        </w:r>
        <w:r w:rsidR="000F7A1C" w:rsidRPr="000F7A1C">
          <w:rPr>
            <w:rFonts w:ascii="Times New Roman" w:eastAsia="Times New Roman" w:hAnsi="Times New Roman" w:cs="Times New Roman"/>
            <w:webHidden/>
            <w:sz w:val="24"/>
            <w:szCs w:val="20"/>
            <w:lang w:val="en-GB"/>
          </w:rPr>
          <w:instrText xml:space="preserve"> PAGEREF _Toc99551672 \h </w:instrText>
        </w:r>
        <w:r w:rsidR="000F7A1C" w:rsidRPr="000F7A1C">
          <w:rPr>
            <w:rFonts w:ascii="Times New Roman" w:eastAsia="Times New Roman" w:hAnsi="Times New Roman" w:cs="Times New Roman"/>
            <w:webHidden/>
            <w:sz w:val="24"/>
            <w:szCs w:val="20"/>
            <w:lang w:val="en-GB"/>
          </w:rPr>
        </w:r>
        <w:r w:rsidR="000F7A1C" w:rsidRPr="000F7A1C">
          <w:rPr>
            <w:rFonts w:ascii="Times New Roman" w:eastAsia="Times New Roman" w:hAnsi="Times New Roman" w:cs="Times New Roman"/>
            <w:webHidden/>
            <w:sz w:val="24"/>
            <w:szCs w:val="20"/>
            <w:lang w:val="en-GB"/>
          </w:rPr>
          <w:fldChar w:fldCharType="separate"/>
        </w:r>
        <w:r w:rsidR="000F7A1C" w:rsidRPr="000F7A1C">
          <w:rPr>
            <w:rFonts w:ascii="Times New Roman" w:eastAsia="Times New Roman" w:hAnsi="Times New Roman" w:cs="Times New Roman"/>
            <w:webHidden/>
            <w:sz w:val="24"/>
            <w:szCs w:val="20"/>
            <w:lang w:val="en-GB"/>
          </w:rPr>
          <w:t>2</w:t>
        </w:r>
        <w:r w:rsidR="000F7A1C" w:rsidRPr="000F7A1C">
          <w:rPr>
            <w:rFonts w:ascii="Times New Roman" w:eastAsia="Times New Roman" w:hAnsi="Times New Roman" w:cs="Times New Roman"/>
            <w:webHidden/>
            <w:sz w:val="24"/>
            <w:szCs w:val="20"/>
            <w:lang w:val="en-GB"/>
          </w:rPr>
          <w:fldChar w:fldCharType="end"/>
        </w:r>
      </w:hyperlink>
    </w:p>
    <w:p w14:paraId="248C7688" w14:textId="77777777" w:rsidR="000F7A1C" w:rsidRPr="000F7A1C" w:rsidRDefault="0004009F" w:rsidP="000F7A1C">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rPr>
          <w:rFonts w:eastAsiaTheme="minorEastAsia"/>
          <w:lang w:val="en-GB" w:eastAsia="en-GB"/>
        </w:rPr>
      </w:pPr>
      <w:hyperlink w:anchor="_Toc99551673" w:history="1">
        <w:r w:rsidR="000F7A1C" w:rsidRPr="000F7A1C">
          <w:rPr>
            <w:rFonts w:ascii="Times New Roman" w:eastAsia="Times New Roman" w:hAnsi="Times New Roman" w:cs="Times New Roman"/>
            <w:color w:val="0000FF" w:themeColor="hyperlink"/>
            <w:sz w:val="24"/>
            <w:szCs w:val="20"/>
            <w:u w:val="single"/>
            <w:lang w:val="en-GB"/>
          </w:rPr>
          <w:t>3</w:t>
        </w:r>
        <w:r w:rsidR="000F7A1C" w:rsidRPr="000F7A1C">
          <w:rPr>
            <w:rFonts w:eastAsiaTheme="minorEastAsia"/>
            <w:lang w:val="en-GB" w:eastAsia="en-GB"/>
          </w:rPr>
          <w:tab/>
        </w:r>
        <w:r w:rsidR="000F7A1C" w:rsidRPr="000F7A1C">
          <w:rPr>
            <w:rFonts w:ascii="Times New Roman" w:eastAsia="Times New Roman" w:hAnsi="Times New Roman" w:cs="Times New Roman"/>
            <w:color w:val="0000FF" w:themeColor="hyperlink"/>
            <w:sz w:val="24"/>
            <w:szCs w:val="20"/>
            <w:u w:val="single"/>
            <w:lang w:val="en-GB"/>
          </w:rPr>
          <w:t>Technical characteristics of aeronautical mobile systems</w:t>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fldChar w:fldCharType="begin"/>
        </w:r>
        <w:r w:rsidR="000F7A1C" w:rsidRPr="000F7A1C">
          <w:rPr>
            <w:rFonts w:ascii="Times New Roman" w:eastAsia="Times New Roman" w:hAnsi="Times New Roman" w:cs="Times New Roman"/>
            <w:webHidden/>
            <w:sz w:val="24"/>
            <w:szCs w:val="20"/>
            <w:lang w:val="en-GB"/>
          </w:rPr>
          <w:instrText xml:space="preserve"> PAGEREF _Toc99551673 \h </w:instrText>
        </w:r>
        <w:r w:rsidR="000F7A1C" w:rsidRPr="000F7A1C">
          <w:rPr>
            <w:rFonts w:ascii="Times New Roman" w:eastAsia="Times New Roman" w:hAnsi="Times New Roman" w:cs="Times New Roman"/>
            <w:webHidden/>
            <w:sz w:val="24"/>
            <w:szCs w:val="20"/>
            <w:lang w:val="en-GB"/>
          </w:rPr>
        </w:r>
        <w:r w:rsidR="000F7A1C" w:rsidRPr="000F7A1C">
          <w:rPr>
            <w:rFonts w:ascii="Times New Roman" w:eastAsia="Times New Roman" w:hAnsi="Times New Roman" w:cs="Times New Roman"/>
            <w:webHidden/>
            <w:sz w:val="24"/>
            <w:szCs w:val="20"/>
            <w:lang w:val="en-GB"/>
          </w:rPr>
          <w:fldChar w:fldCharType="separate"/>
        </w:r>
        <w:r w:rsidR="000F7A1C" w:rsidRPr="000F7A1C">
          <w:rPr>
            <w:rFonts w:ascii="Times New Roman" w:eastAsia="Times New Roman" w:hAnsi="Times New Roman" w:cs="Times New Roman"/>
            <w:webHidden/>
            <w:sz w:val="24"/>
            <w:szCs w:val="20"/>
            <w:lang w:val="en-GB"/>
          </w:rPr>
          <w:t>3</w:t>
        </w:r>
        <w:r w:rsidR="000F7A1C" w:rsidRPr="000F7A1C">
          <w:rPr>
            <w:rFonts w:ascii="Times New Roman" w:eastAsia="Times New Roman" w:hAnsi="Times New Roman" w:cs="Times New Roman"/>
            <w:webHidden/>
            <w:sz w:val="24"/>
            <w:szCs w:val="20"/>
            <w:lang w:val="en-GB"/>
          </w:rPr>
          <w:fldChar w:fldCharType="end"/>
        </w:r>
      </w:hyperlink>
    </w:p>
    <w:p w14:paraId="3BABFF52" w14:textId="77777777" w:rsidR="000F7A1C" w:rsidRPr="000F7A1C" w:rsidRDefault="0004009F" w:rsidP="000F7A1C">
      <w:pPr>
        <w:keepLines/>
        <w:tabs>
          <w:tab w:val="left" w:pos="567"/>
          <w:tab w:val="left" w:leader="dot" w:pos="7938"/>
          <w:tab w:val="center" w:pos="9526"/>
        </w:tabs>
        <w:overflowPunct w:val="0"/>
        <w:autoSpaceDE w:val="0"/>
        <w:autoSpaceDN w:val="0"/>
        <w:adjustRightInd w:val="0"/>
        <w:spacing w:before="120" w:line="240" w:lineRule="auto"/>
        <w:ind w:left="567" w:hanging="567"/>
        <w:jc w:val="left"/>
        <w:textAlignment w:val="baseline"/>
        <w:rPr>
          <w:rFonts w:eastAsiaTheme="minorEastAsia"/>
          <w:lang w:val="en-GB" w:eastAsia="en-GB"/>
        </w:rPr>
      </w:pPr>
      <w:hyperlink w:anchor="_Toc99551674" w:history="1">
        <w:r w:rsidR="000F7A1C" w:rsidRPr="000F7A1C">
          <w:rPr>
            <w:rFonts w:ascii="Times New Roman" w:eastAsia="Times New Roman" w:hAnsi="Times New Roman" w:cs="Times New Roman"/>
            <w:color w:val="0000FF" w:themeColor="hyperlink"/>
            <w:sz w:val="24"/>
            <w:szCs w:val="20"/>
            <w:u w:val="single"/>
            <w:lang w:val="en-GB"/>
          </w:rPr>
          <w:t>3.1</w:t>
        </w:r>
        <w:r w:rsidR="000F7A1C" w:rsidRPr="000F7A1C">
          <w:rPr>
            <w:rFonts w:eastAsiaTheme="minorEastAsia"/>
            <w:lang w:val="en-GB" w:eastAsia="en-GB"/>
          </w:rPr>
          <w:tab/>
        </w:r>
        <w:r w:rsidR="000F7A1C" w:rsidRPr="000F7A1C">
          <w:rPr>
            <w:rFonts w:ascii="Times New Roman" w:eastAsia="Times New Roman" w:hAnsi="Times New Roman" w:cs="Times New Roman"/>
            <w:color w:val="0000FF" w:themeColor="hyperlink"/>
            <w:sz w:val="24"/>
            <w:szCs w:val="20"/>
            <w:u w:val="single"/>
            <w:lang w:val="en-GB"/>
          </w:rPr>
          <w:t>Transmitter and receiver characteristics</w:t>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fldChar w:fldCharType="begin"/>
        </w:r>
        <w:r w:rsidR="000F7A1C" w:rsidRPr="000F7A1C">
          <w:rPr>
            <w:rFonts w:ascii="Times New Roman" w:eastAsia="Times New Roman" w:hAnsi="Times New Roman" w:cs="Times New Roman"/>
            <w:webHidden/>
            <w:sz w:val="24"/>
            <w:szCs w:val="20"/>
            <w:lang w:val="en-GB"/>
          </w:rPr>
          <w:instrText xml:space="preserve"> PAGEREF _Toc99551674 \h </w:instrText>
        </w:r>
        <w:r w:rsidR="000F7A1C" w:rsidRPr="000F7A1C">
          <w:rPr>
            <w:rFonts w:ascii="Times New Roman" w:eastAsia="Times New Roman" w:hAnsi="Times New Roman" w:cs="Times New Roman"/>
            <w:webHidden/>
            <w:sz w:val="24"/>
            <w:szCs w:val="20"/>
            <w:lang w:val="en-GB"/>
          </w:rPr>
        </w:r>
        <w:r w:rsidR="000F7A1C" w:rsidRPr="000F7A1C">
          <w:rPr>
            <w:rFonts w:ascii="Times New Roman" w:eastAsia="Times New Roman" w:hAnsi="Times New Roman" w:cs="Times New Roman"/>
            <w:webHidden/>
            <w:sz w:val="24"/>
            <w:szCs w:val="20"/>
            <w:lang w:val="en-GB"/>
          </w:rPr>
          <w:fldChar w:fldCharType="separate"/>
        </w:r>
        <w:r w:rsidR="000F7A1C" w:rsidRPr="000F7A1C">
          <w:rPr>
            <w:rFonts w:ascii="Times New Roman" w:eastAsia="Times New Roman" w:hAnsi="Times New Roman" w:cs="Times New Roman"/>
            <w:webHidden/>
            <w:sz w:val="24"/>
            <w:szCs w:val="20"/>
            <w:lang w:val="en-GB"/>
          </w:rPr>
          <w:t>3</w:t>
        </w:r>
        <w:r w:rsidR="000F7A1C" w:rsidRPr="000F7A1C">
          <w:rPr>
            <w:rFonts w:ascii="Times New Roman" w:eastAsia="Times New Roman" w:hAnsi="Times New Roman" w:cs="Times New Roman"/>
            <w:webHidden/>
            <w:sz w:val="24"/>
            <w:szCs w:val="20"/>
            <w:lang w:val="en-GB"/>
          </w:rPr>
          <w:fldChar w:fldCharType="end"/>
        </w:r>
      </w:hyperlink>
    </w:p>
    <w:p w14:paraId="506EC44E" w14:textId="77777777" w:rsidR="000F7A1C" w:rsidRPr="000F7A1C" w:rsidRDefault="0004009F" w:rsidP="000F7A1C">
      <w:pPr>
        <w:keepLines/>
        <w:tabs>
          <w:tab w:val="left" w:pos="567"/>
          <w:tab w:val="left" w:leader="dot" w:pos="7938"/>
          <w:tab w:val="center" w:pos="9526"/>
        </w:tabs>
        <w:overflowPunct w:val="0"/>
        <w:autoSpaceDE w:val="0"/>
        <w:autoSpaceDN w:val="0"/>
        <w:adjustRightInd w:val="0"/>
        <w:spacing w:before="120" w:line="240" w:lineRule="auto"/>
        <w:ind w:left="567" w:hanging="567"/>
        <w:jc w:val="left"/>
        <w:textAlignment w:val="baseline"/>
        <w:rPr>
          <w:rFonts w:eastAsiaTheme="minorEastAsia"/>
          <w:lang w:val="en-GB" w:eastAsia="en-GB"/>
        </w:rPr>
      </w:pPr>
      <w:hyperlink w:anchor="_Toc99551675" w:history="1">
        <w:r w:rsidR="000F7A1C" w:rsidRPr="000F7A1C">
          <w:rPr>
            <w:rFonts w:ascii="Times New Roman" w:eastAsia="Times New Roman" w:hAnsi="Times New Roman" w:cs="Times New Roman"/>
            <w:color w:val="0000FF" w:themeColor="hyperlink"/>
            <w:sz w:val="24"/>
            <w:szCs w:val="20"/>
            <w:u w:val="single"/>
            <w:lang w:val="en-GB"/>
          </w:rPr>
          <w:t>3.2</w:t>
        </w:r>
        <w:r w:rsidR="000F7A1C" w:rsidRPr="000F7A1C">
          <w:rPr>
            <w:rFonts w:eastAsiaTheme="minorEastAsia"/>
            <w:lang w:val="en-GB" w:eastAsia="en-GB"/>
          </w:rPr>
          <w:tab/>
        </w:r>
        <w:r w:rsidR="000F7A1C" w:rsidRPr="000F7A1C">
          <w:rPr>
            <w:rFonts w:ascii="Times New Roman" w:eastAsia="Times New Roman" w:hAnsi="Times New Roman" w:cs="Times New Roman"/>
            <w:color w:val="0000FF" w:themeColor="hyperlink"/>
            <w:sz w:val="24"/>
            <w:szCs w:val="20"/>
            <w:u w:val="single"/>
            <w:lang w:val="en-GB"/>
          </w:rPr>
          <w:t>Antenna characteristics</w:t>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fldChar w:fldCharType="begin"/>
        </w:r>
        <w:r w:rsidR="000F7A1C" w:rsidRPr="000F7A1C">
          <w:rPr>
            <w:rFonts w:ascii="Times New Roman" w:eastAsia="Times New Roman" w:hAnsi="Times New Roman" w:cs="Times New Roman"/>
            <w:webHidden/>
            <w:sz w:val="24"/>
            <w:szCs w:val="20"/>
            <w:lang w:val="en-GB"/>
          </w:rPr>
          <w:instrText xml:space="preserve"> PAGEREF _Toc99551675 \h </w:instrText>
        </w:r>
        <w:r w:rsidR="000F7A1C" w:rsidRPr="000F7A1C">
          <w:rPr>
            <w:rFonts w:ascii="Times New Roman" w:eastAsia="Times New Roman" w:hAnsi="Times New Roman" w:cs="Times New Roman"/>
            <w:webHidden/>
            <w:sz w:val="24"/>
            <w:szCs w:val="20"/>
            <w:lang w:val="en-GB"/>
          </w:rPr>
        </w:r>
        <w:r w:rsidR="000F7A1C" w:rsidRPr="000F7A1C">
          <w:rPr>
            <w:rFonts w:ascii="Times New Roman" w:eastAsia="Times New Roman" w:hAnsi="Times New Roman" w:cs="Times New Roman"/>
            <w:webHidden/>
            <w:sz w:val="24"/>
            <w:szCs w:val="20"/>
            <w:lang w:val="en-GB"/>
          </w:rPr>
          <w:fldChar w:fldCharType="separate"/>
        </w:r>
        <w:r w:rsidR="000F7A1C" w:rsidRPr="000F7A1C">
          <w:rPr>
            <w:rFonts w:ascii="Times New Roman" w:eastAsia="Times New Roman" w:hAnsi="Times New Roman" w:cs="Times New Roman"/>
            <w:webHidden/>
            <w:sz w:val="24"/>
            <w:szCs w:val="20"/>
            <w:lang w:val="en-GB"/>
          </w:rPr>
          <w:t>3</w:t>
        </w:r>
        <w:r w:rsidR="000F7A1C" w:rsidRPr="000F7A1C">
          <w:rPr>
            <w:rFonts w:ascii="Times New Roman" w:eastAsia="Times New Roman" w:hAnsi="Times New Roman" w:cs="Times New Roman"/>
            <w:webHidden/>
            <w:sz w:val="24"/>
            <w:szCs w:val="20"/>
            <w:lang w:val="en-GB"/>
          </w:rPr>
          <w:fldChar w:fldCharType="end"/>
        </w:r>
      </w:hyperlink>
    </w:p>
    <w:p w14:paraId="446DC42B" w14:textId="77777777" w:rsidR="000F7A1C" w:rsidRPr="000F7A1C" w:rsidRDefault="0004009F" w:rsidP="000F7A1C">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rPr>
          <w:rFonts w:eastAsiaTheme="minorEastAsia"/>
          <w:lang w:val="en-GB" w:eastAsia="en-GB"/>
        </w:rPr>
      </w:pPr>
      <w:hyperlink w:anchor="_Toc99551676" w:history="1">
        <w:r w:rsidR="000F7A1C" w:rsidRPr="000F7A1C">
          <w:rPr>
            <w:rFonts w:ascii="Times New Roman" w:eastAsia="Times New Roman" w:hAnsi="Times New Roman" w:cs="Times New Roman"/>
            <w:color w:val="0000FF" w:themeColor="hyperlink"/>
            <w:sz w:val="24"/>
            <w:szCs w:val="20"/>
            <w:u w:val="single"/>
            <w:lang w:val="en-GB"/>
          </w:rPr>
          <w:t>4</w:t>
        </w:r>
        <w:r w:rsidR="000F7A1C" w:rsidRPr="000F7A1C">
          <w:rPr>
            <w:rFonts w:eastAsiaTheme="minorEastAsia"/>
            <w:lang w:val="en-GB" w:eastAsia="en-GB"/>
          </w:rPr>
          <w:tab/>
        </w:r>
        <w:r w:rsidR="000F7A1C" w:rsidRPr="000F7A1C">
          <w:rPr>
            <w:rFonts w:ascii="Times New Roman" w:eastAsia="Times New Roman" w:hAnsi="Times New Roman" w:cs="Times New Roman"/>
            <w:color w:val="0000FF" w:themeColor="hyperlink"/>
            <w:sz w:val="24"/>
            <w:szCs w:val="20"/>
            <w:u w:val="single"/>
            <w:lang w:val="en-GB"/>
          </w:rPr>
          <w:t>Protection criteria</w:t>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tab/>
        </w:r>
        <w:r w:rsidR="000F7A1C" w:rsidRPr="000F7A1C">
          <w:rPr>
            <w:rFonts w:ascii="Times New Roman" w:eastAsia="Times New Roman" w:hAnsi="Times New Roman" w:cs="Times New Roman"/>
            <w:webHidden/>
            <w:sz w:val="24"/>
            <w:szCs w:val="20"/>
            <w:lang w:val="en-GB"/>
          </w:rPr>
          <w:fldChar w:fldCharType="begin"/>
        </w:r>
        <w:r w:rsidR="000F7A1C" w:rsidRPr="000F7A1C">
          <w:rPr>
            <w:rFonts w:ascii="Times New Roman" w:eastAsia="Times New Roman" w:hAnsi="Times New Roman" w:cs="Times New Roman"/>
            <w:webHidden/>
            <w:sz w:val="24"/>
            <w:szCs w:val="20"/>
            <w:lang w:val="en-GB"/>
          </w:rPr>
          <w:instrText xml:space="preserve"> PAGEREF _Toc99551676 \h </w:instrText>
        </w:r>
        <w:r w:rsidR="000F7A1C" w:rsidRPr="000F7A1C">
          <w:rPr>
            <w:rFonts w:ascii="Times New Roman" w:eastAsia="Times New Roman" w:hAnsi="Times New Roman" w:cs="Times New Roman"/>
            <w:webHidden/>
            <w:sz w:val="24"/>
            <w:szCs w:val="20"/>
            <w:lang w:val="en-GB"/>
          </w:rPr>
        </w:r>
        <w:r w:rsidR="000F7A1C" w:rsidRPr="000F7A1C">
          <w:rPr>
            <w:rFonts w:ascii="Times New Roman" w:eastAsia="Times New Roman" w:hAnsi="Times New Roman" w:cs="Times New Roman"/>
            <w:webHidden/>
            <w:sz w:val="24"/>
            <w:szCs w:val="20"/>
            <w:lang w:val="en-GB"/>
          </w:rPr>
          <w:fldChar w:fldCharType="separate"/>
        </w:r>
        <w:r w:rsidR="000F7A1C" w:rsidRPr="000F7A1C">
          <w:rPr>
            <w:rFonts w:ascii="Times New Roman" w:eastAsia="Times New Roman" w:hAnsi="Times New Roman" w:cs="Times New Roman"/>
            <w:webHidden/>
            <w:sz w:val="24"/>
            <w:szCs w:val="20"/>
            <w:lang w:val="en-GB"/>
          </w:rPr>
          <w:t>3</w:t>
        </w:r>
        <w:r w:rsidR="000F7A1C" w:rsidRPr="000F7A1C">
          <w:rPr>
            <w:rFonts w:ascii="Times New Roman" w:eastAsia="Times New Roman" w:hAnsi="Times New Roman" w:cs="Times New Roman"/>
            <w:webHidden/>
            <w:sz w:val="24"/>
            <w:szCs w:val="20"/>
            <w:lang w:val="en-GB"/>
          </w:rPr>
          <w:fldChar w:fldCharType="end"/>
        </w:r>
      </w:hyperlink>
    </w:p>
    <w:p w14:paraId="420B8BAC" w14:textId="77777777" w:rsidR="000F7A1C" w:rsidRPr="000F7A1C" w:rsidRDefault="000F7A1C" w:rsidP="000F7A1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fldChar w:fldCharType="end"/>
      </w:r>
    </w:p>
    <w:p w14:paraId="4FFA2E75"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bookmarkStart w:id="5" w:name="_Toc99551671"/>
      <w:r w:rsidRPr="000F7A1C">
        <w:rPr>
          <w:rFonts w:ascii="Times New Roman" w:eastAsia="Times New Roman" w:hAnsi="Times New Roman" w:cs="Times New Roman"/>
          <w:b/>
          <w:sz w:val="28"/>
          <w:szCs w:val="20"/>
          <w:lang w:val="en-GB"/>
        </w:rPr>
        <w:t>1</w:t>
      </w:r>
      <w:r w:rsidRPr="000F7A1C">
        <w:rPr>
          <w:rFonts w:ascii="Times New Roman" w:eastAsia="Times New Roman" w:hAnsi="Times New Roman" w:cs="Times New Roman"/>
          <w:b/>
          <w:sz w:val="28"/>
          <w:szCs w:val="20"/>
          <w:lang w:val="en-GB"/>
        </w:rPr>
        <w:tab/>
        <w:t>Introduction</w:t>
      </w:r>
      <w:bookmarkEnd w:id="5"/>
    </w:p>
    <w:p w14:paraId="4BD52AB3"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Systems and networks operating in the AMS are used for airborne datalinks to support remote sensing, etc., applications.</w:t>
      </w:r>
      <w:r w:rsidRPr="000F7A1C">
        <w:rPr>
          <w:rFonts w:ascii="Times New Roman" w:eastAsia="Times New Roman" w:hAnsi="Times New Roman" w:cs="Times New Roman"/>
          <w:sz w:val="24"/>
          <w:szCs w:val="20"/>
          <w:lang w:val="en-GB" w:eastAsia="ja-JP"/>
        </w:rPr>
        <w:t xml:space="preserve"> Aeronautical mobile data link systems </w:t>
      </w:r>
      <w:r w:rsidRPr="000F7A1C">
        <w:rPr>
          <w:rFonts w:ascii="Times New Roman" w:eastAsia="Times New Roman" w:hAnsi="Times New Roman" w:cs="Times New Roman"/>
          <w:sz w:val="24"/>
          <w:szCs w:val="20"/>
          <w:lang w:val="en-GB"/>
        </w:rPr>
        <w:t xml:space="preserve">are operated between ground stations and aircraft stations. </w:t>
      </w:r>
    </w:p>
    <w:p w14:paraId="4BD3F9F5"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bookmarkStart w:id="6" w:name="_Toc99551672"/>
      <w:r w:rsidRPr="000F7A1C">
        <w:rPr>
          <w:rFonts w:ascii="Times New Roman" w:eastAsia="Times New Roman" w:hAnsi="Times New Roman" w:cs="Times New Roman"/>
          <w:b/>
          <w:sz w:val="28"/>
          <w:szCs w:val="20"/>
          <w:lang w:val="en-GB"/>
        </w:rPr>
        <w:t>2</w:t>
      </w:r>
      <w:r w:rsidRPr="000F7A1C">
        <w:rPr>
          <w:rFonts w:ascii="Times New Roman" w:eastAsia="Times New Roman" w:hAnsi="Times New Roman" w:cs="Times New Roman"/>
          <w:b/>
          <w:sz w:val="28"/>
          <w:szCs w:val="20"/>
          <w:lang w:val="en-GB"/>
        </w:rPr>
        <w:tab/>
        <w:t xml:space="preserve">Operational </w:t>
      </w:r>
      <w:proofErr w:type="gramStart"/>
      <w:r w:rsidRPr="000F7A1C">
        <w:rPr>
          <w:rFonts w:ascii="Times New Roman" w:eastAsia="Times New Roman" w:hAnsi="Times New Roman" w:cs="Times New Roman"/>
          <w:b/>
          <w:sz w:val="28"/>
          <w:szCs w:val="20"/>
          <w:lang w:val="en-GB"/>
        </w:rPr>
        <w:t>deployment</w:t>
      </w:r>
      <w:bookmarkEnd w:id="6"/>
      <w:proofErr w:type="gramEnd"/>
    </w:p>
    <w:p w14:paraId="1E28F92F"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Data links operating in the aeronautical mobile service includes transmission from and to, either aircraft stations or a ground terminal considered as an aeronautical station. These transmissions could use bidirectional air</w:t>
      </w:r>
      <w:r w:rsidRPr="000F7A1C">
        <w:rPr>
          <w:rFonts w:ascii="Times New Roman" w:eastAsia="Times New Roman" w:hAnsi="Times New Roman" w:cs="Times New Roman"/>
          <w:sz w:val="24"/>
          <w:szCs w:val="20"/>
          <w:lang w:val="en-GB"/>
        </w:rPr>
        <w:noBreakHyphen/>
        <w:t>to</w:t>
      </w:r>
      <w:r w:rsidRPr="000F7A1C">
        <w:rPr>
          <w:rFonts w:ascii="Times New Roman" w:eastAsia="Times New Roman" w:hAnsi="Times New Roman" w:cs="Times New Roman"/>
          <w:sz w:val="24"/>
          <w:szCs w:val="20"/>
          <w:lang w:val="en-GB"/>
        </w:rPr>
        <w:noBreakHyphen/>
        <w:t>ground links, or relay through another airborne platform using an air-to-air data links. Links can be either simplex or duplex. The link lengths vary greatly in these applications. Although some of the link lengths may be relatively short, many of the link lengths approach the radio line</w:t>
      </w:r>
      <w:r w:rsidRPr="000F7A1C">
        <w:rPr>
          <w:rFonts w:ascii="Times New Roman" w:eastAsia="Times New Roman" w:hAnsi="Times New Roman" w:cs="Times New Roman"/>
          <w:sz w:val="24"/>
          <w:szCs w:val="20"/>
          <w:lang w:val="en-GB"/>
        </w:rPr>
        <w:noBreakHyphen/>
        <w:t>of</w:t>
      </w:r>
      <w:r w:rsidRPr="000F7A1C">
        <w:rPr>
          <w:rFonts w:ascii="Times New Roman" w:eastAsia="Times New Roman" w:hAnsi="Times New Roman" w:cs="Times New Roman"/>
          <w:sz w:val="24"/>
          <w:szCs w:val="20"/>
          <w:lang w:val="en-GB"/>
        </w:rPr>
        <w:noBreakHyphen/>
        <w:t>sight distance. The operational altitude of airborne platforms equipped with these datalinks can vary up to 20 000 m.</w:t>
      </w:r>
    </w:p>
    <w:p w14:paraId="24EC3700"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1506B3F3"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3D32268D"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bookmarkStart w:id="7" w:name="_Toc99551673"/>
      <w:r w:rsidRPr="000F7A1C">
        <w:rPr>
          <w:rFonts w:ascii="Times New Roman" w:eastAsia="Times New Roman" w:hAnsi="Times New Roman" w:cs="Times New Roman"/>
          <w:b/>
          <w:sz w:val="28"/>
          <w:szCs w:val="20"/>
          <w:lang w:val="en-GB"/>
        </w:rPr>
        <w:lastRenderedPageBreak/>
        <w:t>3</w:t>
      </w:r>
      <w:r w:rsidRPr="000F7A1C">
        <w:rPr>
          <w:rFonts w:ascii="Times New Roman" w:eastAsia="Times New Roman" w:hAnsi="Times New Roman" w:cs="Times New Roman"/>
          <w:b/>
          <w:sz w:val="28"/>
          <w:szCs w:val="20"/>
          <w:lang w:val="en-GB"/>
        </w:rPr>
        <w:tab/>
        <w:t>Technical characteristics of aeronautical mobile systems</w:t>
      </w:r>
      <w:bookmarkEnd w:id="7"/>
    </w:p>
    <w:p w14:paraId="47FDCEAE"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0F7A1C">
        <w:rPr>
          <w:rFonts w:ascii="Times New Roman" w:eastAsia="Times New Roman" w:hAnsi="Times New Roman" w:cs="Times New Roman"/>
          <w:sz w:val="24"/>
          <w:szCs w:val="20"/>
          <w:lang w:val="en-GB" w:eastAsia="ja-JP"/>
        </w:rPr>
        <w:t>1 780</w:t>
      </w:r>
      <w:r w:rsidRPr="000F7A1C">
        <w:rPr>
          <w:rFonts w:ascii="Times New Roman" w:eastAsia="Times New Roman" w:hAnsi="Times New Roman" w:cs="Times New Roman"/>
          <w:sz w:val="24"/>
          <w:szCs w:val="20"/>
          <w:lang w:val="en-GB" w:eastAsia="ja-JP"/>
        </w:rPr>
        <w:noBreakHyphen/>
        <w:t>1 850 MHz</w:t>
      </w:r>
      <w:r w:rsidRPr="000F7A1C">
        <w:rPr>
          <w:rFonts w:ascii="Times New Roman" w:eastAsia="Times New Roman" w:hAnsi="Times New Roman" w:cs="Times New Roman"/>
          <w:sz w:val="24"/>
          <w:szCs w:val="20"/>
          <w:lang w:val="en-GB"/>
        </w:rPr>
        <w:t xml:space="preserve"> are provided in Table 1.</w:t>
      </w:r>
    </w:p>
    <w:p w14:paraId="6EEED2C8"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bookmarkStart w:id="8" w:name="_Toc99551674"/>
      <w:r w:rsidRPr="000F7A1C">
        <w:rPr>
          <w:rFonts w:ascii="Times New Roman" w:eastAsia="Times New Roman" w:hAnsi="Times New Roman" w:cs="Times New Roman"/>
          <w:b/>
          <w:sz w:val="24"/>
          <w:szCs w:val="20"/>
          <w:lang w:val="en-GB"/>
        </w:rPr>
        <w:t>3.1</w:t>
      </w:r>
      <w:r w:rsidRPr="000F7A1C">
        <w:rPr>
          <w:rFonts w:ascii="Times New Roman" w:eastAsia="Times New Roman" w:hAnsi="Times New Roman" w:cs="Times New Roman"/>
          <w:b/>
          <w:sz w:val="24"/>
          <w:szCs w:val="20"/>
          <w:lang w:val="en-GB"/>
        </w:rPr>
        <w:tab/>
      </w:r>
      <w:bookmarkStart w:id="9" w:name="_Hlk62056089"/>
      <w:r w:rsidRPr="000F7A1C">
        <w:rPr>
          <w:rFonts w:ascii="Times New Roman" w:eastAsia="Times New Roman" w:hAnsi="Times New Roman" w:cs="Times New Roman"/>
          <w:b/>
          <w:sz w:val="24"/>
          <w:szCs w:val="20"/>
          <w:lang w:val="en-GB"/>
        </w:rPr>
        <w:t>Transmitter and receiver characteristics</w:t>
      </w:r>
      <w:bookmarkEnd w:id="8"/>
    </w:p>
    <w:bookmarkEnd w:id="9"/>
    <w:p w14:paraId="5B19403C"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 xml:space="preserve">The aeronautical mobile systems operating or planned to operate within the frequency range </w:t>
      </w:r>
      <w:r w:rsidRPr="000F7A1C">
        <w:rPr>
          <w:rFonts w:ascii="Times New Roman" w:eastAsia="Times New Roman" w:hAnsi="Times New Roman" w:cs="Times New Roman"/>
          <w:sz w:val="24"/>
          <w:szCs w:val="20"/>
          <w:lang w:val="en-GB" w:eastAsia="ja-JP"/>
        </w:rPr>
        <w:t>1 780</w:t>
      </w:r>
      <w:r w:rsidRPr="000F7A1C">
        <w:rPr>
          <w:rFonts w:ascii="Times New Roman" w:eastAsia="Times New Roman" w:hAnsi="Times New Roman" w:cs="Times New Roman"/>
          <w:sz w:val="24"/>
          <w:szCs w:val="20"/>
          <w:lang w:val="en-GB" w:eastAsia="ja-JP"/>
        </w:rPr>
        <w:noBreakHyphen/>
        <w:t>1 850 MHz</w:t>
      </w:r>
      <w:r w:rsidRPr="000F7A1C">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72C2281E"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bookmarkStart w:id="10" w:name="_Toc99551675"/>
      <w:r w:rsidRPr="000F7A1C">
        <w:rPr>
          <w:rFonts w:ascii="Times New Roman" w:eastAsia="Times New Roman" w:hAnsi="Times New Roman" w:cs="Times New Roman"/>
          <w:b/>
          <w:sz w:val="24"/>
          <w:szCs w:val="20"/>
          <w:lang w:val="en-GB"/>
        </w:rPr>
        <w:t>3.2</w:t>
      </w:r>
      <w:r w:rsidRPr="000F7A1C">
        <w:rPr>
          <w:rFonts w:ascii="Times New Roman" w:eastAsia="Times New Roman" w:hAnsi="Times New Roman" w:cs="Times New Roman"/>
          <w:b/>
          <w:sz w:val="24"/>
          <w:szCs w:val="20"/>
          <w:lang w:val="en-GB"/>
        </w:rPr>
        <w:tab/>
        <w:t>Antenna characteristics</w:t>
      </w:r>
      <w:bookmarkEnd w:id="10"/>
    </w:p>
    <w:p w14:paraId="1D89FD70"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0F7A1C">
        <w:rPr>
          <w:rFonts w:ascii="Times New Roman" w:eastAsia="Times New Roman" w:hAnsi="Times New Roman" w:cs="Times New Roman"/>
          <w:spacing w:val="-2"/>
          <w:sz w:val="24"/>
          <w:szCs w:val="20"/>
          <w:lang w:val="en-GB" w:eastAsia="ja-JP"/>
        </w:rPr>
        <w:t xml:space="preserve">1 780-1 850 </w:t>
      </w:r>
      <w:proofErr w:type="spellStart"/>
      <w:r w:rsidRPr="000F7A1C">
        <w:rPr>
          <w:rFonts w:ascii="Times New Roman" w:eastAsia="Times New Roman" w:hAnsi="Times New Roman" w:cs="Times New Roman"/>
          <w:spacing w:val="-2"/>
          <w:sz w:val="24"/>
          <w:szCs w:val="20"/>
          <w:lang w:val="en-GB" w:eastAsia="ja-JP"/>
        </w:rPr>
        <w:t>MHz</w:t>
      </w:r>
      <w:r w:rsidRPr="000F7A1C">
        <w:rPr>
          <w:rFonts w:ascii="Times New Roman" w:eastAsia="Times New Roman" w:hAnsi="Times New Roman" w:cs="Times New Roman"/>
          <w:spacing w:val="-2"/>
          <w:sz w:val="24"/>
          <w:szCs w:val="20"/>
          <w:lang w:val="en-GB"/>
        </w:rPr>
        <w:t>.</w:t>
      </w:r>
      <w:proofErr w:type="spellEnd"/>
      <w:r w:rsidRPr="000F7A1C">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51CC72F3"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bookmarkStart w:id="11" w:name="_Toc99551676"/>
      <w:r w:rsidRPr="000F7A1C">
        <w:rPr>
          <w:rFonts w:ascii="Times New Roman" w:eastAsia="Times New Roman" w:hAnsi="Times New Roman" w:cs="Times New Roman"/>
          <w:b/>
          <w:sz w:val="28"/>
          <w:szCs w:val="20"/>
          <w:lang w:val="en-GB"/>
        </w:rPr>
        <w:t>4</w:t>
      </w:r>
      <w:r w:rsidRPr="000F7A1C">
        <w:rPr>
          <w:rFonts w:ascii="Times New Roman" w:eastAsia="Times New Roman" w:hAnsi="Times New Roman" w:cs="Times New Roman"/>
          <w:b/>
          <w:sz w:val="28"/>
          <w:szCs w:val="20"/>
          <w:lang w:val="en-GB"/>
        </w:rPr>
        <w:tab/>
        <w:t>Protection criteria</w:t>
      </w:r>
      <w:bookmarkEnd w:id="11"/>
      <w:r w:rsidRPr="000F7A1C">
        <w:rPr>
          <w:rFonts w:ascii="Times New Roman" w:eastAsia="Times New Roman" w:hAnsi="Times New Roman" w:cs="Times New Roman"/>
          <w:b/>
          <w:sz w:val="28"/>
          <w:szCs w:val="20"/>
          <w:lang w:val="en-GB"/>
        </w:rPr>
        <w:t xml:space="preserve"> </w:t>
      </w:r>
    </w:p>
    <w:p w14:paraId="2B62B623"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0F7A1C">
        <w:rPr>
          <w:rFonts w:ascii="Times New Roman" w:eastAsia="Times New Roman" w:hAnsi="Times New Roman" w:cs="Times New Roman"/>
          <w:sz w:val="24"/>
          <w:szCs w:val="20"/>
          <w:lang w:val="en-GB"/>
        </w:rPr>
        <w:t xml:space="preserve">An </w:t>
      </w:r>
      <w:r w:rsidRPr="000F7A1C">
        <w:rPr>
          <w:rFonts w:ascii="Times New Roman" w:eastAsia="Times New Roman" w:hAnsi="Times New Roman" w:cs="Times New Roman"/>
          <w:i/>
          <w:iCs/>
          <w:sz w:val="24"/>
          <w:szCs w:val="20"/>
          <w:lang w:val="en-GB"/>
        </w:rPr>
        <w:t>I/N</w:t>
      </w:r>
      <w:r w:rsidRPr="000F7A1C">
        <w:rPr>
          <w:rFonts w:ascii="Times New Roman" w:eastAsia="Times New Roman" w:hAnsi="Times New Roman" w:cs="Times New Roman"/>
          <w:sz w:val="24"/>
          <w:szCs w:val="20"/>
          <w:lang w:val="en-GB"/>
        </w:rPr>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04F218BD"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6ABAABA" w14:textId="6C4E5D67" w:rsidR="000F7A1C" w:rsidRPr="000F7A1C" w:rsidDel="004D2482"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del w:id="12" w:author="USA" w:date="2024-01-19T18:43:00Z"/>
          <w:rFonts w:ascii="Times New Roman" w:eastAsia="Times New Roman" w:hAnsi="Times New Roman" w:cs="Times New Roman"/>
          <w:sz w:val="24"/>
          <w:szCs w:val="20"/>
          <w:lang w:val="en-GB"/>
        </w:rPr>
      </w:pPr>
      <w:del w:id="13" w:author="USA" w:date="2024-01-19T18:43:00Z">
        <w:r w:rsidRPr="000F7A1C" w:rsidDel="004D2482">
          <w:rPr>
            <w:rFonts w:ascii="Times New Roman" w:eastAsia="Times New Roman" w:hAnsi="Times New Roman" w:cs="Times New Roman"/>
            <w:i/>
            <w:iCs/>
            <w:color w:val="FF0000"/>
            <w:sz w:val="24"/>
            <w:szCs w:val="20"/>
            <w:lang w:val="en-GB"/>
          </w:rPr>
          <w:delText>[Editor’s note: during July 2023 meeting of WP 5B, there was no agreement on a potential need to refer to % of time to be associated to the protection criteria or addition of a sentence</w:delText>
        </w:r>
        <w:r w:rsidRPr="000F7A1C" w:rsidDel="004D2482">
          <w:rPr>
            <w:rFonts w:ascii="Times New Roman" w:eastAsia="Times New Roman" w:hAnsi="Times New Roman" w:cs="Times New Roman"/>
            <w:sz w:val="24"/>
            <w:szCs w:val="20"/>
            <w:lang w:val="en-GB"/>
          </w:rPr>
          <w:delText>.]</w:delText>
        </w:r>
      </w:del>
    </w:p>
    <w:p w14:paraId="12C197E3"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27EC8BAD" w14:textId="77777777" w:rsidR="000F7A1C" w:rsidRPr="000F7A1C" w:rsidRDefault="000F7A1C" w:rsidP="000F7A1C">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sectPr w:rsidR="000F7A1C" w:rsidRPr="000F7A1C" w:rsidSect="000F7A1C">
          <w:pgSz w:w="11907" w:h="16834"/>
          <w:pgMar w:top="1418" w:right="1134" w:bottom="1418" w:left="1134" w:header="720" w:footer="720" w:gutter="0"/>
          <w:paperSrc w:first="15" w:other="15"/>
          <w:cols w:space="720"/>
          <w:titlePg/>
        </w:sectPr>
      </w:pPr>
    </w:p>
    <w:p w14:paraId="38B725C5"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360" w:after="120" w:line="240" w:lineRule="auto"/>
        <w:textAlignment w:val="baseline"/>
        <w:rPr>
          <w:rFonts w:ascii="Times New Roman" w:eastAsia="Times New Roman" w:hAnsi="Times New Roman" w:cs="Times New Roman"/>
          <w:caps/>
          <w:sz w:val="20"/>
          <w:szCs w:val="20"/>
          <w:lang w:val="en-GB"/>
        </w:rPr>
      </w:pPr>
      <w:bookmarkStart w:id="14" w:name="_Hlk67501243"/>
      <w:bookmarkStart w:id="15" w:name="_Hlk66989359"/>
      <w:r w:rsidRPr="000F7A1C">
        <w:rPr>
          <w:rFonts w:ascii="Times New Roman" w:eastAsia="Times New Roman" w:hAnsi="Times New Roman" w:cs="Times New Roman"/>
          <w:caps/>
          <w:sz w:val="20"/>
          <w:szCs w:val="20"/>
          <w:lang w:val="en-GB"/>
        </w:rPr>
        <w:lastRenderedPageBreak/>
        <w:t>TABLE 1</w:t>
      </w:r>
    </w:p>
    <w:p w14:paraId="6530B9B3" w14:textId="77777777" w:rsidR="000F7A1C" w:rsidRPr="000F7A1C" w:rsidRDefault="000F7A1C" w:rsidP="000F7A1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0F7A1C">
        <w:rPr>
          <w:rFonts w:ascii="Times New Roman Bold" w:eastAsia="Times New Roman" w:hAnsi="Times New Roman Bold" w:cs="Times New Roman"/>
          <w:b/>
          <w:sz w:val="20"/>
          <w:szCs w:val="20"/>
          <w:lang w:val="en-GB"/>
        </w:rPr>
        <w:t xml:space="preserve">Typical technical characteristics of representative systems operating in aeronautical mobile service in the frequency range </w:t>
      </w:r>
      <w:r w:rsidRPr="000F7A1C">
        <w:rPr>
          <w:rFonts w:ascii="Times New Roman Bold" w:eastAsia="Times New Roman" w:hAnsi="Times New Roman Bold" w:cs="Times New Roman"/>
          <w:b/>
          <w:sz w:val="20"/>
          <w:szCs w:val="20"/>
          <w:lang w:val="en-GB" w:eastAsia="ja-JP"/>
        </w:rPr>
        <w:t xml:space="preserve">1 780-1 850 </w:t>
      </w:r>
      <w:proofErr w:type="gramStart"/>
      <w:r w:rsidRPr="000F7A1C">
        <w:rPr>
          <w:rFonts w:ascii="Times New Roman Bold" w:eastAsia="Times New Roman" w:hAnsi="Times New Roman Bold" w:cs="Times New Roman"/>
          <w:b/>
          <w:sz w:val="20"/>
          <w:szCs w:val="20"/>
          <w:lang w:val="en-GB" w:eastAsia="ja-JP"/>
        </w:rPr>
        <w:t>MHz</w:t>
      </w:r>
      <w:proofErr w:type="gramEnd"/>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0F7A1C" w:rsidRPr="000F7A1C" w14:paraId="3BB3B23D"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0FEA4"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5A1A9"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7A032"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1</w:t>
            </w:r>
            <w:r w:rsidRPr="000F7A1C">
              <w:rPr>
                <w:rFonts w:ascii="Times New Roman Bold" w:eastAsia="Times New Roman" w:hAnsi="Times New Roman Bold" w:cs="Times New Roman Bold"/>
                <w:b/>
                <w:sz w:val="20"/>
                <w:szCs w:val="20"/>
                <w:lang w:val="en-GB"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962CD"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1</w:t>
            </w:r>
            <w:r w:rsidRPr="000F7A1C">
              <w:rPr>
                <w:rFonts w:ascii="Times New Roman Bold" w:eastAsia="Times New Roman" w:hAnsi="Times New Roman Bold" w:cs="Times New Roman Bold"/>
                <w:b/>
                <w:sz w:val="20"/>
                <w:szCs w:val="20"/>
                <w:lang w:val="en-GB"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014A2"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2</w:t>
            </w:r>
            <w:r w:rsidRPr="000F7A1C">
              <w:rPr>
                <w:rFonts w:ascii="Times New Roman Bold" w:eastAsia="Times New Roman" w:hAnsi="Times New Roman Bold" w:cs="Times New Roman Bold"/>
                <w:b/>
                <w:sz w:val="20"/>
                <w:szCs w:val="20"/>
                <w:lang w:val="en-GB"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4739A"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2</w:t>
            </w:r>
            <w:r w:rsidRPr="000F7A1C">
              <w:rPr>
                <w:rFonts w:ascii="Times New Roman Bold" w:eastAsia="Times New Roman" w:hAnsi="Times New Roman Bold" w:cs="Times New Roman Bold"/>
                <w:b/>
                <w:sz w:val="20"/>
                <w:szCs w:val="20"/>
                <w:lang w:val="en-GB" w:eastAsia="ja-JP"/>
              </w:rPr>
              <w:br/>
              <w:t>Ground</w:t>
            </w:r>
          </w:p>
        </w:tc>
      </w:tr>
      <w:tr w:rsidR="000F7A1C" w:rsidRPr="000F7A1C" w14:paraId="0C02D369" w14:textId="77777777" w:rsidTr="004920B1">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9991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b/>
                <w:sz w:val="20"/>
                <w:szCs w:val="20"/>
                <w:lang w:val="en-GB" w:eastAsia="ja-JP"/>
              </w:rPr>
            </w:pPr>
            <w:r w:rsidRPr="000F7A1C">
              <w:rPr>
                <w:rFonts w:ascii="Times New Roman" w:eastAsia="Times New Roman" w:hAnsi="Times New Roman" w:cs="Times New Roman"/>
                <w:b/>
                <w:sz w:val="20"/>
                <w:szCs w:val="20"/>
                <w:lang w:val="en-GB" w:eastAsia="ja-JP"/>
              </w:rPr>
              <w:t>Transmitter</w:t>
            </w:r>
          </w:p>
        </w:tc>
      </w:tr>
      <w:tr w:rsidR="000F7A1C" w:rsidRPr="000F7A1C" w14:paraId="5C7B8ACF"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637524B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200E0B1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CD762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463ACAD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5883E8E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789CC9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r>
      <w:tr w:rsidR="000F7A1C" w:rsidRPr="000F7A1C" w14:paraId="5344995E"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0A8916F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843E86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37F1B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2D3FDC3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5EFAD0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6CEB6B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42</w:t>
            </w:r>
          </w:p>
        </w:tc>
      </w:tr>
      <w:tr w:rsidR="000F7A1C" w:rsidRPr="000F7A1C" w14:paraId="2BDBF3B1"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09BC93E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2282B5D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8710C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79AD4E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9E616A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3B00E19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0.158 / 0.97 / 1.23 / 4.0</w:t>
            </w:r>
          </w:p>
        </w:tc>
      </w:tr>
      <w:tr w:rsidR="000F7A1C" w:rsidRPr="000F7A1C" w14:paraId="6CFB814E" w14:textId="77777777" w:rsidTr="004920B1">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094D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b/>
                <w:sz w:val="20"/>
                <w:szCs w:val="20"/>
                <w:lang w:val="en-GB" w:eastAsia="ja-JP"/>
              </w:rPr>
            </w:pPr>
            <w:r w:rsidRPr="000F7A1C">
              <w:rPr>
                <w:rFonts w:ascii="Times New Roman" w:eastAsia="Times New Roman" w:hAnsi="Times New Roman" w:cs="Times New Roman"/>
                <w:b/>
                <w:sz w:val="20"/>
                <w:szCs w:val="20"/>
                <w:lang w:val="en-GB" w:eastAsia="ja-JP"/>
              </w:rPr>
              <w:t>Receiver</w:t>
            </w:r>
          </w:p>
        </w:tc>
      </w:tr>
      <w:tr w:rsidR="000F7A1C" w:rsidRPr="000F7A1C" w14:paraId="46F97E4D"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079C6ED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17542DE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1371D8E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119BC60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009C54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31E2057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r>
      <w:tr w:rsidR="000F7A1C" w:rsidRPr="000F7A1C" w14:paraId="63AC3EB7"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6C6F2D6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002DDC0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5ECC1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21C8562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D9D656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3A477DA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0.2 / 1 / 1.5 / 4.5</w:t>
            </w:r>
          </w:p>
        </w:tc>
      </w:tr>
      <w:tr w:rsidR="000F7A1C" w:rsidRPr="000F7A1C" w14:paraId="0BF00E26"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hideMark/>
          </w:tcPr>
          <w:p w14:paraId="61EEE48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24C1ADB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311DF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38567AB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8ADD7D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03DBFB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2.5</w:t>
            </w:r>
          </w:p>
        </w:tc>
      </w:tr>
      <w:tr w:rsidR="000F7A1C" w:rsidRPr="000F7A1C" w14:paraId="355664B2" w14:textId="77777777" w:rsidTr="004920B1">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B6C4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b/>
                <w:sz w:val="20"/>
                <w:szCs w:val="20"/>
                <w:lang w:val="en-GB" w:eastAsia="ja-JP"/>
              </w:rPr>
            </w:pPr>
            <w:r w:rsidRPr="000F7A1C">
              <w:rPr>
                <w:rFonts w:ascii="Times New Roman" w:eastAsia="Times New Roman" w:hAnsi="Times New Roman" w:cs="Times New Roman"/>
                <w:b/>
                <w:sz w:val="20"/>
                <w:szCs w:val="20"/>
                <w:lang w:val="en-GB" w:eastAsia="ja-JP"/>
              </w:rPr>
              <w:t>Antenna</w:t>
            </w:r>
          </w:p>
        </w:tc>
      </w:tr>
      <w:tr w:rsidR="000F7A1C" w:rsidRPr="000F7A1C" w14:paraId="3FBCCCAC"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E61C64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18003B7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F5AAA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A1B15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281E736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33D69C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560F650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7A2F1A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11CFA5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Directional</w:t>
            </w:r>
          </w:p>
        </w:tc>
      </w:tr>
      <w:tr w:rsidR="000F7A1C" w:rsidRPr="000F7A1C" w14:paraId="75735B2D"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904BFF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5646677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FCF5A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46A1B2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65A0AC8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6008104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064A3E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FF1567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88E38B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322B47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30</w:t>
            </w:r>
          </w:p>
        </w:tc>
      </w:tr>
      <w:tr w:rsidR="000F7A1C" w:rsidRPr="000F7A1C" w14:paraId="63954FBE"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57DD4E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w:t>
            </w:r>
            <w:r w:rsidRPr="000F7A1C">
              <w:rPr>
                <w:rFonts w:ascii="Times New Roman" w:eastAsia="Times New Roman" w:hAnsi="Times New Roman" w:cs="Times New Roman"/>
                <w:sz w:val="20"/>
                <w:szCs w:val="20"/>
                <w:vertAlign w:val="superscript"/>
                <w:lang w:val="en-GB" w:eastAsia="ja-JP"/>
              </w:rPr>
              <w:t xml:space="preserve">st </w:t>
            </w:r>
            <w:r w:rsidRPr="000F7A1C">
              <w:rPr>
                <w:rFonts w:ascii="Times New Roman" w:eastAsia="Times New Roman" w:hAnsi="Times New Roman" w:cs="Times New Roman"/>
                <w:sz w:val="20"/>
                <w:szCs w:val="20"/>
                <w:lang w:val="en-GB"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275D1F4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8672B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2EC851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56BB9C2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766340B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8B77D0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12457F9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F3CA73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4E796E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17</w:t>
            </w:r>
          </w:p>
        </w:tc>
      </w:tr>
      <w:tr w:rsidR="000F7A1C" w:rsidRPr="000F7A1C" w14:paraId="2C4BE7C9"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22129D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7D4E82E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7FFDC1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DAA221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2E987E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40F2BF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251773E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FC673C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B558E9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r>
      <w:tr w:rsidR="000F7A1C" w:rsidRPr="000F7A1C" w14:paraId="65900D8F"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707D4F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02813A5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2A7907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15D166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B31EFC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0F7A1C">
              <w:rPr>
                <w:rFonts w:ascii="Times New Roman" w:eastAsia="Times New Roman" w:hAnsi="Times New Roman" w:cs="Times New Roman"/>
                <w:sz w:val="20"/>
                <w:szCs w:val="20"/>
                <w:lang w:val="en-GB" w:eastAsia="ja-JP"/>
              </w:rPr>
              <w:t>Rec. ITU-R M.1851</w:t>
            </w:r>
            <w:r w:rsidRPr="000F7A1C">
              <w:rPr>
                <w:rFonts w:ascii="Times New Roman" w:eastAsia="Times New Roman" w:hAnsi="Times New Roman" w:cs="Times New Roman"/>
                <w:sz w:val="20"/>
                <w:szCs w:val="20"/>
                <w:lang w:val="en-GB"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C83DC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1271" w:type="dxa"/>
            <w:tcBorders>
              <w:top w:val="single" w:sz="4" w:space="0" w:color="auto"/>
              <w:left w:val="single" w:sz="4" w:space="0" w:color="auto"/>
              <w:bottom w:val="single" w:sz="4" w:space="0" w:color="auto"/>
              <w:right w:val="single" w:sz="4" w:space="0" w:color="auto"/>
            </w:tcBorders>
          </w:tcPr>
          <w:p w14:paraId="7DF77DC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 xml:space="preserve">Rec. ITU-R M.1851 </w:t>
            </w:r>
            <w:r w:rsidRPr="000F7A1C">
              <w:rPr>
                <w:rFonts w:ascii="Times New Roman" w:eastAsia="Times New Roman" w:hAnsi="Times New Roman" w:cs="Times New Roman"/>
                <w:sz w:val="20"/>
                <w:szCs w:val="20"/>
                <w:lang w:val="en-GB"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AA1C7E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B7F168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Rec. ITU-R M.1851</w:t>
            </w:r>
            <w:r w:rsidRPr="000F7A1C">
              <w:rPr>
                <w:rFonts w:ascii="Times New Roman" w:eastAsia="Times New Roman" w:hAnsi="Times New Roman" w:cs="Times New Roman"/>
                <w:sz w:val="20"/>
                <w:szCs w:val="20"/>
                <w:lang w:val="en-GB" w:eastAsia="ja-JP"/>
              </w:rPr>
              <w:br/>
              <w:t>Uniform distribution</w:t>
            </w:r>
          </w:p>
        </w:tc>
      </w:tr>
      <w:tr w:rsidR="000F7A1C" w:rsidRPr="000F7A1C" w14:paraId="3AC9A095"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26522F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5CFADC1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D9EB9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930EC0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54DAD9D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AE5355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63C826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0A6398F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9F0E73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9E329D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4.4</w:t>
            </w:r>
          </w:p>
        </w:tc>
      </w:tr>
      <w:tr w:rsidR="000F7A1C" w:rsidRPr="000F7A1C" w14:paraId="47CD5824"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4224EC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1335935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62696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F71F3A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19DFF3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55239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42673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47F68C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6E3570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A8FC03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4.4</w:t>
            </w:r>
          </w:p>
        </w:tc>
      </w:tr>
      <w:tr w:rsidR="000F7A1C" w:rsidRPr="000F7A1C" w14:paraId="62F73613"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BBB415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49C6351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53EEA93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05DD726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1B79A1D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2442B48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2E15AAA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104117F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2C425C1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08D4B38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r>
      <w:tr w:rsidR="000F7A1C" w:rsidRPr="000F7A1C" w14:paraId="61516C43" w14:textId="77777777" w:rsidTr="004920B1">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0E26B6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i/>
                <w:iCs/>
                <w:sz w:val="20"/>
                <w:szCs w:val="20"/>
                <w:lang w:val="en-GB" w:eastAsia="ja-JP"/>
              </w:rPr>
              <w:t>I/N</w:t>
            </w:r>
            <w:r w:rsidRPr="000F7A1C">
              <w:rPr>
                <w:rFonts w:ascii="Times New Roman" w:eastAsia="Times New Roman" w:hAnsi="Times New Roman" w:cs="Times New Roman"/>
                <w:sz w:val="20"/>
                <w:szCs w:val="20"/>
                <w:lang w:val="en-GB"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493FACA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tcPr>
          <w:p w14:paraId="2ACF792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1571" w:type="dxa"/>
            <w:tcBorders>
              <w:top w:val="single" w:sz="4" w:space="0" w:color="auto"/>
              <w:left w:val="single" w:sz="4" w:space="0" w:color="auto"/>
              <w:bottom w:val="single" w:sz="4" w:space="0" w:color="auto"/>
              <w:right w:val="single" w:sz="4" w:space="0" w:color="auto"/>
            </w:tcBorders>
          </w:tcPr>
          <w:p w14:paraId="7466C77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tcPr>
          <w:p w14:paraId="26002B2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6F8547A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1634" w:type="dxa"/>
            <w:tcBorders>
              <w:top w:val="single" w:sz="4" w:space="0" w:color="auto"/>
              <w:left w:val="single" w:sz="4" w:space="0" w:color="auto"/>
              <w:bottom w:val="single" w:sz="4" w:space="0" w:color="auto"/>
              <w:right w:val="single" w:sz="4" w:space="0" w:color="auto"/>
            </w:tcBorders>
          </w:tcPr>
          <w:p w14:paraId="671B61A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1271" w:type="dxa"/>
            <w:tcBorders>
              <w:top w:val="single" w:sz="4" w:space="0" w:color="auto"/>
              <w:left w:val="single" w:sz="4" w:space="0" w:color="auto"/>
              <w:bottom w:val="single" w:sz="4" w:space="0" w:color="auto"/>
              <w:right w:val="single" w:sz="4" w:space="0" w:color="auto"/>
            </w:tcBorders>
          </w:tcPr>
          <w:p w14:paraId="207E51A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1788" w:type="dxa"/>
            <w:tcBorders>
              <w:top w:val="single" w:sz="4" w:space="0" w:color="auto"/>
              <w:left w:val="single" w:sz="4" w:space="0" w:color="auto"/>
              <w:bottom w:val="single" w:sz="4" w:space="0" w:color="auto"/>
              <w:right w:val="single" w:sz="4" w:space="0" w:color="auto"/>
            </w:tcBorders>
          </w:tcPr>
          <w:p w14:paraId="290F7BE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c>
          <w:tcPr>
            <w:tcW w:w="1706" w:type="dxa"/>
            <w:tcBorders>
              <w:top w:val="single" w:sz="4" w:space="0" w:color="auto"/>
              <w:left w:val="single" w:sz="4" w:space="0" w:color="auto"/>
              <w:bottom w:val="single" w:sz="4" w:space="0" w:color="auto"/>
              <w:right w:val="single" w:sz="4" w:space="0" w:color="auto"/>
            </w:tcBorders>
          </w:tcPr>
          <w:p w14:paraId="521095D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r>
    </w:tbl>
    <w:p w14:paraId="0BB33CA8"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0F7A1C">
        <w:rPr>
          <w:rFonts w:ascii="Times New Roman" w:eastAsia="Times New Roman" w:hAnsi="Times New Roman" w:cs="Times New Roman"/>
          <w:caps/>
          <w:sz w:val="20"/>
          <w:szCs w:val="20"/>
          <w:lang w:val="en-GB"/>
        </w:rPr>
        <w:lastRenderedPageBreak/>
        <w:br/>
        <w:t>TABLE 1 (</w:t>
      </w:r>
      <w:r w:rsidRPr="000F7A1C">
        <w:rPr>
          <w:rFonts w:ascii="Times New Roman" w:eastAsia="Times New Roman" w:hAnsi="Times New Roman" w:cs="Times New Roman"/>
          <w:i/>
          <w:iCs/>
          <w:sz w:val="20"/>
          <w:szCs w:val="20"/>
          <w:lang w:val="en-GB"/>
        </w:rPr>
        <w:t>cont</w:t>
      </w:r>
      <w:r w:rsidRPr="000F7A1C">
        <w:rPr>
          <w:rFonts w:ascii="Times New Roman" w:eastAsia="Times New Roman" w:hAnsi="Times New Roman" w:cs="Times New Roman"/>
          <w:caps/>
          <w:sz w:val="20"/>
          <w:szCs w:val="20"/>
          <w:lang w:val="en-GB"/>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0F7A1C" w:rsidRPr="000F7A1C" w14:paraId="312841EE"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AA53C"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1F571"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1D9A1"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3</w:t>
            </w:r>
            <w:r w:rsidRPr="000F7A1C">
              <w:rPr>
                <w:rFonts w:ascii="Times New Roman Bold" w:eastAsia="Times New Roman" w:hAnsi="Times New Roman Bold" w:cs="Times New Roman Bold"/>
                <w:b/>
                <w:sz w:val="20"/>
                <w:szCs w:val="20"/>
                <w:lang w:val="en-GB"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06A658" w14:textId="77777777" w:rsidR="000F7A1C" w:rsidRPr="000F7A1C" w:rsidRDefault="000F7A1C" w:rsidP="000F7A1C">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0F7A1C">
              <w:rPr>
                <w:rFonts w:ascii="Times New Roman Bold" w:eastAsia="Times New Roman" w:hAnsi="Times New Roman Bold" w:cs="Times New Roman Bold"/>
                <w:b/>
                <w:sz w:val="20"/>
                <w:szCs w:val="20"/>
                <w:lang w:val="en-GB" w:eastAsia="ja-JP"/>
              </w:rPr>
              <w:t>System 3</w:t>
            </w:r>
            <w:r w:rsidRPr="000F7A1C">
              <w:rPr>
                <w:rFonts w:ascii="Times New Roman Bold" w:eastAsia="Times New Roman" w:hAnsi="Times New Roman Bold" w:cs="Times New Roman Bold"/>
                <w:b/>
                <w:sz w:val="20"/>
                <w:szCs w:val="20"/>
                <w:lang w:val="en-GB" w:eastAsia="ja-JP"/>
              </w:rPr>
              <w:br/>
              <w:t>Ground</w:t>
            </w:r>
          </w:p>
        </w:tc>
      </w:tr>
      <w:tr w:rsidR="000F7A1C" w:rsidRPr="000F7A1C" w14:paraId="7D75A054" w14:textId="77777777" w:rsidTr="004920B1">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617A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b/>
                <w:sz w:val="20"/>
                <w:szCs w:val="20"/>
                <w:lang w:val="en-GB" w:eastAsia="ja-JP"/>
              </w:rPr>
            </w:pPr>
            <w:r w:rsidRPr="000F7A1C">
              <w:rPr>
                <w:rFonts w:ascii="Times New Roman" w:eastAsia="Times New Roman" w:hAnsi="Times New Roman" w:cs="Times New Roman"/>
                <w:b/>
                <w:sz w:val="20"/>
                <w:szCs w:val="20"/>
                <w:lang w:val="en-GB" w:eastAsia="ja-JP"/>
              </w:rPr>
              <w:t>Transmitter</w:t>
            </w:r>
          </w:p>
        </w:tc>
      </w:tr>
      <w:tr w:rsidR="000F7A1C" w:rsidRPr="000F7A1C" w14:paraId="1BEB5110"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494A7B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75F39C7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DC6011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50244EA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r>
      <w:tr w:rsidR="000F7A1C" w:rsidRPr="000F7A1C" w14:paraId="3DEF73B2"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D91A33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472F24A2"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769D48C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0AFD995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48.75</w:t>
            </w:r>
          </w:p>
        </w:tc>
      </w:tr>
      <w:tr w:rsidR="000F7A1C" w:rsidRPr="000F7A1C" w14:paraId="6ECDAC21"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36412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0A6DD4E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328C643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4EECD5A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0.7</w:t>
            </w:r>
          </w:p>
        </w:tc>
      </w:tr>
      <w:tr w:rsidR="000F7A1C" w:rsidRPr="000F7A1C" w14:paraId="41BE906F" w14:textId="77777777" w:rsidTr="004920B1">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151D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b/>
                <w:sz w:val="20"/>
                <w:szCs w:val="20"/>
                <w:lang w:val="en-GB" w:eastAsia="ja-JP"/>
              </w:rPr>
            </w:pPr>
            <w:r w:rsidRPr="000F7A1C">
              <w:rPr>
                <w:rFonts w:ascii="Times New Roman" w:eastAsia="Times New Roman" w:hAnsi="Times New Roman" w:cs="Times New Roman"/>
                <w:b/>
                <w:sz w:val="20"/>
                <w:szCs w:val="20"/>
                <w:lang w:val="en-GB" w:eastAsia="ja-JP"/>
              </w:rPr>
              <w:t>Receiver</w:t>
            </w:r>
          </w:p>
        </w:tc>
      </w:tr>
      <w:tr w:rsidR="000F7A1C" w:rsidRPr="000F7A1C" w14:paraId="5F86238D"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6B7C38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2D5A7C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9934A6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129B011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1 780-1 850</w:t>
            </w:r>
          </w:p>
        </w:tc>
      </w:tr>
      <w:tr w:rsidR="000F7A1C" w:rsidRPr="000F7A1C" w14:paraId="7AA71A82"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80EC1A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2927C69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5FA34B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1AC4601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w:t>
            </w:r>
          </w:p>
        </w:tc>
      </w:tr>
      <w:tr w:rsidR="000F7A1C" w:rsidRPr="000F7A1C" w14:paraId="2129F3AC"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7B0EA5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591B8C1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0D9F88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1520AA1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3</w:t>
            </w:r>
          </w:p>
        </w:tc>
      </w:tr>
      <w:tr w:rsidR="000F7A1C" w:rsidRPr="000F7A1C" w14:paraId="00442ED7" w14:textId="77777777" w:rsidTr="004920B1">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5D39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b/>
                <w:sz w:val="20"/>
                <w:szCs w:val="20"/>
                <w:lang w:val="en-GB"/>
              </w:rPr>
              <w:t>Antenna</w:t>
            </w:r>
          </w:p>
        </w:tc>
      </w:tr>
      <w:tr w:rsidR="000F7A1C" w:rsidRPr="000F7A1C" w14:paraId="0BA0445F"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2C5AAC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043632E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2E4B5AC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E73B9F"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E711B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Omni</w:t>
            </w:r>
          </w:p>
        </w:tc>
      </w:tr>
      <w:tr w:rsidR="000F7A1C" w:rsidRPr="000F7A1C" w14:paraId="01DAFA10"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E6BB9A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25BDAD3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78AAA1E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3</w:t>
            </w:r>
          </w:p>
        </w:tc>
        <w:tc>
          <w:tcPr>
            <w:tcW w:w="2551" w:type="dxa"/>
            <w:tcBorders>
              <w:top w:val="single" w:sz="4" w:space="0" w:color="auto"/>
              <w:left w:val="single" w:sz="4" w:space="0" w:color="auto"/>
              <w:bottom w:val="single" w:sz="4" w:space="0" w:color="auto"/>
              <w:right w:val="single" w:sz="4" w:space="0" w:color="auto"/>
            </w:tcBorders>
            <w:hideMark/>
          </w:tcPr>
          <w:p w14:paraId="4512A22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76E31CF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13</w:t>
            </w:r>
          </w:p>
        </w:tc>
      </w:tr>
      <w:tr w:rsidR="000F7A1C" w:rsidRPr="000F7A1C" w14:paraId="119465C9"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8B7F27B"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w:t>
            </w:r>
            <w:r w:rsidRPr="000F7A1C">
              <w:rPr>
                <w:rFonts w:ascii="Times New Roman" w:eastAsia="Times New Roman" w:hAnsi="Times New Roman" w:cs="Times New Roman"/>
                <w:sz w:val="20"/>
                <w:szCs w:val="20"/>
                <w:vertAlign w:val="superscript"/>
                <w:lang w:val="en-GB" w:eastAsia="ja-JP"/>
              </w:rPr>
              <w:t xml:space="preserve">st </w:t>
            </w:r>
            <w:r w:rsidRPr="000F7A1C">
              <w:rPr>
                <w:rFonts w:ascii="Times New Roman" w:eastAsia="Times New Roman" w:hAnsi="Times New Roman" w:cs="Times New Roman"/>
                <w:sz w:val="20"/>
                <w:szCs w:val="20"/>
                <w:lang w:val="en-GB"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53DE3B2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0F8FB87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Not applicable</w:t>
            </w:r>
          </w:p>
        </w:tc>
        <w:tc>
          <w:tcPr>
            <w:tcW w:w="2551" w:type="dxa"/>
            <w:tcBorders>
              <w:top w:val="single" w:sz="4" w:space="0" w:color="auto"/>
              <w:left w:val="single" w:sz="4" w:space="0" w:color="auto"/>
              <w:bottom w:val="single" w:sz="4" w:space="0" w:color="auto"/>
              <w:right w:val="single" w:sz="4" w:space="0" w:color="auto"/>
            </w:tcBorders>
            <w:hideMark/>
          </w:tcPr>
          <w:p w14:paraId="17A52FD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3727EBF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r>
      <w:tr w:rsidR="000F7A1C" w:rsidRPr="000F7A1C" w14:paraId="12F26775"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511779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0A25656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7AEC9F9"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678734D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Vertical</w:t>
            </w:r>
          </w:p>
        </w:tc>
        <w:tc>
          <w:tcPr>
            <w:tcW w:w="2977" w:type="dxa"/>
            <w:tcBorders>
              <w:top w:val="single" w:sz="4" w:space="0" w:color="auto"/>
              <w:left w:val="single" w:sz="4" w:space="0" w:color="auto"/>
              <w:bottom w:val="single" w:sz="4" w:space="0" w:color="auto"/>
              <w:right w:val="single" w:sz="4" w:space="0" w:color="auto"/>
            </w:tcBorders>
            <w:hideMark/>
          </w:tcPr>
          <w:p w14:paraId="4902FEB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Vertical</w:t>
            </w:r>
          </w:p>
        </w:tc>
      </w:tr>
      <w:tr w:rsidR="000F7A1C" w:rsidRPr="000F7A1C" w14:paraId="4D8A6076"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77B71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23B7C10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B75E58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54F2D1F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Omni</w:t>
            </w:r>
          </w:p>
        </w:tc>
        <w:tc>
          <w:tcPr>
            <w:tcW w:w="2977" w:type="dxa"/>
            <w:tcBorders>
              <w:top w:val="single" w:sz="4" w:space="0" w:color="auto"/>
              <w:left w:val="single" w:sz="4" w:space="0" w:color="auto"/>
              <w:bottom w:val="single" w:sz="4" w:space="0" w:color="auto"/>
              <w:right w:val="single" w:sz="4" w:space="0" w:color="auto"/>
            </w:tcBorders>
            <w:hideMark/>
          </w:tcPr>
          <w:p w14:paraId="026DE8D8"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 xml:space="preserve">Biconical dipole </w:t>
            </w:r>
            <w:r w:rsidRPr="000F7A1C">
              <w:rPr>
                <w:rFonts w:ascii="Times New Roman" w:eastAsia="Times New Roman" w:hAnsi="Times New Roman" w:cs="Times New Roman"/>
                <w:sz w:val="20"/>
                <w:szCs w:val="20"/>
                <w:lang w:val="en-GB" w:eastAsia="ja-JP"/>
              </w:rPr>
              <w:br/>
              <w:t>(Recommendation ITU-R F.1336)</w:t>
            </w:r>
          </w:p>
        </w:tc>
      </w:tr>
      <w:tr w:rsidR="000F7A1C" w:rsidRPr="000F7A1C" w14:paraId="0114049A"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0A37F5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2B58E96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CFDC74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360</w:t>
            </w:r>
          </w:p>
        </w:tc>
        <w:tc>
          <w:tcPr>
            <w:tcW w:w="2551" w:type="dxa"/>
            <w:tcBorders>
              <w:top w:val="single" w:sz="4" w:space="0" w:color="auto"/>
              <w:left w:val="single" w:sz="4" w:space="0" w:color="auto"/>
              <w:bottom w:val="single" w:sz="4" w:space="0" w:color="auto"/>
              <w:right w:val="single" w:sz="4" w:space="0" w:color="auto"/>
            </w:tcBorders>
            <w:hideMark/>
          </w:tcPr>
          <w:p w14:paraId="7ED248C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360</w:t>
            </w:r>
          </w:p>
        </w:tc>
        <w:tc>
          <w:tcPr>
            <w:tcW w:w="2977" w:type="dxa"/>
            <w:tcBorders>
              <w:top w:val="single" w:sz="4" w:space="0" w:color="auto"/>
              <w:left w:val="single" w:sz="4" w:space="0" w:color="auto"/>
              <w:bottom w:val="single" w:sz="4" w:space="0" w:color="auto"/>
              <w:right w:val="single" w:sz="4" w:space="0" w:color="auto"/>
            </w:tcBorders>
            <w:hideMark/>
          </w:tcPr>
          <w:p w14:paraId="643FDD2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360</w:t>
            </w:r>
          </w:p>
        </w:tc>
      </w:tr>
      <w:tr w:rsidR="000F7A1C" w:rsidRPr="000F7A1C" w14:paraId="0C56CEB8"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013CD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62880D7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1878D836"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180</w:t>
            </w:r>
          </w:p>
        </w:tc>
        <w:tc>
          <w:tcPr>
            <w:tcW w:w="2551" w:type="dxa"/>
            <w:tcBorders>
              <w:top w:val="single" w:sz="4" w:space="0" w:color="auto"/>
              <w:left w:val="single" w:sz="4" w:space="0" w:color="auto"/>
              <w:bottom w:val="single" w:sz="4" w:space="0" w:color="auto"/>
              <w:right w:val="single" w:sz="4" w:space="0" w:color="auto"/>
            </w:tcBorders>
            <w:hideMark/>
          </w:tcPr>
          <w:p w14:paraId="6F0B4484"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180</w:t>
            </w:r>
          </w:p>
        </w:tc>
        <w:tc>
          <w:tcPr>
            <w:tcW w:w="2977" w:type="dxa"/>
            <w:tcBorders>
              <w:top w:val="single" w:sz="4" w:space="0" w:color="auto"/>
              <w:left w:val="single" w:sz="4" w:space="0" w:color="auto"/>
              <w:bottom w:val="single" w:sz="4" w:space="0" w:color="auto"/>
              <w:right w:val="single" w:sz="4" w:space="0" w:color="auto"/>
            </w:tcBorders>
            <w:hideMark/>
          </w:tcPr>
          <w:p w14:paraId="1E505EF0"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r>
      <w:tr w:rsidR="000F7A1C" w:rsidRPr="000F7A1C" w14:paraId="3BA0BEED"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tcPr>
          <w:p w14:paraId="79451EC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6BBB2331"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Meters</w:t>
            </w:r>
          </w:p>
        </w:tc>
        <w:tc>
          <w:tcPr>
            <w:tcW w:w="3686" w:type="dxa"/>
            <w:tcBorders>
              <w:top w:val="single" w:sz="4" w:space="0" w:color="auto"/>
              <w:left w:val="single" w:sz="4" w:space="0" w:color="auto"/>
              <w:bottom w:val="single" w:sz="4" w:space="0" w:color="auto"/>
              <w:right w:val="single" w:sz="4" w:space="0" w:color="auto"/>
            </w:tcBorders>
          </w:tcPr>
          <w:p w14:paraId="0541F9BA"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15 000</w:t>
            </w:r>
          </w:p>
        </w:tc>
        <w:tc>
          <w:tcPr>
            <w:tcW w:w="2551" w:type="dxa"/>
            <w:tcBorders>
              <w:top w:val="single" w:sz="4" w:space="0" w:color="auto"/>
              <w:left w:val="single" w:sz="4" w:space="0" w:color="auto"/>
              <w:bottom w:val="single" w:sz="4" w:space="0" w:color="auto"/>
              <w:right w:val="single" w:sz="4" w:space="0" w:color="auto"/>
            </w:tcBorders>
          </w:tcPr>
          <w:p w14:paraId="4F160FD7"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rPr>
              <w:t>10</w:t>
            </w:r>
          </w:p>
        </w:tc>
        <w:tc>
          <w:tcPr>
            <w:tcW w:w="2977" w:type="dxa"/>
            <w:tcBorders>
              <w:top w:val="single" w:sz="4" w:space="0" w:color="auto"/>
              <w:left w:val="single" w:sz="4" w:space="0" w:color="auto"/>
              <w:bottom w:val="single" w:sz="4" w:space="0" w:color="auto"/>
              <w:right w:val="single" w:sz="4" w:space="0" w:color="auto"/>
            </w:tcBorders>
          </w:tcPr>
          <w:p w14:paraId="1C6A789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10</w:t>
            </w:r>
          </w:p>
        </w:tc>
      </w:tr>
      <w:tr w:rsidR="000F7A1C" w:rsidRPr="000F7A1C" w14:paraId="67994EF1" w14:textId="77777777" w:rsidTr="004920B1">
        <w:trPr>
          <w:cantSplit/>
          <w:jc w:val="center"/>
        </w:trPr>
        <w:tc>
          <w:tcPr>
            <w:tcW w:w="3114" w:type="dxa"/>
            <w:tcBorders>
              <w:top w:val="single" w:sz="4" w:space="0" w:color="auto"/>
              <w:left w:val="single" w:sz="4" w:space="0" w:color="auto"/>
              <w:bottom w:val="single" w:sz="4" w:space="0" w:color="auto"/>
              <w:right w:val="single" w:sz="4" w:space="0" w:color="auto"/>
            </w:tcBorders>
          </w:tcPr>
          <w:p w14:paraId="20C958ED"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i/>
                <w:iCs/>
                <w:sz w:val="20"/>
                <w:szCs w:val="20"/>
                <w:lang w:val="en-GB" w:eastAsia="ja-JP"/>
              </w:rPr>
              <w:t>I/N</w:t>
            </w:r>
            <w:r w:rsidRPr="000F7A1C">
              <w:rPr>
                <w:rFonts w:ascii="Times New Roman" w:eastAsia="Times New Roman" w:hAnsi="Times New Roman" w:cs="Times New Roman"/>
                <w:sz w:val="20"/>
                <w:szCs w:val="20"/>
                <w:lang w:val="en-GB"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676532DE"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tcPr>
          <w:p w14:paraId="305D6663"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w:t>
            </w:r>
            <w:r w:rsidRPr="000F7A1C">
              <w:rPr>
                <w:rFonts w:ascii="Times New Roman" w:eastAsia="Times New Roman" w:hAnsi="Times New Roman" w:cs="Times New Roman"/>
                <w:sz w:val="20"/>
                <w:szCs w:val="20"/>
                <w:lang w:val="en-GB"/>
              </w:rPr>
              <w:t>6</w:t>
            </w:r>
          </w:p>
        </w:tc>
        <w:tc>
          <w:tcPr>
            <w:tcW w:w="2551" w:type="dxa"/>
            <w:tcBorders>
              <w:top w:val="single" w:sz="4" w:space="0" w:color="auto"/>
              <w:left w:val="single" w:sz="4" w:space="0" w:color="auto"/>
              <w:bottom w:val="single" w:sz="4" w:space="0" w:color="auto"/>
              <w:right w:val="single" w:sz="4" w:space="0" w:color="auto"/>
            </w:tcBorders>
          </w:tcPr>
          <w:p w14:paraId="0A2DA17C"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w:t>
            </w:r>
            <w:r w:rsidRPr="000F7A1C">
              <w:rPr>
                <w:rFonts w:ascii="Times New Roman" w:eastAsia="Times New Roman" w:hAnsi="Times New Roman" w:cs="Times New Roman"/>
                <w:sz w:val="20"/>
                <w:szCs w:val="20"/>
                <w:lang w:val="en-GB"/>
              </w:rPr>
              <w:t>6</w:t>
            </w:r>
          </w:p>
        </w:tc>
        <w:tc>
          <w:tcPr>
            <w:tcW w:w="2977" w:type="dxa"/>
            <w:tcBorders>
              <w:top w:val="single" w:sz="4" w:space="0" w:color="auto"/>
              <w:left w:val="single" w:sz="4" w:space="0" w:color="auto"/>
              <w:bottom w:val="single" w:sz="4" w:space="0" w:color="auto"/>
              <w:right w:val="single" w:sz="4" w:space="0" w:color="auto"/>
            </w:tcBorders>
          </w:tcPr>
          <w:p w14:paraId="1398CA65" w14:textId="77777777" w:rsidR="000F7A1C" w:rsidRPr="000F7A1C" w:rsidRDefault="000F7A1C" w:rsidP="000F7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0F7A1C">
              <w:rPr>
                <w:rFonts w:ascii="Times New Roman" w:eastAsia="Times New Roman" w:hAnsi="Times New Roman" w:cs="Times New Roman"/>
                <w:sz w:val="20"/>
                <w:szCs w:val="20"/>
                <w:lang w:val="en-GB" w:eastAsia="ja-JP"/>
              </w:rPr>
              <w:t>−6</w:t>
            </w:r>
          </w:p>
        </w:tc>
      </w:tr>
      <w:bookmarkEnd w:id="14"/>
      <w:bookmarkEnd w:id="15"/>
    </w:tbl>
    <w:p w14:paraId="7F7673F9" w14:textId="77777777" w:rsidR="000F7A1C" w:rsidRPr="000F7A1C" w:rsidRDefault="000F7A1C" w:rsidP="000F7A1C">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07A91222" w14:textId="77777777" w:rsidR="003146F0" w:rsidRPr="00C30E40" w:rsidRDefault="003146F0" w:rsidP="00372372">
      <w:pPr>
        <w:jc w:val="both"/>
        <w:rPr>
          <w:rFonts w:ascii="Times New Roman" w:hAnsi="Times New Roman" w:cs="Times New Roman"/>
          <w:sz w:val="24"/>
          <w:szCs w:val="24"/>
          <w:lang w:eastAsia="zh-CN"/>
        </w:rPr>
      </w:pPr>
    </w:p>
    <w:sectPr w:rsidR="003146F0" w:rsidRPr="00C30E40" w:rsidSect="000400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B700" w14:textId="77777777" w:rsidR="0097614A" w:rsidRDefault="0097614A" w:rsidP="00CE02A7">
      <w:pPr>
        <w:spacing w:line="240" w:lineRule="auto"/>
      </w:pPr>
      <w:r>
        <w:separator/>
      </w:r>
    </w:p>
  </w:endnote>
  <w:endnote w:type="continuationSeparator" w:id="0">
    <w:p w14:paraId="70352E6C" w14:textId="77777777" w:rsidR="0097614A" w:rsidRDefault="0097614A" w:rsidP="00CE02A7">
      <w:pPr>
        <w:spacing w:line="240" w:lineRule="auto"/>
      </w:pPr>
      <w:r>
        <w:continuationSeparator/>
      </w:r>
    </w:p>
  </w:endnote>
  <w:endnote w:type="continuationNotice" w:id="1">
    <w:p w14:paraId="75AE4AC8" w14:textId="77777777" w:rsidR="0097614A" w:rsidRDefault="009761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7EFA" w14:textId="77777777" w:rsidR="0097614A" w:rsidRDefault="0097614A" w:rsidP="00CE02A7">
      <w:pPr>
        <w:spacing w:line="240" w:lineRule="auto"/>
      </w:pPr>
      <w:r>
        <w:separator/>
      </w:r>
    </w:p>
  </w:footnote>
  <w:footnote w:type="continuationSeparator" w:id="0">
    <w:p w14:paraId="0F857E49" w14:textId="77777777" w:rsidR="0097614A" w:rsidRDefault="0097614A" w:rsidP="00CE02A7">
      <w:pPr>
        <w:spacing w:line="240" w:lineRule="auto"/>
      </w:pPr>
      <w:r>
        <w:continuationSeparator/>
      </w:r>
    </w:p>
  </w:footnote>
  <w:footnote w:type="continuationNotice" w:id="1">
    <w:p w14:paraId="34E54C67" w14:textId="77777777" w:rsidR="0097614A" w:rsidRDefault="0097614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009F"/>
    <w:rsid w:val="0004313B"/>
    <w:rsid w:val="00044AE5"/>
    <w:rsid w:val="0005266F"/>
    <w:rsid w:val="000546FE"/>
    <w:rsid w:val="00066976"/>
    <w:rsid w:val="00067510"/>
    <w:rsid w:val="0007182B"/>
    <w:rsid w:val="00074749"/>
    <w:rsid w:val="0007544C"/>
    <w:rsid w:val="00076727"/>
    <w:rsid w:val="0007690E"/>
    <w:rsid w:val="000802C0"/>
    <w:rsid w:val="00081DBD"/>
    <w:rsid w:val="00081EBD"/>
    <w:rsid w:val="00090EB2"/>
    <w:rsid w:val="00092DC8"/>
    <w:rsid w:val="00096594"/>
    <w:rsid w:val="000A0CE5"/>
    <w:rsid w:val="000A1794"/>
    <w:rsid w:val="000A79DC"/>
    <w:rsid w:val="000B14D7"/>
    <w:rsid w:val="000C1978"/>
    <w:rsid w:val="000C2430"/>
    <w:rsid w:val="000C282D"/>
    <w:rsid w:val="000C3016"/>
    <w:rsid w:val="000D02A6"/>
    <w:rsid w:val="000D414D"/>
    <w:rsid w:val="000E0E58"/>
    <w:rsid w:val="000E234E"/>
    <w:rsid w:val="000F7A1C"/>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B0607"/>
    <w:rsid w:val="001C2711"/>
    <w:rsid w:val="001D381C"/>
    <w:rsid w:val="001D3ECC"/>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B0B53"/>
    <w:rsid w:val="002B607E"/>
    <w:rsid w:val="002B69A4"/>
    <w:rsid w:val="002C0A6E"/>
    <w:rsid w:val="002C189F"/>
    <w:rsid w:val="002C21C4"/>
    <w:rsid w:val="002D17B1"/>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31C3D"/>
    <w:rsid w:val="003338E1"/>
    <w:rsid w:val="0033428E"/>
    <w:rsid w:val="00334329"/>
    <w:rsid w:val="00336D7D"/>
    <w:rsid w:val="00341A71"/>
    <w:rsid w:val="0035243F"/>
    <w:rsid w:val="0035606F"/>
    <w:rsid w:val="003671F8"/>
    <w:rsid w:val="00372372"/>
    <w:rsid w:val="00373EE6"/>
    <w:rsid w:val="00377B7C"/>
    <w:rsid w:val="00383BFA"/>
    <w:rsid w:val="00385C97"/>
    <w:rsid w:val="00392078"/>
    <w:rsid w:val="00392315"/>
    <w:rsid w:val="003930BE"/>
    <w:rsid w:val="0039708C"/>
    <w:rsid w:val="003A3320"/>
    <w:rsid w:val="003B3355"/>
    <w:rsid w:val="003B5F16"/>
    <w:rsid w:val="003B6390"/>
    <w:rsid w:val="003B70E5"/>
    <w:rsid w:val="003C5736"/>
    <w:rsid w:val="003C631B"/>
    <w:rsid w:val="003D0184"/>
    <w:rsid w:val="003D5B1E"/>
    <w:rsid w:val="003E4604"/>
    <w:rsid w:val="003F04A1"/>
    <w:rsid w:val="003F0C0D"/>
    <w:rsid w:val="003F430B"/>
    <w:rsid w:val="003F647A"/>
    <w:rsid w:val="003F7EF3"/>
    <w:rsid w:val="004150A9"/>
    <w:rsid w:val="00415520"/>
    <w:rsid w:val="0042528B"/>
    <w:rsid w:val="00432606"/>
    <w:rsid w:val="00433253"/>
    <w:rsid w:val="00437043"/>
    <w:rsid w:val="0044620C"/>
    <w:rsid w:val="00447A54"/>
    <w:rsid w:val="00447B41"/>
    <w:rsid w:val="004543F9"/>
    <w:rsid w:val="00455691"/>
    <w:rsid w:val="00465B50"/>
    <w:rsid w:val="00476FD5"/>
    <w:rsid w:val="004811AE"/>
    <w:rsid w:val="0048727D"/>
    <w:rsid w:val="00491BD4"/>
    <w:rsid w:val="0049429C"/>
    <w:rsid w:val="004945BF"/>
    <w:rsid w:val="004945E4"/>
    <w:rsid w:val="004A6950"/>
    <w:rsid w:val="004A7F0C"/>
    <w:rsid w:val="004B3A74"/>
    <w:rsid w:val="004B73F2"/>
    <w:rsid w:val="004C0494"/>
    <w:rsid w:val="004C0822"/>
    <w:rsid w:val="004C0D41"/>
    <w:rsid w:val="004D2482"/>
    <w:rsid w:val="004D373A"/>
    <w:rsid w:val="004E1D4A"/>
    <w:rsid w:val="004E3840"/>
    <w:rsid w:val="004E7499"/>
    <w:rsid w:val="004E7DC6"/>
    <w:rsid w:val="004F0235"/>
    <w:rsid w:val="004F1EBA"/>
    <w:rsid w:val="004F7E67"/>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4968"/>
    <w:rsid w:val="005C2331"/>
    <w:rsid w:val="005C76C5"/>
    <w:rsid w:val="005D38E6"/>
    <w:rsid w:val="005D4079"/>
    <w:rsid w:val="005D4AC7"/>
    <w:rsid w:val="005F118D"/>
    <w:rsid w:val="005F4124"/>
    <w:rsid w:val="00601772"/>
    <w:rsid w:val="00601D60"/>
    <w:rsid w:val="006021A3"/>
    <w:rsid w:val="00603701"/>
    <w:rsid w:val="00611BF1"/>
    <w:rsid w:val="00633FBD"/>
    <w:rsid w:val="00642CAF"/>
    <w:rsid w:val="00644EC7"/>
    <w:rsid w:val="00647465"/>
    <w:rsid w:val="00651393"/>
    <w:rsid w:val="00662769"/>
    <w:rsid w:val="006633C4"/>
    <w:rsid w:val="00664766"/>
    <w:rsid w:val="00667233"/>
    <w:rsid w:val="00670188"/>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6418"/>
    <w:rsid w:val="00707529"/>
    <w:rsid w:val="007111EA"/>
    <w:rsid w:val="007117CD"/>
    <w:rsid w:val="007135D6"/>
    <w:rsid w:val="00715E38"/>
    <w:rsid w:val="007231D5"/>
    <w:rsid w:val="007244F0"/>
    <w:rsid w:val="00730A3B"/>
    <w:rsid w:val="00735221"/>
    <w:rsid w:val="00737C5D"/>
    <w:rsid w:val="00742C40"/>
    <w:rsid w:val="00745267"/>
    <w:rsid w:val="007543EC"/>
    <w:rsid w:val="00764706"/>
    <w:rsid w:val="007666A7"/>
    <w:rsid w:val="00782776"/>
    <w:rsid w:val="00797368"/>
    <w:rsid w:val="007A1534"/>
    <w:rsid w:val="007A636B"/>
    <w:rsid w:val="007B2FCD"/>
    <w:rsid w:val="007C07AB"/>
    <w:rsid w:val="007C3AA9"/>
    <w:rsid w:val="007D1A8A"/>
    <w:rsid w:val="007D3EF4"/>
    <w:rsid w:val="007D69CC"/>
    <w:rsid w:val="007D719F"/>
    <w:rsid w:val="007E0FF7"/>
    <w:rsid w:val="007E10A1"/>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27B5"/>
    <w:rsid w:val="0094626C"/>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A130F5"/>
    <w:rsid w:val="00A1436C"/>
    <w:rsid w:val="00A16460"/>
    <w:rsid w:val="00A2368F"/>
    <w:rsid w:val="00A26DE9"/>
    <w:rsid w:val="00A279DF"/>
    <w:rsid w:val="00A27C53"/>
    <w:rsid w:val="00A33CB0"/>
    <w:rsid w:val="00A34D8D"/>
    <w:rsid w:val="00A36DA7"/>
    <w:rsid w:val="00A4776E"/>
    <w:rsid w:val="00A47B7B"/>
    <w:rsid w:val="00A53AE5"/>
    <w:rsid w:val="00A54DB7"/>
    <w:rsid w:val="00A62930"/>
    <w:rsid w:val="00A64894"/>
    <w:rsid w:val="00A745D5"/>
    <w:rsid w:val="00A74CF4"/>
    <w:rsid w:val="00A77576"/>
    <w:rsid w:val="00A8686A"/>
    <w:rsid w:val="00A913DF"/>
    <w:rsid w:val="00A91509"/>
    <w:rsid w:val="00A921A4"/>
    <w:rsid w:val="00A9225A"/>
    <w:rsid w:val="00A93BFB"/>
    <w:rsid w:val="00A94B4C"/>
    <w:rsid w:val="00AA4A53"/>
    <w:rsid w:val="00AB209A"/>
    <w:rsid w:val="00AB2819"/>
    <w:rsid w:val="00AC29A6"/>
    <w:rsid w:val="00AD6822"/>
    <w:rsid w:val="00AD70B1"/>
    <w:rsid w:val="00AE6F5F"/>
    <w:rsid w:val="00AF0F83"/>
    <w:rsid w:val="00AF36FD"/>
    <w:rsid w:val="00B0519C"/>
    <w:rsid w:val="00B12BE4"/>
    <w:rsid w:val="00B17525"/>
    <w:rsid w:val="00B32104"/>
    <w:rsid w:val="00B35DFC"/>
    <w:rsid w:val="00B35E6E"/>
    <w:rsid w:val="00B403A2"/>
    <w:rsid w:val="00B66191"/>
    <w:rsid w:val="00B70D21"/>
    <w:rsid w:val="00B7314F"/>
    <w:rsid w:val="00B7316E"/>
    <w:rsid w:val="00B74AAE"/>
    <w:rsid w:val="00B76B8C"/>
    <w:rsid w:val="00B81BD1"/>
    <w:rsid w:val="00B86DBD"/>
    <w:rsid w:val="00B96689"/>
    <w:rsid w:val="00BA0910"/>
    <w:rsid w:val="00BA0FD4"/>
    <w:rsid w:val="00BA228F"/>
    <w:rsid w:val="00BB05B2"/>
    <w:rsid w:val="00BB3E81"/>
    <w:rsid w:val="00BB49BA"/>
    <w:rsid w:val="00BB6C1F"/>
    <w:rsid w:val="00BC122A"/>
    <w:rsid w:val="00BD2BFC"/>
    <w:rsid w:val="00BD55CC"/>
    <w:rsid w:val="00BE18BA"/>
    <w:rsid w:val="00BE1F98"/>
    <w:rsid w:val="00BF313A"/>
    <w:rsid w:val="00C0537E"/>
    <w:rsid w:val="00C07BE3"/>
    <w:rsid w:val="00C154B7"/>
    <w:rsid w:val="00C2003C"/>
    <w:rsid w:val="00C2262C"/>
    <w:rsid w:val="00C22B8B"/>
    <w:rsid w:val="00C258BD"/>
    <w:rsid w:val="00C27F91"/>
    <w:rsid w:val="00C30E40"/>
    <w:rsid w:val="00C31397"/>
    <w:rsid w:val="00C33CEC"/>
    <w:rsid w:val="00C43B6E"/>
    <w:rsid w:val="00C4410A"/>
    <w:rsid w:val="00C453C5"/>
    <w:rsid w:val="00C4795D"/>
    <w:rsid w:val="00C52AF3"/>
    <w:rsid w:val="00C5392F"/>
    <w:rsid w:val="00C56DFF"/>
    <w:rsid w:val="00C57FF2"/>
    <w:rsid w:val="00C611A6"/>
    <w:rsid w:val="00C649AF"/>
    <w:rsid w:val="00C715A9"/>
    <w:rsid w:val="00C73EED"/>
    <w:rsid w:val="00C7432C"/>
    <w:rsid w:val="00C76607"/>
    <w:rsid w:val="00C82D0B"/>
    <w:rsid w:val="00C83634"/>
    <w:rsid w:val="00C937EA"/>
    <w:rsid w:val="00C9798B"/>
    <w:rsid w:val="00CA1BC4"/>
    <w:rsid w:val="00CA56B5"/>
    <w:rsid w:val="00CB393D"/>
    <w:rsid w:val="00CC565E"/>
    <w:rsid w:val="00CC64D4"/>
    <w:rsid w:val="00CC70CF"/>
    <w:rsid w:val="00CC735B"/>
    <w:rsid w:val="00CD68F0"/>
    <w:rsid w:val="00CE02A7"/>
    <w:rsid w:val="00CE0A6A"/>
    <w:rsid w:val="00CE69BC"/>
    <w:rsid w:val="00CF07BB"/>
    <w:rsid w:val="00CF5BEF"/>
    <w:rsid w:val="00D00901"/>
    <w:rsid w:val="00D00F4D"/>
    <w:rsid w:val="00D300EB"/>
    <w:rsid w:val="00D316E3"/>
    <w:rsid w:val="00D3315D"/>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B394B"/>
    <w:rsid w:val="00DC02C6"/>
    <w:rsid w:val="00DC270A"/>
    <w:rsid w:val="00DD1A44"/>
    <w:rsid w:val="00DD3E19"/>
    <w:rsid w:val="00DE2450"/>
    <w:rsid w:val="00DE31EB"/>
    <w:rsid w:val="00DE6382"/>
    <w:rsid w:val="00DE64D1"/>
    <w:rsid w:val="00DF2160"/>
    <w:rsid w:val="00DF4123"/>
    <w:rsid w:val="00DF416C"/>
    <w:rsid w:val="00DF68A3"/>
    <w:rsid w:val="00E06F5D"/>
    <w:rsid w:val="00E2145B"/>
    <w:rsid w:val="00E32683"/>
    <w:rsid w:val="00E3344D"/>
    <w:rsid w:val="00E33B67"/>
    <w:rsid w:val="00E36B65"/>
    <w:rsid w:val="00E4138C"/>
    <w:rsid w:val="00E41B11"/>
    <w:rsid w:val="00E4397B"/>
    <w:rsid w:val="00E43BCF"/>
    <w:rsid w:val="00E47E14"/>
    <w:rsid w:val="00E5023F"/>
    <w:rsid w:val="00E51E8F"/>
    <w:rsid w:val="00E53482"/>
    <w:rsid w:val="00E53CE8"/>
    <w:rsid w:val="00E53FA0"/>
    <w:rsid w:val="00E5653F"/>
    <w:rsid w:val="00E56A26"/>
    <w:rsid w:val="00E67F92"/>
    <w:rsid w:val="00E7149C"/>
    <w:rsid w:val="00E85C74"/>
    <w:rsid w:val="00E94C8D"/>
    <w:rsid w:val="00EA10BB"/>
    <w:rsid w:val="00EA2787"/>
    <w:rsid w:val="00EC180B"/>
    <w:rsid w:val="00EC53C0"/>
    <w:rsid w:val="00ED1E96"/>
    <w:rsid w:val="00ED5C0C"/>
    <w:rsid w:val="00EE2A73"/>
    <w:rsid w:val="00EE4B90"/>
    <w:rsid w:val="00EF03FC"/>
    <w:rsid w:val="00EF1555"/>
    <w:rsid w:val="00EF2D34"/>
    <w:rsid w:val="00EF72D9"/>
    <w:rsid w:val="00F177A4"/>
    <w:rsid w:val="00F217DB"/>
    <w:rsid w:val="00F50471"/>
    <w:rsid w:val="00F51268"/>
    <w:rsid w:val="00F531B1"/>
    <w:rsid w:val="00F53456"/>
    <w:rsid w:val="00F66493"/>
    <w:rsid w:val="00F66F22"/>
    <w:rsid w:val="00F67FC6"/>
    <w:rsid w:val="00F700FA"/>
    <w:rsid w:val="00F704C7"/>
    <w:rsid w:val="00F71F2A"/>
    <w:rsid w:val="00F77EF1"/>
    <w:rsid w:val="00F8080D"/>
    <w:rsid w:val="00F90E74"/>
    <w:rsid w:val="00F96E6C"/>
    <w:rsid w:val="00FA6275"/>
    <w:rsid w:val="00FB6EE7"/>
    <w:rsid w:val="00FC19D6"/>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hyperlink" Target="https://www.itu.int/rec/R-REC-M.1851/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hyperlink" Target="https://www.itu.int/rec/R-REC-F.1336/en"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819/en"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565A-7F7F-4413-8747-9A3D915C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4.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1610</Words>
  <Characters>9179</Characters>
  <Application>Microsoft Office Word</Application>
  <DocSecurity>0</DocSecurity>
  <Lines>76</Lines>
  <Paragraphs>21</Paragraphs>
  <ScaleCrop>false</ScaleCrop>
  <Company>NASA/ODIN</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20</cp:revision>
  <cp:lastPrinted>2020-09-11T16:56:00Z</cp:lastPrinted>
  <dcterms:created xsi:type="dcterms:W3CDTF">2024-01-19T23:40:00Z</dcterms:created>
  <dcterms:modified xsi:type="dcterms:W3CDTF">2024-03-07T19:06:00Z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