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Y="-111"/>
        <w:tblW w:w="939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984"/>
        <w:gridCol w:w="5409"/>
      </w:tblGrid>
      <w:tr w:rsidR="00790A03" w:rsidRPr="00A02BF0" w14:paraId="0FFEA795" w14:textId="77777777" w:rsidTr="00B54F31">
        <w:trPr>
          <w:trHeight w:val="459"/>
        </w:trPr>
        <w:tc>
          <w:tcPr>
            <w:tcW w:w="9393" w:type="dxa"/>
            <w:gridSpan w:val="2"/>
            <w:tcBorders>
              <w:top w:val="single" w:sz="12" w:space="0" w:color="auto"/>
              <w:left w:val="double" w:sz="6" w:space="0" w:color="auto"/>
              <w:right w:val="double" w:sz="6" w:space="0" w:color="auto"/>
            </w:tcBorders>
            <w:shd w:val="clear" w:color="auto" w:fill="C0C0C0"/>
          </w:tcPr>
          <w:p w14:paraId="61F5EEFC" w14:textId="77777777" w:rsidR="00790A03" w:rsidRPr="00A02BF0" w:rsidRDefault="00790A03" w:rsidP="00B54F31">
            <w:pPr>
              <w:pStyle w:val="TabletitleBR"/>
              <w:keepNext w:val="0"/>
              <w:keepLines w:val="0"/>
              <w:tabs>
                <w:tab w:val="center" w:pos="4680"/>
              </w:tabs>
              <w:suppressAutoHyphens/>
              <w:spacing w:after="0"/>
              <w:rPr>
                <w:spacing w:val="-3"/>
                <w:szCs w:val="24"/>
              </w:rPr>
            </w:pPr>
            <w:r w:rsidRPr="00A02BF0">
              <w:br w:type="page"/>
            </w:r>
            <w:r w:rsidRPr="00A02BF0">
              <w:rPr>
                <w:spacing w:val="-3"/>
                <w:szCs w:val="24"/>
              </w:rPr>
              <w:t>U.S. Radiocommunications Sector</w:t>
            </w:r>
          </w:p>
          <w:p w14:paraId="32DE2A04" w14:textId="77777777" w:rsidR="00790A03" w:rsidRPr="00A02BF0" w:rsidRDefault="00790A03" w:rsidP="00B54F31">
            <w:pPr>
              <w:pStyle w:val="TabletitleBR"/>
              <w:rPr>
                <w:spacing w:val="-3"/>
                <w:szCs w:val="24"/>
              </w:rPr>
            </w:pPr>
            <w:r w:rsidRPr="00A02BF0">
              <w:rPr>
                <w:spacing w:val="-3"/>
                <w:szCs w:val="24"/>
              </w:rPr>
              <w:t>Fact Sheet</w:t>
            </w:r>
          </w:p>
        </w:tc>
      </w:tr>
      <w:tr w:rsidR="00790A03" w:rsidRPr="00A02BF0" w14:paraId="390D08F6" w14:textId="77777777" w:rsidTr="00B54F31">
        <w:trPr>
          <w:trHeight w:val="951"/>
        </w:trPr>
        <w:tc>
          <w:tcPr>
            <w:tcW w:w="3984" w:type="dxa"/>
            <w:tcBorders>
              <w:left w:val="double" w:sz="6" w:space="0" w:color="auto"/>
            </w:tcBorders>
          </w:tcPr>
          <w:p w14:paraId="376FC796" w14:textId="77777777" w:rsidR="00790A03" w:rsidRPr="00A02BF0" w:rsidRDefault="00790A03" w:rsidP="00654F3B">
            <w:pPr>
              <w:spacing w:after="120"/>
              <w:ind w:left="900" w:right="144" w:hanging="756"/>
            </w:pPr>
            <w:r w:rsidRPr="00A02BF0">
              <w:rPr>
                <w:b/>
              </w:rPr>
              <w:t>Working Party:</w:t>
            </w:r>
            <w:r w:rsidRPr="00A02BF0">
              <w:t xml:space="preserve">  ITU-R WP</w:t>
            </w:r>
            <w:r w:rsidR="00654F3B">
              <w:t>1A</w:t>
            </w:r>
          </w:p>
        </w:tc>
        <w:tc>
          <w:tcPr>
            <w:tcW w:w="5409" w:type="dxa"/>
            <w:tcBorders>
              <w:right w:val="double" w:sz="6" w:space="0" w:color="auto"/>
            </w:tcBorders>
          </w:tcPr>
          <w:p w14:paraId="564891C5" w14:textId="6C3BA9EB" w:rsidR="00790A03" w:rsidRPr="00A02BF0" w:rsidRDefault="00790A03" w:rsidP="00654F3B">
            <w:pPr>
              <w:spacing w:after="120"/>
              <w:ind w:left="144" w:right="144"/>
            </w:pPr>
            <w:r w:rsidRPr="00A02BF0">
              <w:rPr>
                <w:b/>
              </w:rPr>
              <w:t>Document No:</w:t>
            </w:r>
            <w:r w:rsidRPr="00A02BF0">
              <w:t xml:space="preserve">  </w:t>
            </w:r>
            <w:ins w:id="0" w:author="michael marcus" w:date="2024-03-27T08:50:00Z">
              <w:r w:rsidR="00126FF8">
                <w:t xml:space="preserve"> </w:t>
              </w:r>
            </w:ins>
            <w:r w:rsidR="00126FF8" w:rsidRPr="00126FF8">
              <w:t>USWP1A-06_FD_Rev. Report SM.2505_WPT_Beam</w:t>
            </w:r>
          </w:p>
        </w:tc>
      </w:tr>
      <w:tr w:rsidR="00790A03" w:rsidRPr="00A02BF0" w14:paraId="2721504E" w14:textId="77777777" w:rsidTr="00B54F31">
        <w:trPr>
          <w:trHeight w:val="378"/>
        </w:trPr>
        <w:tc>
          <w:tcPr>
            <w:tcW w:w="3984" w:type="dxa"/>
            <w:tcBorders>
              <w:left w:val="double" w:sz="6" w:space="0" w:color="auto"/>
            </w:tcBorders>
          </w:tcPr>
          <w:p w14:paraId="1060AAA2" w14:textId="4C8BF42E" w:rsidR="00790A03" w:rsidRPr="009B3075" w:rsidRDefault="00790A03" w:rsidP="00790A03">
            <w:pPr>
              <w:ind w:left="144" w:right="144"/>
              <w:rPr>
                <w:bCs/>
              </w:rPr>
            </w:pPr>
            <w:r w:rsidRPr="00A02BF0">
              <w:rPr>
                <w:b/>
              </w:rPr>
              <w:t>Ref:</w:t>
            </w:r>
            <w:r>
              <w:rPr>
                <w:b/>
              </w:rPr>
              <w:t xml:space="preserve">  </w:t>
            </w:r>
            <w:r w:rsidRPr="00790A03">
              <w:t>[</w:t>
            </w:r>
            <w:r w:rsidR="00B32241" w:rsidRPr="00A02BF0">
              <w:rPr>
                <w:b/>
              </w:rPr>
              <w:t xml:space="preserve"> Ref:</w:t>
            </w:r>
            <w:r w:rsidR="00B32241">
              <w:rPr>
                <w:b/>
              </w:rPr>
              <w:t xml:space="preserve">  </w:t>
            </w:r>
            <w:r w:rsidR="00B32241" w:rsidRPr="00765295">
              <w:rPr>
                <w:bCs/>
              </w:rPr>
              <w:t xml:space="preserve"> </w:t>
            </w:r>
            <w:r w:rsidR="00B32241" w:rsidRPr="004B69FD">
              <w:rPr>
                <w:rFonts w:asciiTheme="majorBidi" w:eastAsia="Batang" w:hAnsiTheme="majorBidi" w:cstheme="majorBidi"/>
                <w:sz w:val="20"/>
                <w:szCs w:val="22"/>
              </w:rPr>
              <w:t xml:space="preserve"> </w:t>
            </w:r>
            <w:r w:rsidR="00B32241" w:rsidRPr="004B69FD">
              <w:rPr>
                <w:bCs/>
              </w:rPr>
              <w:t xml:space="preserve"> Report ITU-R SM.</w:t>
            </w:r>
            <w:r w:rsidR="00B32241">
              <w:rPr>
                <w:bCs/>
              </w:rPr>
              <w:t>2505</w:t>
            </w:r>
            <w:r w:rsidR="00B32241" w:rsidRPr="004B69FD">
              <w:rPr>
                <w:bCs/>
              </w:rPr>
              <w:t xml:space="preserve"> – </w:t>
            </w:r>
            <w:r w:rsidR="00B32241" w:rsidRPr="004B69FD">
              <w:rPr>
                <w:bCs/>
                <w:i/>
                <w:iCs/>
              </w:rPr>
              <w:t>Impact studies and human hazard issues for wireless power transmission via radio frequency beam</w:t>
            </w:r>
            <w:r w:rsidR="00B32241">
              <w:rPr>
                <w:bCs/>
                <w:i/>
                <w:iCs/>
              </w:rPr>
              <w:t xml:space="preserve"> </w:t>
            </w:r>
            <w:r w:rsidR="009B3075">
              <w:rPr>
                <w:bCs/>
                <w:i/>
                <w:iCs/>
              </w:rPr>
              <w:t xml:space="preserve">, </w:t>
            </w:r>
            <w:hyperlink r:id="rId9" w:history="1">
              <w:r w:rsidR="009B3075" w:rsidRPr="009B3075">
                <w:rPr>
                  <w:rStyle w:val="Hyperlink"/>
                  <w:bCs/>
                </w:rPr>
                <w:t>Annex 9</w:t>
              </w:r>
            </w:hyperlink>
            <w:r w:rsidR="009B3075">
              <w:rPr>
                <w:bCs/>
              </w:rPr>
              <w:t xml:space="preserve"> to </w:t>
            </w:r>
            <w:r w:rsidR="009B3075">
              <w:t xml:space="preserve"> </w:t>
            </w:r>
            <w:r w:rsidR="009B3075" w:rsidRPr="009B3075">
              <w:rPr>
                <w:bCs/>
              </w:rPr>
              <w:t>Report on the fifth 2019-2023 meeting of Working Party 1A (Thessaloniki, Greece, 29 May - 2 June 2023)</w:t>
            </w:r>
          </w:p>
          <w:p w14:paraId="441D8967" w14:textId="2D48F9A0" w:rsidR="00B32241" w:rsidRPr="00A02BF0" w:rsidRDefault="009B3075" w:rsidP="009B3075">
            <w:pPr>
              <w:ind w:right="144"/>
            </w:pPr>
            <w:r>
              <w:t>/</w:t>
            </w:r>
            <w:proofErr w:type="gramStart"/>
            <w:r>
              <w:t>revised</w:t>
            </w:r>
            <w:proofErr w:type="gramEnd"/>
          </w:p>
        </w:tc>
        <w:tc>
          <w:tcPr>
            <w:tcW w:w="5409" w:type="dxa"/>
            <w:tcBorders>
              <w:right w:val="double" w:sz="6" w:space="0" w:color="auto"/>
            </w:tcBorders>
          </w:tcPr>
          <w:p w14:paraId="3C2D0B8F" w14:textId="19070C7D" w:rsidR="00790A03" w:rsidRPr="00A02BF0" w:rsidRDefault="00790A03" w:rsidP="006D17BF">
            <w:pPr>
              <w:tabs>
                <w:tab w:val="left" w:pos="162"/>
              </w:tabs>
              <w:ind w:left="612" w:right="144" w:hanging="468"/>
            </w:pPr>
            <w:r w:rsidRPr="00A02BF0">
              <w:rPr>
                <w:b/>
              </w:rPr>
              <w:t>Date</w:t>
            </w:r>
            <w:r w:rsidRPr="00310F97">
              <w:rPr>
                <w:b/>
              </w:rPr>
              <w:t>:</w:t>
            </w:r>
            <w:r w:rsidRPr="00310F97">
              <w:t xml:space="preserve">  </w:t>
            </w:r>
            <w:r w:rsidR="00126FF8">
              <w:t>27 Mar</w:t>
            </w:r>
            <w:r w:rsidR="009B3075" w:rsidRPr="00310F97">
              <w:t xml:space="preserve"> </w:t>
            </w:r>
            <w:r w:rsidR="00C52078" w:rsidRPr="00310F97">
              <w:t>20</w:t>
            </w:r>
            <w:r w:rsidR="00654F3B" w:rsidRPr="00310F97">
              <w:t>2</w:t>
            </w:r>
            <w:r w:rsidR="00AF0AA9" w:rsidRPr="00310F97">
              <w:t>4</w:t>
            </w:r>
          </w:p>
        </w:tc>
      </w:tr>
      <w:tr w:rsidR="00790A03" w:rsidRPr="00A02BF0" w14:paraId="0C7B374D" w14:textId="77777777" w:rsidTr="00B54F31">
        <w:trPr>
          <w:trHeight w:val="459"/>
        </w:trPr>
        <w:tc>
          <w:tcPr>
            <w:tcW w:w="9393" w:type="dxa"/>
            <w:gridSpan w:val="2"/>
            <w:tcBorders>
              <w:left w:val="double" w:sz="6" w:space="0" w:color="auto"/>
              <w:right w:val="double" w:sz="6" w:space="0" w:color="auto"/>
            </w:tcBorders>
          </w:tcPr>
          <w:p w14:paraId="441294A1" w14:textId="6C76CF22" w:rsidR="00790A03" w:rsidRDefault="00790A03" w:rsidP="00790A03">
            <w:pPr>
              <w:pStyle w:val="Heading2"/>
              <w:rPr>
                <w:b w:val="0"/>
                <w:lang w:eastAsia="zh-CN"/>
              </w:rPr>
            </w:pPr>
            <w:bookmarkStart w:id="1" w:name="_Toc162261769"/>
            <w:r>
              <w:rPr>
                <w:bCs/>
                <w:szCs w:val="24"/>
              </w:rPr>
              <w:t xml:space="preserve">Document Title:  </w:t>
            </w:r>
            <w:r w:rsidR="009B3075" w:rsidRPr="00986DD8">
              <w:rPr>
                <w:b w:val="0"/>
                <w:lang w:eastAsia="zh-CN"/>
              </w:rPr>
              <w:t xml:space="preserve"> Working document towards a preliminary draft revision of Report ITU-R SM.2505-0</w:t>
            </w:r>
            <w:bookmarkEnd w:id="1"/>
          </w:p>
          <w:p w14:paraId="17DCCB98" w14:textId="77777777" w:rsidR="00790A03" w:rsidRPr="00790A03" w:rsidRDefault="00790A03" w:rsidP="00790A03">
            <w:pPr>
              <w:rPr>
                <w:lang w:val="en-GB" w:eastAsia="zh-CN"/>
              </w:rPr>
            </w:pPr>
          </w:p>
        </w:tc>
      </w:tr>
      <w:tr w:rsidR="00790A03" w:rsidRPr="00A02BF0" w14:paraId="6330DE18" w14:textId="77777777" w:rsidTr="00B54F31">
        <w:trPr>
          <w:trHeight w:val="1960"/>
        </w:trPr>
        <w:tc>
          <w:tcPr>
            <w:tcW w:w="3984" w:type="dxa"/>
            <w:tcBorders>
              <w:left w:val="double" w:sz="6" w:space="0" w:color="auto"/>
            </w:tcBorders>
          </w:tcPr>
          <w:p w14:paraId="6E053779" w14:textId="77777777" w:rsidR="00790A03" w:rsidRPr="00A02BF0" w:rsidRDefault="00790A03" w:rsidP="00B54F31">
            <w:pPr>
              <w:ind w:left="144" w:right="144"/>
              <w:rPr>
                <w:b/>
              </w:rPr>
            </w:pPr>
            <w:r w:rsidRPr="00A02BF0">
              <w:rPr>
                <w:b/>
              </w:rPr>
              <w:t>Author(s)/Contributors(s):</w:t>
            </w:r>
          </w:p>
          <w:p w14:paraId="592E0721" w14:textId="6085F66A" w:rsidR="00790A03" w:rsidRDefault="009B3075" w:rsidP="009B3075">
            <w:pPr>
              <w:ind w:right="144"/>
              <w:rPr>
                <w:bCs/>
                <w:iCs/>
              </w:rPr>
            </w:pPr>
            <w:r>
              <w:rPr>
                <w:bCs/>
                <w:iCs/>
              </w:rPr>
              <w:t xml:space="preserve">   Michael Marcus</w:t>
            </w:r>
          </w:p>
          <w:p w14:paraId="74919F3B" w14:textId="18744069" w:rsidR="009B3075" w:rsidRDefault="009B3075" w:rsidP="009B3075">
            <w:pPr>
              <w:ind w:right="144"/>
              <w:rPr>
                <w:bCs/>
                <w:iCs/>
              </w:rPr>
            </w:pPr>
            <w:r>
              <w:rPr>
                <w:bCs/>
                <w:iCs/>
              </w:rPr>
              <w:t xml:space="preserve">   Marcus Spectrum Solutions, LLC</w:t>
            </w:r>
          </w:p>
          <w:p w14:paraId="504CFB15" w14:textId="77777777" w:rsidR="00790A03" w:rsidRDefault="00790A03" w:rsidP="00B54F31">
            <w:pPr>
              <w:ind w:left="144" w:right="144"/>
              <w:rPr>
                <w:bCs/>
                <w:iCs/>
              </w:rPr>
            </w:pPr>
          </w:p>
          <w:p w14:paraId="344923AE" w14:textId="1426F00C" w:rsidR="00790A03" w:rsidRDefault="009B3075" w:rsidP="00B54F31">
            <w:pPr>
              <w:ind w:left="144" w:right="144"/>
              <w:rPr>
                <w:bCs/>
                <w:iCs/>
              </w:rPr>
            </w:pPr>
            <w:r>
              <w:rPr>
                <w:bCs/>
                <w:iCs/>
              </w:rPr>
              <w:t>Chris</w:t>
            </w:r>
            <w:r w:rsidR="000E3510">
              <w:rPr>
                <w:bCs/>
                <w:iCs/>
              </w:rPr>
              <w:t xml:space="preserve"> Keller</w:t>
            </w:r>
          </w:p>
          <w:p w14:paraId="74EA95E3" w14:textId="6DA6536C" w:rsidR="00790A03" w:rsidRDefault="009B3075" w:rsidP="00B54F31">
            <w:pPr>
              <w:ind w:left="144" w:right="144"/>
              <w:rPr>
                <w:bCs/>
                <w:iCs/>
              </w:rPr>
            </w:pPr>
            <w:proofErr w:type="spellStart"/>
            <w:r>
              <w:rPr>
                <w:bCs/>
                <w:iCs/>
              </w:rPr>
              <w:t>GuRu</w:t>
            </w:r>
            <w:proofErr w:type="spellEnd"/>
            <w:r>
              <w:rPr>
                <w:bCs/>
                <w:iCs/>
              </w:rPr>
              <w:t xml:space="preserve"> Wireless</w:t>
            </w:r>
          </w:p>
          <w:p w14:paraId="668510D6" w14:textId="77777777" w:rsidR="00790A03" w:rsidRDefault="00790A03" w:rsidP="00B54F31">
            <w:pPr>
              <w:ind w:left="144" w:right="144"/>
              <w:rPr>
                <w:bCs/>
                <w:iCs/>
              </w:rPr>
            </w:pPr>
          </w:p>
          <w:p w14:paraId="524F4167" w14:textId="77777777" w:rsidR="00790A03" w:rsidRPr="00A02BF0" w:rsidRDefault="00790A03" w:rsidP="00B54F31">
            <w:pPr>
              <w:ind w:left="144" w:right="144"/>
              <w:rPr>
                <w:bCs/>
                <w:iCs/>
              </w:rPr>
            </w:pPr>
            <w:r w:rsidRPr="00A02BF0">
              <w:rPr>
                <w:bCs/>
                <w:iCs/>
              </w:rPr>
              <w:br/>
            </w:r>
          </w:p>
        </w:tc>
        <w:tc>
          <w:tcPr>
            <w:tcW w:w="5409" w:type="dxa"/>
            <w:tcBorders>
              <w:right w:val="double" w:sz="6" w:space="0" w:color="auto"/>
            </w:tcBorders>
          </w:tcPr>
          <w:p w14:paraId="458CE176" w14:textId="77777777" w:rsidR="00790A03" w:rsidRDefault="00790A03" w:rsidP="00B54F31">
            <w:pPr>
              <w:ind w:right="144"/>
              <w:rPr>
                <w:b/>
                <w:bCs/>
              </w:rPr>
            </w:pPr>
          </w:p>
          <w:p w14:paraId="48B24BED" w14:textId="29F3162C" w:rsidR="00790A03" w:rsidRDefault="00790A03" w:rsidP="00B54F31">
            <w:pPr>
              <w:ind w:right="144"/>
              <w:rPr>
                <w:bCs/>
              </w:rPr>
            </w:pPr>
            <w:r w:rsidRPr="00A02BF0">
              <w:rPr>
                <w:b/>
                <w:bCs/>
              </w:rPr>
              <w:t>Email</w:t>
            </w:r>
            <w:r>
              <w:rPr>
                <w:bCs/>
              </w:rPr>
              <w:t xml:space="preserve">:  </w:t>
            </w:r>
            <w:r w:rsidR="009B3075">
              <w:rPr>
                <w:bCs/>
              </w:rPr>
              <w:t>marcus@marcus-spectrum.com</w:t>
            </w:r>
            <w:r w:rsidRPr="00A02BF0">
              <w:rPr>
                <w:bCs/>
              </w:rPr>
              <w:br/>
            </w:r>
            <w:r w:rsidRPr="00A02BF0">
              <w:rPr>
                <w:b/>
                <w:bCs/>
              </w:rPr>
              <w:t>Phone</w:t>
            </w:r>
            <w:r w:rsidRPr="00A02BF0">
              <w:rPr>
                <w:bCs/>
              </w:rPr>
              <w:t>:</w:t>
            </w:r>
            <w:r>
              <w:rPr>
                <w:bCs/>
              </w:rPr>
              <w:t xml:space="preserve">  </w:t>
            </w:r>
            <w:r w:rsidR="009B3075">
              <w:rPr>
                <w:bCs/>
              </w:rPr>
              <w:t>301-229-7714</w:t>
            </w:r>
            <w:r w:rsidRPr="00A02BF0">
              <w:rPr>
                <w:bCs/>
              </w:rPr>
              <w:br/>
            </w:r>
          </w:p>
          <w:p w14:paraId="7B1797B0" w14:textId="02E1B203" w:rsidR="00790A03" w:rsidRDefault="00790A03" w:rsidP="00790A03">
            <w:pPr>
              <w:ind w:right="144"/>
              <w:rPr>
                <w:bCs/>
              </w:rPr>
            </w:pPr>
            <w:r>
              <w:rPr>
                <w:b/>
                <w:bCs/>
              </w:rPr>
              <w:t>Email</w:t>
            </w:r>
            <w:r>
              <w:rPr>
                <w:bCs/>
              </w:rPr>
              <w:t>:</w:t>
            </w:r>
            <w:r w:rsidR="009B3075">
              <w:rPr>
                <w:bCs/>
              </w:rPr>
              <w:t xml:space="preserve"> </w:t>
            </w:r>
            <w:r w:rsidR="009B3075">
              <w:t xml:space="preserve"> </w:t>
            </w:r>
            <w:r w:rsidR="009B3075" w:rsidRPr="009B3075">
              <w:rPr>
                <w:bCs/>
              </w:rPr>
              <w:t>chris@guru.inc</w:t>
            </w:r>
            <w:r>
              <w:rPr>
                <w:bCs/>
              </w:rPr>
              <w:br/>
            </w:r>
            <w:r>
              <w:rPr>
                <w:b/>
                <w:bCs/>
              </w:rPr>
              <w:t>Phone</w:t>
            </w:r>
            <w:r>
              <w:rPr>
                <w:bCs/>
              </w:rPr>
              <w:t>:</w:t>
            </w:r>
            <w:proofErr w:type="gramStart"/>
            <w:r>
              <w:rPr>
                <w:bCs/>
              </w:rPr>
              <w:t xml:space="preserve">  </w:t>
            </w:r>
            <w:r w:rsidR="009B3075">
              <w:t xml:space="preserve"> (</w:t>
            </w:r>
            <w:proofErr w:type="gramEnd"/>
            <w:r w:rsidR="009B3075" w:rsidRPr="009B3075">
              <w:rPr>
                <w:bCs/>
              </w:rPr>
              <w:t>626) 673-8185</w:t>
            </w:r>
            <w:r w:rsidR="009B3075" w:rsidRPr="009B3075">
              <w:rPr>
                <w:bCs/>
              </w:rPr>
              <w:t>‬</w:t>
            </w:r>
          </w:p>
          <w:p w14:paraId="53233DE9" w14:textId="77777777" w:rsidR="00790A03" w:rsidRDefault="00790A03" w:rsidP="00790A03">
            <w:pPr>
              <w:ind w:right="144"/>
              <w:rPr>
                <w:bCs/>
              </w:rPr>
            </w:pPr>
          </w:p>
          <w:p w14:paraId="0A0B00F8" w14:textId="5EECFAAE" w:rsidR="00790A03" w:rsidRPr="00F022CE" w:rsidRDefault="00790A03" w:rsidP="00790A03">
            <w:pPr>
              <w:ind w:right="144"/>
              <w:rPr>
                <w:bCs/>
              </w:rPr>
            </w:pPr>
          </w:p>
        </w:tc>
      </w:tr>
      <w:tr w:rsidR="00790A03" w:rsidRPr="00A02BF0" w14:paraId="78A233BD" w14:textId="77777777" w:rsidTr="00B54F31">
        <w:trPr>
          <w:trHeight w:val="541"/>
        </w:trPr>
        <w:tc>
          <w:tcPr>
            <w:tcW w:w="9393" w:type="dxa"/>
            <w:gridSpan w:val="2"/>
            <w:tcBorders>
              <w:left w:val="double" w:sz="6" w:space="0" w:color="auto"/>
              <w:right w:val="double" w:sz="6" w:space="0" w:color="auto"/>
            </w:tcBorders>
          </w:tcPr>
          <w:p w14:paraId="64C51ACE" w14:textId="6C3310E1" w:rsidR="00790A03" w:rsidRPr="00A02BF0" w:rsidRDefault="00790A03" w:rsidP="00790A03">
            <w:pPr>
              <w:spacing w:after="120"/>
              <w:ind w:right="144"/>
            </w:pPr>
            <w:r w:rsidRPr="00A02BF0">
              <w:rPr>
                <w:b/>
              </w:rPr>
              <w:t>Purpose/Objective:</w:t>
            </w:r>
            <w:r w:rsidR="009B3075">
              <w:rPr>
                <w:b/>
              </w:rPr>
              <w:t xml:space="preserve"> </w:t>
            </w:r>
            <w:r w:rsidR="009B3075" w:rsidRPr="008173A3">
              <w:rPr>
                <w:bCs/>
              </w:rPr>
              <w:t xml:space="preserve"> Submit further information </w:t>
            </w:r>
            <w:r w:rsidR="009B3075">
              <w:rPr>
                <w:bCs/>
              </w:rPr>
              <w:t>impacts of using 24 GHz ISM band for WPT Beam</w:t>
            </w:r>
          </w:p>
        </w:tc>
      </w:tr>
      <w:tr w:rsidR="00790A03" w:rsidRPr="00A02BF0" w14:paraId="1E04D48E" w14:textId="77777777" w:rsidTr="00B54F31">
        <w:trPr>
          <w:trHeight w:val="1380"/>
        </w:trPr>
        <w:tc>
          <w:tcPr>
            <w:tcW w:w="9393" w:type="dxa"/>
            <w:gridSpan w:val="2"/>
            <w:tcBorders>
              <w:left w:val="double" w:sz="6" w:space="0" w:color="auto"/>
              <w:bottom w:val="single" w:sz="12" w:space="0" w:color="auto"/>
              <w:right w:val="double" w:sz="6" w:space="0" w:color="auto"/>
            </w:tcBorders>
          </w:tcPr>
          <w:p w14:paraId="01A7D0E0" w14:textId="788972B3" w:rsidR="00790A03" w:rsidRPr="00A02BF0" w:rsidRDefault="00790A03" w:rsidP="00790A03">
            <w:pPr>
              <w:tabs>
                <w:tab w:val="left" w:pos="794"/>
                <w:tab w:val="left" w:pos="1191"/>
                <w:tab w:val="left" w:pos="1588"/>
                <w:tab w:val="left" w:pos="1985"/>
              </w:tabs>
              <w:suppressAutoHyphens/>
              <w:rPr>
                <w:bCs/>
              </w:rPr>
            </w:pPr>
            <w:r w:rsidRPr="00A02BF0">
              <w:rPr>
                <w:b/>
              </w:rPr>
              <w:t>Abstract:</w:t>
            </w:r>
            <w:r w:rsidRPr="00A02BF0">
              <w:rPr>
                <w:bCs/>
              </w:rPr>
              <w:t xml:space="preserve">  </w:t>
            </w:r>
            <w:r w:rsidR="009B3075">
              <w:rPr>
                <w:bCs/>
              </w:rPr>
              <w:t>New/revised material will further address protection of adjacent passive services in RAS and EESS(p)</w:t>
            </w:r>
          </w:p>
        </w:tc>
      </w:tr>
    </w:tbl>
    <w:p w14:paraId="3A5B0163" w14:textId="77777777" w:rsidR="00AF0AA9" w:rsidRDefault="00AF0AA9"/>
    <w:p w14:paraId="3923F937" w14:textId="77777777" w:rsidR="00B11CB3" w:rsidRDefault="00B11CB3"/>
    <w:p w14:paraId="3234BDF2" w14:textId="77777777" w:rsidR="00721DFB" w:rsidRDefault="00721DFB">
      <w:pPr>
        <w:spacing w:after="160" w:line="259" w:lineRule="auto"/>
      </w:pPr>
      <w:r>
        <w:br w:type="page"/>
      </w:r>
    </w:p>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721DFB" w14:paraId="779876D0" w14:textId="77777777" w:rsidTr="006E4E0D">
        <w:trPr>
          <w:cantSplit/>
        </w:trPr>
        <w:tc>
          <w:tcPr>
            <w:tcW w:w="6487" w:type="dxa"/>
            <w:vAlign w:val="center"/>
          </w:tcPr>
          <w:p w14:paraId="2C67C9E7" w14:textId="77777777" w:rsidR="00721DFB" w:rsidRPr="00D8032B" w:rsidRDefault="00721DFB" w:rsidP="006E4E0D">
            <w:pPr>
              <w:shd w:val="solid" w:color="FFFFFF" w:fill="FFFFFF"/>
              <w:rPr>
                <w:rFonts w:ascii="Verdana" w:hAnsi="Verdana" w:cs="Times New Roman Bold"/>
                <w:b/>
                <w:bCs/>
                <w:sz w:val="26"/>
                <w:szCs w:val="26"/>
              </w:rPr>
            </w:pPr>
            <w:r>
              <w:rPr>
                <w:rFonts w:ascii="Verdana" w:hAnsi="Verdana" w:cs="Times New Roman Bold"/>
                <w:b/>
                <w:bCs/>
                <w:sz w:val="26"/>
                <w:szCs w:val="26"/>
              </w:rPr>
              <w:t>Radiocommunication Study Groups</w:t>
            </w:r>
          </w:p>
        </w:tc>
        <w:tc>
          <w:tcPr>
            <w:tcW w:w="3402" w:type="dxa"/>
          </w:tcPr>
          <w:p w14:paraId="24B9665B" w14:textId="77777777" w:rsidR="00721DFB" w:rsidRDefault="00721DFB" w:rsidP="006E4E0D">
            <w:pPr>
              <w:shd w:val="solid" w:color="FFFFFF" w:fill="FFFFFF"/>
              <w:spacing w:line="240" w:lineRule="atLeast"/>
            </w:pPr>
            <w:r>
              <w:rPr>
                <w:noProof/>
              </w:rPr>
              <w:drawing>
                <wp:inline distT="0" distB="0" distL="0" distR="0" wp14:anchorId="4ADA268B" wp14:editId="1A3C5F4D">
                  <wp:extent cx="765175" cy="765175"/>
                  <wp:effectExtent l="0" t="0" r="0" b="0"/>
                  <wp:docPr id="541331832" name="Picture 54133183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721DFB" w:rsidRPr="0051782D" w14:paraId="2859ABC1" w14:textId="77777777" w:rsidTr="006E4E0D">
        <w:trPr>
          <w:cantSplit/>
        </w:trPr>
        <w:tc>
          <w:tcPr>
            <w:tcW w:w="6487" w:type="dxa"/>
            <w:tcBorders>
              <w:bottom w:val="single" w:sz="12" w:space="0" w:color="auto"/>
            </w:tcBorders>
          </w:tcPr>
          <w:p w14:paraId="2F130DE3" w14:textId="77777777" w:rsidR="00721DFB" w:rsidRPr="00163271" w:rsidRDefault="00721DFB" w:rsidP="006E4E0D">
            <w:pPr>
              <w:shd w:val="solid" w:color="FFFFFF" w:fill="FFFFFF"/>
              <w:spacing w:after="48"/>
              <w:rPr>
                <w:rFonts w:ascii="Verdana" w:hAnsi="Verdana" w:cs="Times New Roman Bold"/>
                <w:b/>
                <w:sz w:val="22"/>
                <w:szCs w:val="22"/>
              </w:rPr>
            </w:pPr>
          </w:p>
        </w:tc>
        <w:tc>
          <w:tcPr>
            <w:tcW w:w="3402" w:type="dxa"/>
            <w:tcBorders>
              <w:bottom w:val="single" w:sz="12" w:space="0" w:color="auto"/>
            </w:tcBorders>
          </w:tcPr>
          <w:p w14:paraId="09088EC4" w14:textId="77777777" w:rsidR="00721DFB" w:rsidRPr="0051782D" w:rsidRDefault="00721DFB" w:rsidP="006E4E0D">
            <w:pPr>
              <w:shd w:val="solid" w:color="FFFFFF" w:fill="FFFFFF"/>
              <w:spacing w:after="48" w:line="240" w:lineRule="atLeast"/>
              <w:rPr>
                <w:sz w:val="22"/>
                <w:szCs w:val="22"/>
              </w:rPr>
            </w:pPr>
          </w:p>
        </w:tc>
      </w:tr>
      <w:tr w:rsidR="00721DFB" w14:paraId="62584F4F" w14:textId="77777777" w:rsidTr="006E4E0D">
        <w:trPr>
          <w:cantSplit/>
        </w:trPr>
        <w:tc>
          <w:tcPr>
            <w:tcW w:w="6487" w:type="dxa"/>
            <w:tcBorders>
              <w:top w:val="single" w:sz="12" w:space="0" w:color="auto"/>
            </w:tcBorders>
          </w:tcPr>
          <w:p w14:paraId="131EC795" w14:textId="77777777" w:rsidR="00721DFB" w:rsidRPr="0051782D" w:rsidRDefault="00721DFB" w:rsidP="006E4E0D">
            <w:pPr>
              <w:shd w:val="solid" w:color="FFFFFF" w:fill="FFFFFF"/>
              <w:spacing w:after="48"/>
              <w:rPr>
                <w:rFonts w:ascii="Verdana" w:hAnsi="Verdana" w:cs="Times New Roman Bold"/>
                <w:bCs/>
                <w:sz w:val="22"/>
                <w:szCs w:val="22"/>
              </w:rPr>
            </w:pPr>
          </w:p>
        </w:tc>
        <w:tc>
          <w:tcPr>
            <w:tcW w:w="3402" w:type="dxa"/>
            <w:tcBorders>
              <w:top w:val="single" w:sz="12" w:space="0" w:color="auto"/>
            </w:tcBorders>
          </w:tcPr>
          <w:p w14:paraId="1EDB6903" w14:textId="77777777" w:rsidR="00721DFB" w:rsidRPr="00710D66" w:rsidRDefault="00721DFB" w:rsidP="006E4E0D">
            <w:pPr>
              <w:shd w:val="solid" w:color="FFFFFF" w:fill="FFFFFF"/>
              <w:spacing w:after="48" w:line="240" w:lineRule="atLeast"/>
            </w:pPr>
          </w:p>
        </w:tc>
      </w:tr>
      <w:tr w:rsidR="00721DFB" w14:paraId="0EDE477A" w14:textId="77777777" w:rsidTr="006E4E0D">
        <w:trPr>
          <w:cantSplit/>
        </w:trPr>
        <w:tc>
          <w:tcPr>
            <w:tcW w:w="6487" w:type="dxa"/>
            <w:vMerge w:val="restart"/>
          </w:tcPr>
          <w:p w14:paraId="70E784E1" w14:textId="316A1A2A" w:rsidR="00721DFB" w:rsidRDefault="00721DFB" w:rsidP="006E4E0D">
            <w:pPr>
              <w:shd w:val="solid" w:color="FFFFFF" w:fill="FFFFFF"/>
              <w:spacing w:after="240"/>
              <w:ind w:left="1134" w:hanging="1134"/>
              <w:rPr>
                <w:rFonts w:ascii="Verdana" w:hAnsi="Verdana"/>
                <w:sz w:val="20"/>
              </w:rPr>
            </w:pPr>
            <w:r>
              <w:rPr>
                <w:rFonts w:ascii="Verdana" w:hAnsi="Verdana"/>
                <w:sz w:val="20"/>
              </w:rPr>
              <w:t>Received:</w:t>
            </w:r>
            <w:r>
              <w:rPr>
                <w:rFonts w:ascii="Verdana" w:hAnsi="Verdana"/>
                <w:sz w:val="20"/>
              </w:rPr>
              <w:tab/>
              <w:t xml:space="preserve"> </w:t>
            </w:r>
          </w:p>
          <w:p w14:paraId="7CE19D40" w14:textId="106962D1" w:rsidR="00721DFB" w:rsidRPr="00982084" w:rsidRDefault="00721DFB" w:rsidP="006E4E0D">
            <w:pPr>
              <w:shd w:val="solid" w:color="FFFFFF" w:fill="FFFFFF"/>
              <w:spacing w:after="240"/>
              <w:ind w:left="1134" w:hanging="1134"/>
              <w:rPr>
                <w:rFonts w:ascii="Verdana" w:hAnsi="Verdana"/>
                <w:sz w:val="20"/>
              </w:rPr>
            </w:pPr>
            <w:r>
              <w:rPr>
                <w:rFonts w:ascii="Verdana" w:hAnsi="Verdana"/>
                <w:sz w:val="20"/>
              </w:rPr>
              <w:t>Subject:</w:t>
            </w:r>
            <w:proofErr w:type="gramStart"/>
            <w:r>
              <w:rPr>
                <w:rFonts w:ascii="Verdana" w:hAnsi="Verdana"/>
                <w:sz w:val="20"/>
              </w:rPr>
              <w:tab/>
              <w:t xml:space="preserve"> </w:t>
            </w:r>
            <w:r w:rsidRPr="006C5573">
              <w:rPr>
                <w:rFonts w:ascii="Verdana" w:eastAsia="Verdana" w:hAnsi="Verdana" w:cs="Verdana"/>
                <w:sz w:val="20"/>
              </w:rPr>
              <w:t xml:space="preserve"> Report</w:t>
            </w:r>
            <w:proofErr w:type="gramEnd"/>
            <w:r w:rsidRPr="006C5573">
              <w:rPr>
                <w:rFonts w:ascii="Verdana" w:eastAsia="Verdana" w:hAnsi="Verdana" w:cs="Verdana"/>
                <w:sz w:val="20"/>
              </w:rPr>
              <w:t xml:space="preserve"> </w:t>
            </w:r>
            <w:hyperlink r:id="rId11" w:history="1">
              <w:r w:rsidRPr="006C5573">
                <w:rPr>
                  <w:rStyle w:val="Hyperlink"/>
                  <w:rFonts w:ascii="Verdana" w:eastAsia="Verdana" w:hAnsi="Verdana" w:cs="Verdana"/>
                  <w:sz w:val="20"/>
                </w:rPr>
                <w:t>ITU-R SM.2505-0</w:t>
              </w:r>
            </w:hyperlink>
          </w:p>
        </w:tc>
        <w:tc>
          <w:tcPr>
            <w:tcW w:w="3402" w:type="dxa"/>
          </w:tcPr>
          <w:p w14:paraId="765AA7A4" w14:textId="77777777" w:rsidR="00721DFB" w:rsidRPr="008614B2" w:rsidRDefault="00721DFB" w:rsidP="006E4E0D">
            <w:pPr>
              <w:shd w:val="solid" w:color="FFFFFF" w:fill="FFFFFF"/>
              <w:spacing w:line="240" w:lineRule="atLeast"/>
              <w:rPr>
                <w:rFonts w:ascii="Verdana" w:hAnsi="Verdana"/>
                <w:sz w:val="20"/>
                <w:lang w:eastAsia="zh-CN"/>
              </w:rPr>
            </w:pPr>
            <w:r>
              <w:rPr>
                <w:rFonts w:ascii="Verdana" w:hAnsi="Verdana"/>
                <w:b/>
                <w:sz w:val="20"/>
                <w:lang w:eastAsia="zh-CN"/>
              </w:rPr>
              <w:t>Document XX/-E</w:t>
            </w:r>
          </w:p>
        </w:tc>
      </w:tr>
      <w:tr w:rsidR="00721DFB" w14:paraId="4D4376EB" w14:textId="77777777" w:rsidTr="006E4E0D">
        <w:trPr>
          <w:cantSplit/>
        </w:trPr>
        <w:tc>
          <w:tcPr>
            <w:tcW w:w="6487" w:type="dxa"/>
            <w:vMerge/>
          </w:tcPr>
          <w:p w14:paraId="0068C168" w14:textId="77777777" w:rsidR="00721DFB" w:rsidRDefault="00721DFB" w:rsidP="006E4E0D">
            <w:pPr>
              <w:spacing w:before="60"/>
              <w:jc w:val="center"/>
              <w:rPr>
                <w:b/>
                <w:smallCaps/>
                <w:sz w:val="32"/>
                <w:lang w:eastAsia="zh-CN"/>
              </w:rPr>
            </w:pPr>
          </w:p>
        </w:tc>
        <w:tc>
          <w:tcPr>
            <w:tcW w:w="3402" w:type="dxa"/>
          </w:tcPr>
          <w:p w14:paraId="4DD05B18" w14:textId="77777777" w:rsidR="00721DFB" w:rsidRPr="008614B2" w:rsidRDefault="00721DFB" w:rsidP="006E4E0D">
            <w:pPr>
              <w:shd w:val="solid" w:color="FFFFFF" w:fill="FFFFFF"/>
              <w:spacing w:line="240" w:lineRule="atLeast"/>
              <w:rPr>
                <w:rFonts w:ascii="Verdana" w:hAnsi="Verdana"/>
                <w:sz w:val="20"/>
                <w:lang w:eastAsia="zh-CN"/>
              </w:rPr>
            </w:pPr>
            <w:r w:rsidRPr="00C05150">
              <w:rPr>
                <w:rFonts w:ascii="Verdana" w:hAnsi="Verdana"/>
                <w:b/>
                <w:sz w:val="20"/>
                <w:lang w:eastAsia="zh-CN"/>
              </w:rPr>
              <w:t>Date</w:t>
            </w:r>
            <w:r>
              <w:rPr>
                <w:rFonts w:ascii="Verdana" w:hAnsi="Verdana"/>
                <w:b/>
                <w:sz w:val="20"/>
                <w:lang w:eastAsia="zh-CN"/>
              </w:rPr>
              <w:t xml:space="preserve"> 20xx</w:t>
            </w:r>
          </w:p>
        </w:tc>
      </w:tr>
      <w:tr w:rsidR="00721DFB" w14:paraId="730E699B" w14:textId="77777777" w:rsidTr="006E4E0D">
        <w:trPr>
          <w:cantSplit/>
        </w:trPr>
        <w:tc>
          <w:tcPr>
            <w:tcW w:w="6487" w:type="dxa"/>
            <w:vMerge/>
          </w:tcPr>
          <w:p w14:paraId="3035FD5F" w14:textId="77777777" w:rsidR="00721DFB" w:rsidRDefault="00721DFB" w:rsidP="006E4E0D">
            <w:pPr>
              <w:spacing w:before="60"/>
              <w:jc w:val="center"/>
              <w:rPr>
                <w:b/>
                <w:smallCaps/>
                <w:sz w:val="32"/>
                <w:lang w:eastAsia="zh-CN"/>
              </w:rPr>
            </w:pPr>
          </w:p>
        </w:tc>
        <w:tc>
          <w:tcPr>
            <w:tcW w:w="3402" w:type="dxa"/>
          </w:tcPr>
          <w:p w14:paraId="224603D9" w14:textId="77777777" w:rsidR="00721DFB" w:rsidRPr="008614B2" w:rsidRDefault="00721DFB" w:rsidP="006E4E0D">
            <w:pPr>
              <w:shd w:val="solid" w:color="FFFFFF" w:fill="FFFFFF"/>
              <w:spacing w:line="240" w:lineRule="atLeast"/>
              <w:rPr>
                <w:rFonts w:ascii="Verdana" w:eastAsia="SimSun" w:hAnsi="Verdana"/>
                <w:sz w:val="20"/>
                <w:lang w:eastAsia="zh-CN"/>
              </w:rPr>
            </w:pPr>
            <w:r>
              <w:rPr>
                <w:rFonts w:ascii="Verdana" w:eastAsia="SimSun" w:hAnsi="Verdana"/>
                <w:b/>
                <w:sz w:val="20"/>
                <w:lang w:eastAsia="zh-CN"/>
              </w:rPr>
              <w:t>Original: English</w:t>
            </w:r>
          </w:p>
        </w:tc>
      </w:tr>
      <w:tr w:rsidR="00721DFB" w14:paraId="261A549A" w14:textId="77777777" w:rsidTr="006E4E0D">
        <w:trPr>
          <w:cantSplit/>
        </w:trPr>
        <w:tc>
          <w:tcPr>
            <w:tcW w:w="9889" w:type="dxa"/>
            <w:gridSpan w:val="2"/>
          </w:tcPr>
          <w:p w14:paraId="0AF64DFB" w14:textId="77777777" w:rsidR="00721DFB" w:rsidRDefault="00721DFB" w:rsidP="006E4E0D">
            <w:pPr>
              <w:pStyle w:val="Source"/>
              <w:rPr>
                <w:lang w:eastAsia="zh-CN"/>
              </w:rPr>
            </w:pPr>
            <w:r>
              <w:rPr>
                <w:lang w:eastAsia="zh-CN"/>
              </w:rPr>
              <w:t>United States of America</w:t>
            </w:r>
          </w:p>
        </w:tc>
      </w:tr>
      <w:tr w:rsidR="00721DFB" w14:paraId="4F198B9A" w14:textId="77777777" w:rsidTr="006E4E0D">
        <w:trPr>
          <w:cantSplit/>
        </w:trPr>
        <w:tc>
          <w:tcPr>
            <w:tcW w:w="9889" w:type="dxa"/>
            <w:gridSpan w:val="2"/>
          </w:tcPr>
          <w:p w14:paraId="5B2C572F" w14:textId="59FFBD25" w:rsidR="00721DFB" w:rsidRDefault="00721DFB" w:rsidP="006E4E0D">
            <w:pPr>
              <w:pStyle w:val="Title1"/>
              <w:rPr>
                <w:lang w:eastAsia="zh-CN"/>
              </w:rPr>
            </w:pPr>
            <w:r w:rsidRPr="00B20D13">
              <w:rPr>
                <w:rFonts w:eastAsiaTheme="minorEastAsia"/>
                <w:lang w:eastAsia="zh-CN"/>
              </w:rPr>
              <w:t xml:space="preserve">draft revision of </w:t>
            </w:r>
            <w:r>
              <w:rPr>
                <w:rFonts w:eastAsiaTheme="minorEastAsia"/>
                <w:lang w:eastAsia="zh-CN"/>
              </w:rPr>
              <w:t>RecomMendation</w:t>
            </w:r>
            <w:r w:rsidRPr="00B20D13">
              <w:rPr>
                <w:rFonts w:eastAsiaTheme="minorEastAsia"/>
                <w:lang w:eastAsia="zh-CN"/>
              </w:rPr>
              <w:t xml:space="preserve"> ITU-R SM.2</w:t>
            </w:r>
            <w:r>
              <w:rPr>
                <w:rFonts w:eastAsiaTheme="minorEastAsia"/>
                <w:lang w:eastAsia="zh-CN"/>
              </w:rPr>
              <w:t>505-0</w:t>
            </w:r>
          </w:p>
        </w:tc>
      </w:tr>
      <w:tr w:rsidR="00721DFB" w14:paraId="78C8448A" w14:textId="77777777" w:rsidTr="006E4E0D">
        <w:trPr>
          <w:cantSplit/>
        </w:trPr>
        <w:tc>
          <w:tcPr>
            <w:tcW w:w="9889" w:type="dxa"/>
            <w:gridSpan w:val="2"/>
          </w:tcPr>
          <w:p w14:paraId="220D7182" w14:textId="77777777" w:rsidR="00721DFB" w:rsidRDefault="00721DFB" w:rsidP="006E4E0D">
            <w:pPr>
              <w:pStyle w:val="Title1"/>
              <w:rPr>
                <w:lang w:eastAsia="zh-CN"/>
              </w:rPr>
            </w:pPr>
          </w:p>
        </w:tc>
      </w:tr>
    </w:tbl>
    <w:p w14:paraId="35FA6ACE" w14:textId="77777777" w:rsidR="00721DFB" w:rsidRDefault="00721DFB" w:rsidP="00721DFB">
      <w:pPr>
        <w:rPr>
          <w:b/>
          <w:bCs/>
          <w:lang w:eastAsia="zh-CN"/>
        </w:rPr>
      </w:pPr>
      <w:r>
        <w:rPr>
          <w:b/>
          <w:bCs/>
          <w:lang w:eastAsia="zh-CN"/>
        </w:rPr>
        <w:t>Background</w:t>
      </w:r>
    </w:p>
    <w:p w14:paraId="3886F473" w14:textId="7B4FE02A" w:rsidR="00357CBD" w:rsidRDefault="00721DFB" w:rsidP="00721DFB">
      <w:pPr>
        <w:rPr>
          <w:lang w:eastAsia="zh-CN"/>
        </w:rPr>
      </w:pPr>
      <w:r w:rsidRPr="00E85CAB">
        <w:rPr>
          <w:lang w:eastAsia="zh-CN"/>
        </w:rPr>
        <w:t>Recommendation ITU-R SM.</w:t>
      </w:r>
      <w:r w:rsidR="00357CBD" w:rsidRPr="00E85CAB">
        <w:rPr>
          <w:lang w:eastAsia="zh-CN"/>
        </w:rPr>
        <w:t>2505</w:t>
      </w:r>
      <w:r w:rsidRPr="00E85CAB">
        <w:rPr>
          <w:lang w:eastAsia="zh-CN"/>
        </w:rPr>
        <w:t xml:space="preserve">-0 was approved in </w:t>
      </w:r>
      <w:r w:rsidR="00357CBD" w:rsidRPr="00E85CAB">
        <w:rPr>
          <w:lang w:eastAsia="zh-CN"/>
        </w:rPr>
        <w:t xml:space="preserve">2022 </w:t>
      </w:r>
      <w:r w:rsidRPr="00E85CAB">
        <w:rPr>
          <w:lang w:eastAsia="zh-CN"/>
        </w:rPr>
        <w:t>to provide administrations with guidelines</w:t>
      </w:r>
      <w:r w:rsidR="00357CBD">
        <w:rPr>
          <w:lang w:eastAsia="zh-CN"/>
        </w:rPr>
        <w:t xml:space="preserve"> the impact spectrum i</w:t>
      </w:r>
      <w:r w:rsidR="00357CBD" w:rsidRPr="00357CBD">
        <w:rPr>
          <w:lang w:eastAsia="zh-CN"/>
        </w:rPr>
        <w:t>mpact and human hazard issues for wireless power transmission via radio frequency beam</w:t>
      </w:r>
      <w:r w:rsidR="00357CBD">
        <w:rPr>
          <w:lang w:eastAsia="zh-CN"/>
        </w:rPr>
        <w:t>. The United States is also developing a variant of this technology for use in the 24 GHz ISM band.</w:t>
      </w:r>
    </w:p>
    <w:p w14:paraId="7C04B72C" w14:textId="77777777" w:rsidR="00357CBD" w:rsidRDefault="00357CBD" w:rsidP="00721DFB">
      <w:pPr>
        <w:rPr>
          <w:lang w:eastAsia="zh-CN"/>
        </w:rPr>
      </w:pPr>
    </w:p>
    <w:p w14:paraId="620E419A" w14:textId="77777777" w:rsidR="00721DFB" w:rsidRPr="00E85CAB" w:rsidRDefault="00721DFB" w:rsidP="00721DFB">
      <w:pPr>
        <w:rPr>
          <w:b/>
          <w:bCs/>
          <w:lang w:eastAsia="zh-CN"/>
        </w:rPr>
      </w:pPr>
      <w:r w:rsidRPr="00E85CAB">
        <w:rPr>
          <w:b/>
          <w:bCs/>
          <w:lang w:eastAsia="zh-CN"/>
        </w:rPr>
        <w:t>Proposal</w:t>
      </w:r>
    </w:p>
    <w:p w14:paraId="57F7AF0C" w14:textId="70AF65E6" w:rsidR="00721DFB" w:rsidRDefault="00721DFB" w:rsidP="00721DFB">
      <w:pPr>
        <w:rPr>
          <w:rFonts w:eastAsia="MS Mincho"/>
        </w:rPr>
      </w:pPr>
      <w:r w:rsidRPr="00E85CAB">
        <w:rPr>
          <w:lang w:eastAsia="zh-CN"/>
        </w:rPr>
        <w:t xml:space="preserve">The United States proposes </w:t>
      </w:r>
      <w:r w:rsidR="00357CBD">
        <w:rPr>
          <w:lang w:eastAsia="zh-CN"/>
        </w:rPr>
        <w:t xml:space="preserve">that </w:t>
      </w:r>
      <w:r w:rsidR="00357CBD" w:rsidRPr="00E80CBC">
        <w:rPr>
          <w:lang w:eastAsia="zh-CN"/>
        </w:rPr>
        <w:t xml:space="preserve">ITU-R SM.2505-0 </w:t>
      </w:r>
      <w:r w:rsidR="00357CBD">
        <w:rPr>
          <w:lang w:eastAsia="zh-CN"/>
        </w:rPr>
        <w:t>be amended with</w:t>
      </w:r>
      <w:r w:rsidR="00E85CAB">
        <w:rPr>
          <w:lang w:eastAsia="zh-CN"/>
        </w:rPr>
        <w:t xml:space="preserve"> </w:t>
      </w:r>
      <w:r w:rsidR="00357CBD">
        <w:rPr>
          <w:lang w:eastAsia="zh-CN"/>
        </w:rPr>
        <w:t>t</w:t>
      </w:r>
      <w:r w:rsidR="00E85CAB">
        <w:rPr>
          <w:lang w:eastAsia="zh-CN"/>
        </w:rPr>
        <w:t>h</w:t>
      </w:r>
      <w:r w:rsidR="00357CBD">
        <w:rPr>
          <w:lang w:eastAsia="zh-CN"/>
        </w:rPr>
        <w:t xml:space="preserve">e material in the attachment that </w:t>
      </w:r>
      <w:r w:rsidR="00924DC7">
        <w:rPr>
          <w:lang w:eastAsia="zh-CN"/>
        </w:rPr>
        <w:t>documents</w:t>
      </w:r>
      <w:r w:rsidR="00357CBD">
        <w:rPr>
          <w:lang w:eastAsia="zh-CN"/>
        </w:rPr>
        <w:t xml:space="preserve"> the impacts of Beam WPT use in 24.1-24.15 GHz.  </w:t>
      </w:r>
      <w:r w:rsidRPr="00E85CAB">
        <w:rPr>
          <w:lang w:eastAsia="zh-CN"/>
        </w:rPr>
        <w:t>Group 1 for further consideration</w:t>
      </w:r>
      <w:r w:rsidRPr="00357CBD">
        <w:rPr>
          <w:lang w:eastAsia="zh-CN"/>
        </w:rPr>
        <w:t xml:space="preserve"> and approval.</w:t>
      </w:r>
      <w:r w:rsidRPr="00E85CAB" w:rsidDel="00D92581">
        <w:rPr>
          <w:rFonts w:eastAsia="MS Mincho"/>
        </w:rPr>
        <w:t xml:space="preserve"> </w:t>
      </w:r>
      <w:r w:rsidR="00E85CAB">
        <w:rPr>
          <w:rFonts w:eastAsia="MS Mincho"/>
        </w:rPr>
        <w:t xml:space="preserve">The proposed changes only involve Study F (24.1-24.15 GHz).  </w:t>
      </w:r>
      <w:r w:rsidR="00126FF8">
        <w:rPr>
          <w:rFonts w:eastAsia="MS Mincho"/>
        </w:rPr>
        <w:t>Except for adding several near 24 GHz bands of other services for consideration in the “</w:t>
      </w:r>
      <w:r w:rsidR="00126FF8" w:rsidRPr="00126FF8">
        <w:rPr>
          <w:rFonts w:eastAsia="MS Mincho"/>
        </w:rPr>
        <w:t>Studies on the impact to the incumbent systems</w:t>
      </w:r>
      <w:r w:rsidR="00126FF8">
        <w:rPr>
          <w:rFonts w:eastAsia="MS Mincho"/>
        </w:rPr>
        <w:t>” section, o</w:t>
      </w:r>
      <w:r w:rsidR="00E85CAB">
        <w:rPr>
          <w:rFonts w:eastAsia="MS Mincho"/>
        </w:rPr>
        <w:t>ther parts of the document are unchanged.</w:t>
      </w:r>
    </w:p>
    <w:p w14:paraId="40B79915" w14:textId="77777777" w:rsidR="00721DFB" w:rsidRDefault="00721DFB" w:rsidP="00721DFB">
      <w:pPr>
        <w:rPr>
          <w:lang w:eastAsia="zh-CN"/>
        </w:rPr>
      </w:pPr>
    </w:p>
    <w:p w14:paraId="54035419" w14:textId="479BFDEA" w:rsidR="00721DFB" w:rsidRDefault="00721DFB" w:rsidP="004F0127">
      <w:pPr>
        <w:ind w:left="1134" w:hanging="1134"/>
        <w:rPr>
          <w:ins w:id="2" w:author="michael marcus" w:date="2024-03-27T15:43:00Z"/>
          <w:lang w:eastAsia="zh-CN"/>
        </w:rPr>
      </w:pPr>
      <w:r w:rsidRPr="001750B8">
        <w:rPr>
          <w:b/>
          <w:bCs/>
          <w:lang w:eastAsia="zh-CN"/>
        </w:rPr>
        <w:t>Attachment</w:t>
      </w:r>
      <w:r w:rsidRPr="00595F3F">
        <w:rPr>
          <w:lang w:eastAsia="zh-CN"/>
        </w:rPr>
        <w:t xml:space="preserve">: </w:t>
      </w:r>
      <w:r>
        <w:rPr>
          <w:lang w:eastAsia="zh-CN"/>
        </w:rPr>
        <w:t>Draft Revision to Recommendation ITU-R SM.</w:t>
      </w:r>
      <w:r w:rsidR="00357CBD">
        <w:rPr>
          <w:lang w:eastAsia="zh-CN"/>
        </w:rPr>
        <w:t>2505</w:t>
      </w:r>
      <w:r>
        <w:rPr>
          <w:lang w:eastAsia="zh-CN"/>
        </w:rPr>
        <w:t xml:space="preserve">-0 </w:t>
      </w:r>
    </w:p>
    <w:p w14:paraId="517F8973" w14:textId="77777777" w:rsidR="004F0127" w:rsidRDefault="004F0127" w:rsidP="004F0127">
      <w:pPr>
        <w:ind w:left="1134" w:hanging="1134"/>
        <w:rPr>
          <w:ins w:id="3" w:author="michael marcus" w:date="2024-03-27T15:43:00Z"/>
          <w:lang w:eastAsia="zh-CN"/>
        </w:rPr>
      </w:pPr>
    </w:p>
    <w:p w14:paraId="2E00F773" w14:textId="696B6110" w:rsidR="004F0127" w:rsidRPr="00595F3F" w:rsidRDefault="008B6640" w:rsidP="004F0127">
      <w:pPr>
        <w:ind w:left="1134" w:hanging="1134"/>
        <w:rPr>
          <w:lang w:eastAsia="zh-CN"/>
        </w:rPr>
      </w:pPr>
      <w:ins w:id="4" w:author="michael marcus" w:date="2024-03-27T15:43:00Z">
        <w:r>
          <w:rPr>
            <w:noProof/>
            <w:lang w:eastAsia="zh-CN"/>
          </w:rPr>
          <mc:AlternateContent>
            <mc:Choice Requires="wps">
              <w:drawing>
                <wp:anchor distT="0" distB="0" distL="114300" distR="114300" simplePos="0" relativeHeight="251659264" behindDoc="0" locked="0" layoutInCell="1" allowOverlap="1" wp14:anchorId="5777A1BD" wp14:editId="23B3CCFA">
                  <wp:simplePos x="0" y="0"/>
                  <wp:positionH relativeFrom="column">
                    <wp:posOffset>329878</wp:posOffset>
                  </wp:positionH>
                  <wp:positionV relativeFrom="paragraph">
                    <wp:posOffset>43518</wp:posOffset>
                  </wp:positionV>
                  <wp:extent cx="2112380" cy="1765139"/>
                  <wp:effectExtent l="0" t="0" r="8890" b="13335"/>
                  <wp:wrapNone/>
                  <wp:docPr id="1940952382" name="Text Box 1"/>
                  <wp:cNvGraphicFramePr/>
                  <a:graphic xmlns:a="http://schemas.openxmlformats.org/drawingml/2006/main">
                    <a:graphicData uri="http://schemas.microsoft.com/office/word/2010/wordprocessingShape">
                      <wps:wsp>
                        <wps:cNvSpPr txBox="1"/>
                        <wps:spPr>
                          <a:xfrm>
                            <a:off x="0" y="0"/>
                            <a:ext cx="2112380" cy="1765139"/>
                          </a:xfrm>
                          <a:prstGeom prst="rect">
                            <a:avLst/>
                          </a:prstGeom>
                          <a:solidFill>
                            <a:schemeClr val="lt1"/>
                          </a:solidFill>
                          <a:ln w="6350">
                            <a:solidFill>
                              <a:prstClr val="black"/>
                            </a:solidFill>
                          </a:ln>
                        </wps:spPr>
                        <wps:txbx>
                          <w:txbxContent>
                            <w:p w14:paraId="7D68B3B0" w14:textId="183D18D5" w:rsidR="008B6640" w:rsidRPr="008B6640" w:rsidRDefault="008B6640">
                              <w:pPr>
                                <w:rPr>
                                  <w:b/>
                                  <w:bCs/>
                                  <w:rPrChange w:id="5" w:author="michael marcus" w:date="2024-03-27T15:45:00Z">
                                    <w:rPr/>
                                  </w:rPrChange>
                                </w:rPr>
                              </w:pPr>
                              <w:proofErr w:type="gramStart"/>
                              <w:ins w:id="6" w:author="michael marcus" w:date="2024-03-27T15:44:00Z">
                                <w:r w:rsidRPr="008B6640">
                                  <w:rPr>
                                    <w:b/>
                                    <w:bCs/>
                                    <w:highlight w:val="cyan"/>
                                  </w:rPr>
                                  <w:t>In order to</w:t>
                                </w:r>
                                <w:proofErr w:type="gramEnd"/>
                                <w:r w:rsidRPr="008B6640">
                                  <w:rPr>
                                    <w:b/>
                                    <w:bCs/>
                                    <w:highlight w:val="cyan"/>
                                  </w:rPr>
                                  <w:t xml:space="preserve"> keep the size of this document manageable, </w:t>
                                </w:r>
                              </w:ins>
                              <w:ins w:id="7" w:author="michael marcus" w:date="2024-03-27T15:45:00Z">
                                <w:r w:rsidRPr="008B6640">
                                  <w:rPr>
                                    <w:b/>
                                    <w:bCs/>
                                    <w:highlight w:val="cyan"/>
                                  </w:rPr>
                                  <w:t>t</w:t>
                                </w:r>
                              </w:ins>
                              <w:ins w:id="8" w:author="michael marcus" w:date="2024-03-27T15:43:00Z">
                                <w:r w:rsidRPr="008B6640">
                                  <w:rPr>
                                    <w:b/>
                                    <w:bCs/>
                                    <w:highlight w:val="cyan"/>
                                  </w:rPr>
                                  <w:t>his exce</w:t>
                                </w:r>
                              </w:ins>
                              <w:ins w:id="9" w:author="michael marcus" w:date="2024-03-27T15:44:00Z">
                                <w:r w:rsidRPr="008B6640">
                                  <w:rPr>
                                    <w:b/>
                                    <w:bCs/>
                                    <w:highlight w:val="cyan"/>
                                  </w:rPr>
                                  <w:t>rpt contains only the parts of the Chairman’s Report document for which changes are proposed</w:t>
                                </w:r>
                              </w:ins>
                              <w:ins w:id="10" w:author="michael marcus" w:date="2024-03-27T15:45:00Z">
                                <w:r w:rsidRPr="008B6640">
                                  <w:rPr>
                                    <w:b/>
                                    <w:bCs/>
                                    <w:highlight w:val="cyan"/>
                                  </w:rPr>
                                  <w:t xml:space="preserve">.  These changes only concern 24 GHz </w:t>
                                </w:r>
                                <w:proofErr w:type="spellStart"/>
                                <w:r w:rsidRPr="008B6640">
                                  <w:rPr>
                                    <w:b/>
                                    <w:bCs/>
                                    <w:highlight w:val="cyan"/>
                                  </w:rPr>
                                  <w:t>Bem</w:t>
                                </w:r>
                                <w:proofErr w:type="spellEnd"/>
                                <w:r w:rsidRPr="008B6640">
                                  <w:rPr>
                                    <w:b/>
                                    <w:bCs/>
                                    <w:highlight w:val="cyan"/>
                                  </w:rPr>
                                  <w:t xml:space="preserve"> WPT and do not affect any other bands.</w:t>
                                </w:r>
                              </w:ins>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777A1BD" id="_x0000_t202" coordsize="21600,21600" o:spt="202" path="m,l,21600r21600,l21600,xe">
                  <v:stroke joinstyle="miter"/>
                  <v:path gradientshapeok="t" o:connecttype="rect"/>
                </v:shapetype>
                <v:shape id="Text Box 1" o:spid="_x0000_s1026" type="#_x0000_t202" style="position:absolute;left:0;text-align:left;margin-left:25.95pt;margin-top:3.45pt;width:166.35pt;height:139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" fillcolor="white [3201]" strokeweight=".5pt">
                  <v:textbox>
                    <w:txbxContent>
                      <w:p w14:paraId="7D68B3B0" w14:textId="183D18D5" w:rsidR="008B6640" w:rsidRPr="008B6640" w:rsidRDefault="008B6640">
                        <w:pPr>
                          <w:rPr>
                            <w:b/>
                            <w:bCs/>
                            <w:rPrChange w:id="11" w:author="michael marcus" w:date="2024-03-27T15:45:00Z">
                              <w:rPr/>
                            </w:rPrChange>
                          </w:rPr>
                        </w:pPr>
                        <w:proofErr w:type="gramStart"/>
                        <w:ins w:id="12" w:author="michael marcus" w:date="2024-03-27T15:44:00Z">
                          <w:r w:rsidRPr="008B6640">
                            <w:rPr>
                              <w:b/>
                              <w:bCs/>
                              <w:highlight w:val="cyan"/>
                            </w:rPr>
                            <w:t>In order to</w:t>
                          </w:r>
                          <w:proofErr w:type="gramEnd"/>
                          <w:r w:rsidRPr="008B6640">
                            <w:rPr>
                              <w:b/>
                              <w:bCs/>
                              <w:highlight w:val="cyan"/>
                            </w:rPr>
                            <w:t xml:space="preserve"> keep the size of this document manageable, </w:t>
                          </w:r>
                        </w:ins>
                        <w:ins w:id="13" w:author="michael marcus" w:date="2024-03-27T15:45:00Z">
                          <w:r w:rsidRPr="008B6640">
                            <w:rPr>
                              <w:b/>
                              <w:bCs/>
                              <w:highlight w:val="cyan"/>
                            </w:rPr>
                            <w:t>t</w:t>
                          </w:r>
                        </w:ins>
                        <w:ins w:id="14" w:author="michael marcus" w:date="2024-03-27T15:43:00Z">
                          <w:r w:rsidRPr="008B6640">
                            <w:rPr>
                              <w:b/>
                              <w:bCs/>
                              <w:highlight w:val="cyan"/>
                            </w:rPr>
                            <w:t>his exce</w:t>
                          </w:r>
                        </w:ins>
                        <w:ins w:id="15" w:author="michael marcus" w:date="2024-03-27T15:44:00Z">
                          <w:r w:rsidRPr="008B6640">
                            <w:rPr>
                              <w:b/>
                              <w:bCs/>
                              <w:highlight w:val="cyan"/>
                            </w:rPr>
                            <w:t>rpt contains only the parts of the Chairman’s Report document for which changes are proposed</w:t>
                          </w:r>
                        </w:ins>
                        <w:ins w:id="16" w:author="michael marcus" w:date="2024-03-27T15:45:00Z">
                          <w:r w:rsidRPr="008B6640">
                            <w:rPr>
                              <w:b/>
                              <w:bCs/>
                              <w:highlight w:val="cyan"/>
                            </w:rPr>
                            <w:t xml:space="preserve">.  These changes only concern 24 GHz </w:t>
                          </w:r>
                          <w:proofErr w:type="spellStart"/>
                          <w:r w:rsidRPr="008B6640">
                            <w:rPr>
                              <w:b/>
                              <w:bCs/>
                              <w:highlight w:val="cyan"/>
                            </w:rPr>
                            <w:t>Bem</w:t>
                          </w:r>
                          <w:proofErr w:type="spellEnd"/>
                          <w:r w:rsidRPr="008B6640">
                            <w:rPr>
                              <w:b/>
                              <w:bCs/>
                              <w:highlight w:val="cyan"/>
                            </w:rPr>
                            <w:t xml:space="preserve"> WPT and do not affect any other bands.</w:t>
                          </w:r>
                        </w:ins>
                      </w:p>
                    </w:txbxContent>
                  </v:textbox>
                </v:shape>
              </w:pict>
            </mc:Fallback>
          </mc:AlternateContent>
        </w:r>
      </w:ins>
    </w:p>
    <w:p w14:paraId="1EBE1CC6" w14:textId="750A877E" w:rsidR="00721DFB" w:rsidRDefault="00721DFB">
      <w:pPr>
        <w:spacing w:after="160" w:line="259" w:lineRule="auto"/>
        <w:rPr>
          <w:szCs w:val="20"/>
          <w:lang w:val="en-GB" w:eastAsia="zh-CN"/>
        </w:rPr>
      </w:pPr>
      <w:r>
        <w:rPr>
          <w:lang w:eastAsia="zh-CN"/>
        </w:rPr>
        <w:br w:type="page"/>
      </w:r>
    </w:p>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721DFB" w:rsidRPr="000842C8" w14:paraId="5B5D6E8B" w14:textId="77777777" w:rsidTr="006E4E0D">
        <w:trPr>
          <w:cantSplit/>
        </w:trPr>
        <w:tc>
          <w:tcPr>
            <w:tcW w:w="6487" w:type="dxa"/>
            <w:vAlign w:val="center"/>
          </w:tcPr>
          <w:p w14:paraId="61989103" w14:textId="77777777" w:rsidR="00721DFB" w:rsidRPr="000842C8" w:rsidRDefault="00721DFB" w:rsidP="006E4E0D">
            <w:pPr>
              <w:shd w:val="solid" w:color="FFFFFF" w:fill="FFFFFF"/>
              <w:rPr>
                <w:rFonts w:ascii="Verdana" w:hAnsi="Verdana" w:cs="Times New Roman Bold"/>
                <w:b/>
                <w:bCs/>
                <w:sz w:val="26"/>
                <w:szCs w:val="26"/>
              </w:rPr>
            </w:pPr>
            <w:r w:rsidRPr="000842C8">
              <w:rPr>
                <w:rFonts w:ascii="Verdana" w:hAnsi="Verdana" w:cs="Times New Roman Bold"/>
                <w:b/>
                <w:bCs/>
                <w:sz w:val="26"/>
                <w:szCs w:val="26"/>
              </w:rPr>
              <w:t>Radiocommunication Study Groups</w:t>
            </w:r>
          </w:p>
        </w:tc>
        <w:tc>
          <w:tcPr>
            <w:tcW w:w="3402" w:type="dxa"/>
          </w:tcPr>
          <w:p w14:paraId="34FFFB6E" w14:textId="77777777" w:rsidR="00721DFB" w:rsidRPr="000842C8" w:rsidRDefault="00721DFB" w:rsidP="006E4E0D">
            <w:pPr>
              <w:shd w:val="solid" w:color="FFFFFF" w:fill="FFFFFF"/>
              <w:spacing w:line="240" w:lineRule="atLeast"/>
            </w:pPr>
            <w:r w:rsidRPr="000842C8">
              <w:rPr>
                <w:noProof/>
                <w:lang w:eastAsia="en-GB"/>
              </w:rPr>
              <w:drawing>
                <wp:inline distT="0" distB="0" distL="0" distR="0" wp14:anchorId="036C85ED" wp14:editId="4DF3BA3C">
                  <wp:extent cx="765175" cy="765175"/>
                  <wp:effectExtent l="0" t="0" r="0" b="0"/>
                  <wp:docPr id="1179414392" name="Picture 1179414392" descr="A blue logo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9414392" name="Picture 1179414392" descr="A blue logo with a black background&#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721DFB" w:rsidRPr="000842C8" w14:paraId="6C2EEF61" w14:textId="77777777" w:rsidTr="006E4E0D">
        <w:trPr>
          <w:cantSplit/>
        </w:trPr>
        <w:tc>
          <w:tcPr>
            <w:tcW w:w="6487" w:type="dxa"/>
            <w:tcBorders>
              <w:bottom w:val="single" w:sz="12" w:space="0" w:color="auto"/>
            </w:tcBorders>
          </w:tcPr>
          <w:p w14:paraId="2A66C48E" w14:textId="77777777" w:rsidR="00721DFB" w:rsidRPr="000842C8" w:rsidRDefault="00721DFB" w:rsidP="006E4E0D">
            <w:pPr>
              <w:shd w:val="solid" w:color="FFFFFF" w:fill="FFFFFF"/>
              <w:spacing w:after="48"/>
              <w:rPr>
                <w:rFonts w:ascii="Verdana" w:hAnsi="Verdana" w:cs="Times New Roman Bold"/>
                <w:b/>
                <w:sz w:val="22"/>
                <w:szCs w:val="22"/>
              </w:rPr>
            </w:pPr>
          </w:p>
        </w:tc>
        <w:tc>
          <w:tcPr>
            <w:tcW w:w="3402" w:type="dxa"/>
            <w:tcBorders>
              <w:bottom w:val="single" w:sz="12" w:space="0" w:color="auto"/>
            </w:tcBorders>
          </w:tcPr>
          <w:p w14:paraId="438F514E" w14:textId="77777777" w:rsidR="00721DFB" w:rsidRPr="000842C8" w:rsidRDefault="00721DFB" w:rsidP="006E4E0D">
            <w:pPr>
              <w:shd w:val="solid" w:color="FFFFFF" w:fill="FFFFFF"/>
              <w:spacing w:after="48" w:line="240" w:lineRule="atLeast"/>
              <w:rPr>
                <w:sz w:val="22"/>
                <w:szCs w:val="22"/>
              </w:rPr>
            </w:pPr>
          </w:p>
        </w:tc>
      </w:tr>
      <w:tr w:rsidR="00721DFB" w:rsidRPr="000842C8" w14:paraId="2349A265" w14:textId="77777777" w:rsidTr="006E4E0D">
        <w:trPr>
          <w:cantSplit/>
        </w:trPr>
        <w:tc>
          <w:tcPr>
            <w:tcW w:w="6487" w:type="dxa"/>
            <w:tcBorders>
              <w:top w:val="single" w:sz="12" w:space="0" w:color="auto"/>
            </w:tcBorders>
          </w:tcPr>
          <w:p w14:paraId="5FA25878" w14:textId="77777777" w:rsidR="00721DFB" w:rsidRPr="000842C8" w:rsidRDefault="00721DFB" w:rsidP="006E4E0D">
            <w:pPr>
              <w:shd w:val="solid" w:color="FFFFFF" w:fill="FFFFFF"/>
              <w:spacing w:after="48"/>
              <w:rPr>
                <w:rFonts w:ascii="Verdana" w:hAnsi="Verdana" w:cs="Times New Roman Bold"/>
                <w:bCs/>
                <w:sz w:val="22"/>
                <w:szCs w:val="22"/>
              </w:rPr>
            </w:pPr>
          </w:p>
        </w:tc>
        <w:tc>
          <w:tcPr>
            <w:tcW w:w="3402" w:type="dxa"/>
            <w:tcBorders>
              <w:top w:val="single" w:sz="12" w:space="0" w:color="auto"/>
            </w:tcBorders>
          </w:tcPr>
          <w:p w14:paraId="7228D393" w14:textId="77777777" w:rsidR="00721DFB" w:rsidRPr="000842C8" w:rsidRDefault="00721DFB" w:rsidP="006E4E0D">
            <w:pPr>
              <w:shd w:val="solid" w:color="FFFFFF" w:fill="FFFFFF"/>
              <w:spacing w:after="48" w:line="240" w:lineRule="atLeast"/>
            </w:pPr>
          </w:p>
        </w:tc>
      </w:tr>
      <w:tr w:rsidR="00721DFB" w:rsidRPr="00881215" w14:paraId="2B30AB94" w14:textId="77777777" w:rsidTr="006E4E0D">
        <w:trPr>
          <w:cantSplit/>
        </w:trPr>
        <w:tc>
          <w:tcPr>
            <w:tcW w:w="6487" w:type="dxa"/>
            <w:vMerge w:val="restart"/>
          </w:tcPr>
          <w:p w14:paraId="5AE7B70F" w14:textId="77777777" w:rsidR="00721DFB" w:rsidRPr="0048619E" w:rsidRDefault="00721DFB" w:rsidP="006E4E0D">
            <w:pPr>
              <w:shd w:val="solid" w:color="FFFFFF" w:fill="FFFFFF"/>
              <w:spacing w:after="240"/>
              <w:ind w:left="1134" w:hanging="1134"/>
              <w:rPr>
                <w:rFonts w:ascii="Verdana" w:hAnsi="Verdana"/>
                <w:sz w:val="20"/>
              </w:rPr>
            </w:pPr>
            <w:r w:rsidRPr="0048619E">
              <w:rPr>
                <w:rFonts w:ascii="Verdana" w:hAnsi="Verdana"/>
                <w:sz w:val="20"/>
              </w:rPr>
              <w:t>Source:</w:t>
            </w:r>
            <w:r w:rsidRPr="0048619E">
              <w:rPr>
                <w:rFonts w:ascii="Verdana" w:hAnsi="Verdana"/>
                <w:sz w:val="20"/>
              </w:rPr>
              <w:tab/>
              <w:t xml:space="preserve">Document 1A/TEMP/93(Rev.1) (edited) </w:t>
            </w:r>
          </w:p>
        </w:tc>
        <w:tc>
          <w:tcPr>
            <w:tcW w:w="3402" w:type="dxa"/>
          </w:tcPr>
          <w:p w14:paraId="0666A766" w14:textId="77777777" w:rsidR="00721DFB" w:rsidRPr="00881215" w:rsidRDefault="00721DFB" w:rsidP="006E4E0D">
            <w:pPr>
              <w:shd w:val="solid" w:color="FFFFFF" w:fill="FFFFFF"/>
              <w:spacing w:line="240" w:lineRule="atLeast"/>
              <w:rPr>
                <w:rFonts w:ascii="Verdana" w:hAnsi="Verdana"/>
                <w:sz w:val="20"/>
                <w:lang w:val="pt-BR" w:eastAsia="zh-CN"/>
              </w:rPr>
            </w:pPr>
            <w:proofErr w:type="spellStart"/>
            <w:r>
              <w:rPr>
                <w:rFonts w:ascii="Verdana" w:hAnsi="Verdana"/>
                <w:b/>
                <w:sz w:val="20"/>
                <w:lang w:val="pt-BR" w:eastAsia="zh-CN"/>
              </w:rPr>
              <w:t>Revision</w:t>
            </w:r>
            <w:proofErr w:type="spellEnd"/>
            <w:r>
              <w:rPr>
                <w:rFonts w:ascii="Verdana" w:hAnsi="Verdana"/>
                <w:b/>
                <w:sz w:val="20"/>
                <w:lang w:val="pt-BR" w:eastAsia="zh-CN"/>
              </w:rPr>
              <w:t xml:space="preserve"> 1 </w:t>
            </w:r>
            <w:proofErr w:type="spellStart"/>
            <w:r>
              <w:rPr>
                <w:rFonts w:ascii="Verdana" w:hAnsi="Verdana"/>
                <w:b/>
                <w:sz w:val="20"/>
                <w:lang w:val="pt-BR" w:eastAsia="zh-CN"/>
              </w:rPr>
              <w:t>to</w:t>
            </w:r>
            <w:proofErr w:type="spellEnd"/>
            <w:r>
              <w:rPr>
                <w:rFonts w:ascii="Verdana" w:hAnsi="Verdana"/>
                <w:b/>
                <w:sz w:val="20"/>
                <w:lang w:val="pt-BR" w:eastAsia="zh-CN"/>
              </w:rPr>
              <w:br/>
            </w:r>
            <w:proofErr w:type="spellStart"/>
            <w:r w:rsidRPr="00881215">
              <w:rPr>
                <w:rFonts w:ascii="Verdana" w:hAnsi="Verdana"/>
                <w:b/>
                <w:sz w:val="20"/>
                <w:lang w:val="pt-BR" w:eastAsia="zh-CN"/>
              </w:rPr>
              <w:t>Document</w:t>
            </w:r>
            <w:proofErr w:type="spellEnd"/>
            <w:r w:rsidRPr="00881215">
              <w:rPr>
                <w:rFonts w:ascii="Verdana" w:hAnsi="Verdana"/>
                <w:b/>
                <w:sz w:val="20"/>
                <w:lang w:val="pt-BR" w:eastAsia="zh-CN"/>
              </w:rPr>
              <w:t xml:space="preserve"> 1/</w:t>
            </w:r>
            <w:r>
              <w:rPr>
                <w:rFonts w:ascii="Verdana" w:hAnsi="Verdana"/>
                <w:b/>
                <w:sz w:val="20"/>
                <w:lang w:val="pt-BR" w:eastAsia="zh-CN"/>
              </w:rPr>
              <w:t>107</w:t>
            </w:r>
            <w:r w:rsidRPr="00881215">
              <w:rPr>
                <w:rFonts w:ascii="Verdana" w:hAnsi="Verdana"/>
                <w:b/>
                <w:sz w:val="20"/>
                <w:lang w:val="pt-BR" w:eastAsia="zh-CN"/>
              </w:rPr>
              <w:t>-E</w:t>
            </w:r>
          </w:p>
        </w:tc>
      </w:tr>
      <w:tr w:rsidR="00721DFB" w:rsidRPr="000842C8" w14:paraId="5833AC34" w14:textId="77777777" w:rsidTr="006E4E0D">
        <w:trPr>
          <w:cantSplit/>
        </w:trPr>
        <w:tc>
          <w:tcPr>
            <w:tcW w:w="6487" w:type="dxa"/>
            <w:vMerge/>
          </w:tcPr>
          <w:p w14:paraId="05331719" w14:textId="77777777" w:rsidR="00721DFB" w:rsidRPr="006E4E0D" w:rsidRDefault="00721DFB" w:rsidP="006E4E0D">
            <w:pPr>
              <w:spacing w:before="60"/>
              <w:jc w:val="center"/>
              <w:rPr>
                <w:b/>
                <w:smallCaps/>
                <w:sz w:val="32"/>
                <w:lang w:val="pt-BR" w:eastAsia="zh-CN"/>
              </w:rPr>
            </w:pPr>
          </w:p>
        </w:tc>
        <w:tc>
          <w:tcPr>
            <w:tcW w:w="3402" w:type="dxa"/>
          </w:tcPr>
          <w:p w14:paraId="1409D4C1" w14:textId="30471A09" w:rsidR="00721DFB" w:rsidRPr="000842C8" w:rsidRDefault="000920A3" w:rsidP="006E4E0D">
            <w:pPr>
              <w:shd w:val="solid" w:color="FFFFFF" w:fill="FFFFFF"/>
              <w:spacing w:line="240" w:lineRule="atLeast"/>
              <w:rPr>
                <w:rFonts w:ascii="Verdana" w:hAnsi="Verdana"/>
                <w:sz w:val="20"/>
                <w:lang w:eastAsia="zh-CN"/>
              </w:rPr>
            </w:pPr>
            <w:ins w:id="17" w:author="michael marcus" w:date="2024-03-21T11:48:00Z">
              <w:r>
                <w:rPr>
                  <w:rFonts w:ascii="Verdana" w:hAnsi="Verdana"/>
                  <w:b/>
                  <w:sz w:val="20"/>
                  <w:lang w:eastAsia="zh-CN"/>
                </w:rPr>
                <w:t xml:space="preserve"> </w:t>
              </w:r>
            </w:ins>
          </w:p>
        </w:tc>
      </w:tr>
      <w:tr w:rsidR="00721DFB" w:rsidRPr="000842C8" w14:paraId="4BBA6CDE" w14:textId="77777777" w:rsidTr="006E4E0D">
        <w:trPr>
          <w:cantSplit/>
        </w:trPr>
        <w:tc>
          <w:tcPr>
            <w:tcW w:w="6487" w:type="dxa"/>
            <w:vMerge/>
          </w:tcPr>
          <w:p w14:paraId="51623AA7" w14:textId="77777777" w:rsidR="00721DFB" w:rsidRPr="000842C8" w:rsidRDefault="00721DFB" w:rsidP="006E4E0D">
            <w:pPr>
              <w:spacing w:before="60"/>
              <w:jc w:val="center"/>
              <w:rPr>
                <w:b/>
                <w:smallCaps/>
                <w:sz w:val="32"/>
                <w:lang w:eastAsia="zh-CN"/>
              </w:rPr>
            </w:pPr>
          </w:p>
        </w:tc>
        <w:tc>
          <w:tcPr>
            <w:tcW w:w="3402" w:type="dxa"/>
          </w:tcPr>
          <w:p w14:paraId="40710ADC" w14:textId="77777777" w:rsidR="00721DFB" w:rsidRPr="000842C8" w:rsidRDefault="00721DFB" w:rsidP="006E4E0D">
            <w:pPr>
              <w:shd w:val="solid" w:color="FFFFFF" w:fill="FFFFFF"/>
              <w:spacing w:line="240" w:lineRule="atLeast"/>
              <w:rPr>
                <w:rFonts w:ascii="Verdana" w:eastAsia="SimSun" w:hAnsi="Verdana"/>
                <w:sz w:val="20"/>
                <w:lang w:eastAsia="zh-CN"/>
              </w:rPr>
            </w:pPr>
            <w:r w:rsidRPr="000842C8">
              <w:rPr>
                <w:rFonts w:ascii="Verdana" w:eastAsia="SimSun" w:hAnsi="Verdana"/>
                <w:b/>
                <w:sz w:val="20"/>
                <w:lang w:eastAsia="zh-CN"/>
              </w:rPr>
              <w:t>English</w:t>
            </w:r>
            <w:r>
              <w:rPr>
                <w:rFonts w:ascii="Verdana" w:eastAsia="SimSun" w:hAnsi="Verdana"/>
                <w:b/>
                <w:sz w:val="20"/>
                <w:lang w:eastAsia="zh-CN"/>
              </w:rPr>
              <w:t xml:space="preserve"> only</w:t>
            </w:r>
          </w:p>
        </w:tc>
      </w:tr>
      <w:tr w:rsidR="00721DFB" w:rsidRPr="000842C8" w14:paraId="7EDF5A09" w14:textId="77777777" w:rsidTr="006E4E0D">
        <w:trPr>
          <w:cantSplit/>
        </w:trPr>
        <w:tc>
          <w:tcPr>
            <w:tcW w:w="9889" w:type="dxa"/>
            <w:gridSpan w:val="2"/>
          </w:tcPr>
          <w:p w14:paraId="49EF5D69" w14:textId="77777777" w:rsidR="00721DFB" w:rsidRPr="000842C8" w:rsidRDefault="00721DFB" w:rsidP="006E4E0D">
            <w:pPr>
              <w:pStyle w:val="Source"/>
              <w:rPr>
                <w:lang w:eastAsia="zh-CN"/>
              </w:rPr>
            </w:pPr>
            <w:r>
              <w:rPr>
                <w:lang w:eastAsia="zh-CN"/>
              </w:rPr>
              <w:t>Working Party 1A</w:t>
            </w:r>
          </w:p>
        </w:tc>
      </w:tr>
      <w:tr w:rsidR="00721DFB" w:rsidRPr="000842C8" w14:paraId="7A6284A8" w14:textId="77777777" w:rsidTr="006E4E0D">
        <w:trPr>
          <w:cantSplit/>
        </w:trPr>
        <w:tc>
          <w:tcPr>
            <w:tcW w:w="9889" w:type="dxa"/>
            <w:gridSpan w:val="2"/>
          </w:tcPr>
          <w:tbl>
            <w:tblPr>
              <w:tblpPr w:leftFromText="180" w:rightFromText="180" w:horzAnchor="margin" w:tblpY="-687"/>
              <w:tblW w:w="9889" w:type="dxa"/>
              <w:tblLayout w:type="fixed"/>
              <w:tblLook w:val="0000" w:firstRow="0" w:lastRow="0" w:firstColumn="0" w:lastColumn="0" w:noHBand="0" w:noVBand="0"/>
            </w:tblPr>
            <w:tblGrid>
              <w:gridCol w:w="9889"/>
            </w:tblGrid>
            <w:tr w:rsidR="00721DFB" w:rsidRPr="000842C8" w14:paraId="3832DFF3" w14:textId="77777777" w:rsidTr="006E4E0D">
              <w:trPr>
                <w:cantSplit/>
              </w:trPr>
              <w:tc>
                <w:tcPr>
                  <w:tcW w:w="9889" w:type="dxa"/>
                </w:tcPr>
                <w:p w14:paraId="598E03C1" w14:textId="77777777" w:rsidR="00721DFB" w:rsidRPr="000842C8" w:rsidRDefault="00721DFB" w:rsidP="006E4E0D">
                  <w:pPr>
                    <w:pStyle w:val="RecNo"/>
                    <w:rPr>
                      <w:lang w:eastAsia="zh-CN"/>
                    </w:rPr>
                  </w:pPr>
                  <w:bookmarkStart w:id="18" w:name="_Hlk88573163"/>
                  <w:r w:rsidRPr="000842C8">
                    <w:t>NEW REPORT ITU-R SM.</w:t>
                  </w:r>
                  <w:r>
                    <w:rPr>
                      <w:lang w:eastAsia="zh-CN"/>
                    </w:rPr>
                    <w:t>2505</w:t>
                  </w:r>
                  <w:bookmarkEnd w:id="18"/>
                  <w:r>
                    <w:rPr>
                      <w:lang w:eastAsia="zh-CN"/>
                    </w:rPr>
                    <w:t>-0</w:t>
                  </w:r>
                </w:p>
              </w:tc>
            </w:tr>
            <w:tr w:rsidR="00721DFB" w:rsidRPr="000842C8" w14:paraId="5BF0B814" w14:textId="77777777" w:rsidTr="006E4E0D">
              <w:trPr>
                <w:cantSplit/>
              </w:trPr>
              <w:tc>
                <w:tcPr>
                  <w:tcW w:w="9889" w:type="dxa"/>
                </w:tcPr>
                <w:p w14:paraId="12C64924" w14:textId="77777777" w:rsidR="00721DFB" w:rsidRPr="000842C8" w:rsidRDefault="00721DFB" w:rsidP="006E4E0D">
                  <w:pPr>
                    <w:pStyle w:val="Rectitle"/>
                  </w:pPr>
                  <w:bookmarkStart w:id="19" w:name="_Hlk88573172"/>
                  <w:r w:rsidRPr="000842C8">
                    <w:t xml:space="preserve">Impact studies and human hazard issues for wireless power transmission </w:t>
                  </w:r>
                  <w:r>
                    <w:br/>
                  </w:r>
                  <w:r w:rsidRPr="000842C8">
                    <w:t>via radio frequency beam</w:t>
                  </w:r>
                  <w:bookmarkEnd w:id="19"/>
                </w:p>
              </w:tc>
            </w:tr>
          </w:tbl>
          <w:p w14:paraId="3CD2B47A" w14:textId="77777777" w:rsidR="00721DFB" w:rsidRPr="000842C8" w:rsidRDefault="00721DFB" w:rsidP="006E4E0D">
            <w:pPr>
              <w:pStyle w:val="Title1"/>
              <w:rPr>
                <w:lang w:eastAsia="zh-CN"/>
              </w:rPr>
            </w:pPr>
          </w:p>
        </w:tc>
      </w:tr>
    </w:tbl>
    <w:p w14:paraId="30882727" w14:textId="77777777" w:rsidR="00721DFB" w:rsidRPr="000842C8" w:rsidRDefault="00721DFB" w:rsidP="00721DFB">
      <w:pPr>
        <w:pStyle w:val="Title3"/>
        <w:spacing w:before="360"/>
        <w:rPr>
          <w:i/>
          <w:iCs/>
          <w:szCs w:val="24"/>
        </w:rPr>
      </w:pPr>
      <w:r w:rsidRPr="00987753">
        <w:t>Table of Contents</w:t>
      </w:r>
    </w:p>
    <w:p w14:paraId="7252E240" w14:textId="77777777" w:rsidR="00721DFB" w:rsidRPr="000842C8" w:rsidRDefault="00721DFB" w:rsidP="00721DFB">
      <w:pPr>
        <w:tabs>
          <w:tab w:val="right" w:pos="9639"/>
        </w:tabs>
        <w:rPr>
          <w:b/>
          <w:bCs/>
        </w:rPr>
      </w:pPr>
      <w:r w:rsidRPr="000842C8">
        <w:rPr>
          <w:b/>
          <w:bCs/>
        </w:rPr>
        <w:tab/>
        <w:t>Page</w:t>
      </w:r>
    </w:p>
    <w:p w14:paraId="47782D7D" w14:textId="72A99479" w:rsidR="0041445F" w:rsidRDefault="00721DFB">
      <w:pPr>
        <w:pStyle w:val="TOC2"/>
        <w:rPr>
          <w:ins w:id="20" w:author="Behrooz Abiri" w:date="2024-03-25T12:22:00Z"/>
          <w:rFonts w:asciiTheme="minorHAnsi" w:eastAsiaTheme="minorEastAsia" w:hAnsiTheme="minorHAnsi" w:cstheme="minorBidi"/>
          <w:noProof/>
          <w:kern w:val="2"/>
          <w:szCs w:val="24"/>
          <w:lang w:val="en-US" w:eastAsia="en-US" w:bidi="ar-SA"/>
          <w14:ligatures w14:val="standardContextual"/>
        </w:rPr>
      </w:pPr>
      <w:r>
        <w:rPr>
          <w:rFonts w:asciiTheme="majorBidi" w:hAnsiTheme="majorBidi" w:cstheme="majorBidi"/>
          <w:color w:val="000000" w:themeColor="text1"/>
        </w:rPr>
        <w:fldChar w:fldCharType="begin"/>
      </w:r>
      <w:r>
        <w:rPr>
          <w:rFonts w:asciiTheme="majorBidi" w:hAnsiTheme="majorBidi" w:cstheme="majorBidi"/>
          <w:color w:val="000000" w:themeColor="text1"/>
        </w:rPr>
        <w:instrText xml:space="preserve"> TOC \o "1-2" \h \z \t "Annex_No;1;Annex_title;1" </w:instrText>
      </w:r>
      <w:r>
        <w:rPr>
          <w:rFonts w:asciiTheme="majorBidi" w:hAnsiTheme="majorBidi" w:cstheme="majorBidi"/>
          <w:color w:val="000000" w:themeColor="text1"/>
        </w:rPr>
        <w:fldChar w:fldCharType="separate"/>
      </w:r>
      <w:ins w:id="21" w:author="Behrooz Abiri" w:date="2024-03-25T12:22:00Z">
        <w:r w:rsidR="0041445F" w:rsidRPr="000E584C">
          <w:rPr>
            <w:rStyle w:val="Hyperlink"/>
            <w:noProof/>
          </w:rPr>
          <w:fldChar w:fldCharType="begin"/>
        </w:r>
        <w:r w:rsidR="0041445F" w:rsidRPr="000E584C">
          <w:rPr>
            <w:rStyle w:val="Hyperlink"/>
            <w:noProof/>
          </w:rPr>
          <w:instrText xml:space="preserve"> </w:instrText>
        </w:r>
        <w:r w:rsidR="0041445F">
          <w:rPr>
            <w:noProof/>
          </w:rPr>
          <w:instrText>HYPERLINK \l "_Toc162261769"</w:instrText>
        </w:r>
        <w:r w:rsidR="0041445F" w:rsidRPr="000E584C">
          <w:rPr>
            <w:rStyle w:val="Hyperlink"/>
            <w:noProof/>
          </w:rPr>
          <w:instrText xml:space="preserve"> </w:instrText>
        </w:r>
        <w:r w:rsidR="0041445F" w:rsidRPr="000E584C">
          <w:rPr>
            <w:rStyle w:val="Hyperlink"/>
            <w:noProof/>
          </w:rPr>
        </w:r>
        <w:r w:rsidR="0041445F" w:rsidRPr="000E584C">
          <w:rPr>
            <w:rStyle w:val="Hyperlink"/>
            <w:noProof/>
          </w:rPr>
          <w:fldChar w:fldCharType="separate"/>
        </w:r>
        <w:r w:rsidR="0041445F" w:rsidRPr="000E584C">
          <w:rPr>
            <w:rStyle w:val="Hyperlink"/>
            <w:bCs/>
            <w:noProof/>
          </w:rPr>
          <w:t xml:space="preserve">Document Title:  </w:t>
        </w:r>
        <w:r w:rsidR="0041445F" w:rsidRPr="000E584C">
          <w:rPr>
            <w:rStyle w:val="Hyperlink"/>
            <w:noProof/>
            <w:lang w:eastAsia="zh-CN"/>
          </w:rPr>
          <w:t xml:space="preserve"> Working document towards a preliminary draft revision of Report ITU-R SM.2505-0</w:t>
        </w:r>
        <w:r w:rsidR="0041445F">
          <w:rPr>
            <w:noProof/>
            <w:webHidden/>
          </w:rPr>
          <w:tab/>
        </w:r>
        <w:r w:rsidR="0041445F">
          <w:rPr>
            <w:noProof/>
            <w:webHidden/>
          </w:rPr>
          <w:fldChar w:fldCharType="begin"/>
        </w:r>
        <w:r w:rsidR="0041445F">
          <w:rPr>
            <w:noProof/>
            <w:webHidden/>
          </w:rPr>
          <w:instrText xml:space="preserve"> PAGEREF _Toc162261769 \h </w:instrText>
        </w:r>
      </w:ins>
      <w:r w:rsidR="0041445F">
        <w:rPr>
          <w:noProof/>
          <w:webHidden/>
        </w:rPr>
      </w:r>
      <w:r w:rsidR="0041445F">
        <w:rPr>
          <w:noProof/>
          <w:webHidden/>
        </w:rPr>
        <w:fldChar w:fldCharType="separate"/>
      </w:r>
      <w:ins w:id="22" w:author="Behrooz Abiri" w:date="2024-03-25T12:22:00Z">
        <w:r w:rsidR="0041445F">
          <w:rPr>
            <w:noProof/>
            <w:webHidden/>
          </w:rPr>
          <w:t>1</w:t>
        </w:r>
        <w:r w:rsidR="0041445F">
          <w:rPr>
            <w:noProof/>
            <w:webHidden/>
          </w:rPr>
          <w:fldChar w:fldCharType="end"/>
        </w:r>
        <w:r w:rsidR="0041445F" w:rsidRPr="000E584C">
          <w:rPr>
            <w:rStyle w:val="Hyperlink"/>
            <w:noProof/>
          </w:rPr>
          <w:fldChar w:fldCharType="end"/>
        </w:r>
      </w:ins>
    </w:p>
    <w:p w14:paraId="6875E7A7" w14:textId="6D0FA62C" w:rsidR="0041445F" w:rsidRDefault="0041445F">
      <w:pPr>
        <w:pStyle w:val="TOC1"/>
        <w:rPr>
          <w:ins w:id="23" w:author="Behrooz Abiri" w:date="2024-03-25T12:22:00Z"/>
          <w:rFonts w:asciiTheme="minorHAnsi" w:eastAsiaTheme="minorEastAsia" w:hAnsiTheme="minorHAnsi" w:cstheme="minorBidi"/>
          <w:noProof/>
          <w:kern w:val="2"/>
          <w:szCs w:val="24"/>
          <w:lang w:val="en-US" w:eastAsia="en-US" w:bidi="ar-SA"/>
          <w14:ligatures w14:val="standardContextual"/>
        </w:rPr>
      </w:pPr>
      <w:ins w:id="24" w:author="Behrooz Abiri" w:date="2024-03-25T12:22:00Z">
        <w:r w:rsidRPr="000E584C">
          <w:rPr>
            <w:rStyle w:val="Hyperlink"/>
            <w:noProof/>
          </w:rPr>
          <w:fldChar w:fldCharType="begin"/>
        </w:r>
        <w:r w:rsidRPr="000E584C">
          <w:rPr>
            <w:rStyle w:val="Hyperlink"/>
            <w:noProof/>
          </w:rPr>
          <w:instrText xml:space="preserve"> </w:instrText>
        </w:r>
        <w:r>
          <w:rPr>
            <w:noProof/>
          </w:rPr>
          <w:instrText>HYPERLINK \l "_Toc162261770"</w:instrText>
        </w:r>
        <w:r w:rsidRPr="000E584C">
          <w:rPr>
            <w:rStyle w:val="Hyperlink"/>
            <w:noProof/>
          </w:rPr>
          <w:instrText xml:space="preserve"> </w:instrText>
        </w:r>
        <w:r w:rsidRPr="000E584C">
          <w:rPr>
            <w:rStyle w:val="Hyperlink"/>
            <w:noProof/>
          </w:rPr>
        </w:r>
        <w:r w:rsidRPr="000E584C">
          <w:rPr>
            <w:rStyle w:val="Hyperlink"/>
            <w:noProof/>
          </w:rPr>
          <w:fldChar w:fldCharType="separate"/>
        </w:r>
        <w:r w:rsidRPr="000E584C">
          <w:rPr>
            <w:rStyle w:val="Hyperlink"/>
            <w:noProof/>
          </w:rPr>
          <w:t>Introduction</w:t>
        </w:r>
        <w:r>
          <w:rPr>
            <w:noProof/>
            <w:webHidden/>
          </w:rPr>
          <w:tab/>
        </w:r>
        <w:r>
          <w:rPr>
            <w:noProof/>
            <w:webHidden/>
          </w:rPr>
          <w:fldChar w:fldCharType="begin"/>
        </w:r>
        <w:r>
          <w:rPr>
            <w:noProof/>
            <w:webHidden/>
          </w:rPr>
          <w:instrText xml:space="preserve"> PAGEREF _Toc162261770 \h </w:instrText>
        </w:r>
      </w:ins>
      <w:r>
        <w:rPr>
          <w:noProof/>
          <w:webHidden/>
        </w:rPr>
      </w:r>
      <w:r>
        <w:rPr>
          <w:noProof/>
          <w:webHidden/>
        </w:rPr>
        <w:fldChar w:fldCharType="separate"/>
      </w:r>
      <w:ins w:id="25" w:author="Behrooz Abiri" w:date="2024-03-25T12:22:00Z">
        <w:r>
          <w:rPr>
            <w:noProof/>
            <w:webHidden/>
          </w:rPr>
          <w:t>6</w:t>
        </w:r>
        <w:r>
          <w:rPr>
            <w:noProof/>
            <w:webHidden/>
          </w:rPr>
          <w:fldChar w:fldCharType="end"/>
        </w:r>
        <w:r w:rsidRPr="000E584C">
          <w:rPr>
            <w:rStyle w:val="Hyperlink"/>
            <w:noProof/>
          </w:rPr>
          <w:fldChar w:fldCharType="end"/>
        </w:r>
      </w:ins>
    </w:p>
    <w:p w14:paraId="0E44EA4E" w14:textId="4300F296" w:rsidR="0041445F" w:rsidRDefault="0041445F">
      <w:pPr>
        <w:pStyle w:val="TOC1"/>
        <w:rPr>
          <w:ins w:id="26" w:author="Behrooz Abiri" w:date="2024-03-25T12:22:00Z"/>
          <w:rFonts w:asciiTheme="minorHAnsi" w:eastAsiaTheme="minorEastAsia" w:hAnsiTheme="minorHAnsi" w:cstheme="minorBidi"/>
          <w:noProof/>
          <w:kern w:val="2"/>
          <w:szCs w:val="24"/>
          <w:lang w:val="en-US" w:eastAsia="en-US" w:bidi="ar-SA"/>
          <w14:ligatures w14:val="standardContextual"/>
        </w:rPr>
      </w:pPr>
      <w:ins w:id="27" w:author="Behrooz Abiri" w:date="2024-03-25T12:22:00Z">
        <w:r w:rsidRPr="000E584C">
          <w:rPr>
            <w:rStyle w:val="Hyperlink"/>
            <w:noProof/>
          </w:rPr>
          <w:fldChar w:fldCharType="begin"/>
        </w:r>
        <w:r w:rsidRPr="000E584C">
          <w:rPr>
            <w:rStyle w:val="Hyperlink"/>
            <w:noProof/>
          </w:rPr>
          <w:instrText xml:space="preserve"> </w:instrText>
        </w:r>
        <w:r>
          <w:rPr>
            <w:noProof/>
          </w:rPr>
          <w:instrText>HYPERLINK \l "_Toc162261771"</w:instrText>
        </w:r>
        <w:r w:rsidRPr="000E584C">
          <w:rPr>
            <w:rStyle w:val="Hyperlink"/>
            <w:noProof/>
          </w:rPr>
          <w:instrText xml:space="preserve"> </w:instrText>
        </w:r>
        <w:r w:rsidRPr="000E584C">
          <w:rPr>
            <w:rStyle w:val="Hyperlink"/>
            <w:noProof/>
          </w:rPr>
        </w:r>
        <w:r w:rsidRPr="000E584C">
          <w:rPr>
            <w:rStyle w:val="Hyperlink"/>
            <w:noProof/>
          </w:rPr>
          <w:fldChar w:fldCharType="separate"/>
        </w:r>
        <w:r w:rsidRPr="000E584C">
          <w:rPr>
            <w:rStyle w:val="Hyperlink"/>
            <w:noProof/>
          </w:rPr>
          <w:t>Radio characteristics of beam WPT</w:t>
        </w:r>
        <w:r>
          <w:rPr>
            <w:noProof/>
            <w:webHidden/>
          </w:rPr>
          <w:tab/>
        </w:r>
        <w:r>
          <w:rPr>
            <w:noProof/>
            <w:webHidden/>
          </w:rPr>
          <w:fldChar w:fldCharType="begin"/>
        </w:r>
        <w:r>
          <w:rPr>
            <w:noProof/>
            <w:webHidden/>
          </w:rPr>
          <w:instrText xml:space="preserve"> PAGEREF _Toc162261771 \h </w:instrText>
        </w:r>
      </w:ins>
      <w:r>
        <w:rPr>
          <w:noProof/>
          <w:webHidden/>
        </w:rPr>
      </w:r>
      <w:r>
        <w:rPr>
          <w:noProof/>
          <w:webHidden/>
        </w:rPr>
        <w:fldChar w:fldCharType="separate"/>
      </w:r>
      <w:ins w:id="28" w:author="Behrooz Abiri" w:date="2024-03-25T12:22:00Z">
        <w:r>
          <w:rPr>
            <w:noProof/>
            <w:webHidden/>
          </w:rPr>
          <w:t>7</w:t>
        </w:r>
        <w:r>
          <w:rPr>
            <w:noProof/>
            <w:webHidden/>
          </w:rPr>
          <w:fldChar w:fldCharType="end"/>
        </w:r>
        <w:r w:rsidRPr="000E584C">
          <w:rPr>
            <w:rStyle w:val="Hyperlink"/>
            <w:noProof/>
          </w:rPr>
          <w:fldChar w:fldCharType="end"/>
        </w:r>
      </w:ins>
    </w:p>
    <w:p w14:paraId="04DD76C0" w14:textId="11C42513" w:rsidR="0041445F" w:rsidRDefault="0041445F">
      <w:pPr>
        <w:pStyle w:val="TOC1"/>
        <w:rPr>
          <w:ins w:id="29" w:author="Behrooz Abiri" w:date="2024-03-25T12:22:00Z"/>
          <w:rFonts w:asciiTheme="minorHAnsi" w:eastAsiaTheme="minorEastAsia" w:hAnsiTheme="minorHAnsi" w:cstheme="minorBidi"/>
          <w:noProof/>
          <w:kern w:val="2"/>
          <w:szCs w:val="24"/>
          <w:lang w:val="en-US" w:eastAsia="en-US" w:bidi="ar-SA"/>
          <w14:ligatures w14:val="standardContextual"/>
        </w:rPr>
      </w:pPr>
      <w:ins w:id="30" w:author="Behrooz Abiri" w:date="2024-03-25T12:22:00Z">
        <w:r w:rsidRPr="000E584C">
          <w:rPr>
            <w:rStyle w:val="Hyperlink"/>
            <w:noProof/>
          </w:rPr>
          <w:fldChar w:fldCharType="begin"/>
        </w:r>
        <w:r w:rsidRPr="000E584C">
          <w:rPr>
            <w:rStyle w:val="Hyperlink"/>
            <w:noProof/>
          </w:rPr>
          <w:instrText xml:space="preserve"> </w:instrText>
        </w:r>
        <w:r>
          <w:rPr>
            <w:noProof/>
          </w:rPr>
          <w:instrText>HYPERLINK \l "_Toc162261772"</w:instrText>
        </w:r>
        <w:r w:rsidRPr="000E584C">
          <w:rPr>
            <w:rStyle w:val="Hyperlink"/>
            <w:noProof/>
          </w:rPr>
          <w:instrText xml:space="preserve"> </w:instrText>
        </w:r>
        <w:r w:rsidRPr="000E584C">
          <w:rPr>
            <w:rStyle w:val="Hyperlink"/>
            <w:noProof/>
          </w:rPr>
        </w:r>
        <w:r w:rsidRPr="000E584C">
          <w:rPr>
            <w:rStyle w:val="Hyperlink"/>
            <w:noProof/>
          </w:rPr>
          <w:fldChar w:fldCharType="separate"/>
        </w:r>
        <w:r w:rsidRPr="000E584C">
          <w:rPr>
            <w:rStyle w:val="Hyperlink"/>
            <w:noProof/>
          </w:rPr>
          <w:t>Studies on the impact to the incumbent systems</w:t>
        </w:r>
        <w:r>
          <w:rPr>
            <w:noProof/>
            <w:webHidden/>
          </w:rPr>
          <w:tab/>
        </w:r>
        <w:r>
          <w:rPr>
            <w:noProof/>
            <w:webHidden/>
          </w:rPr>
          <w:fldChar w:fldCharType="begin"/>
        </w:r>
        <w:r>
          <w:rPr>
            <w:noProof/>
            <w:webHidden/>
          </w:rPr>
          <w:instrText xml:space="preserve"> PAGEREF _Toc162261772 \h </w:instrText>
        </w:r>
      </w:ins>
      <w:r>
        <w:rPr>
          <w:noProof/>
          <w:webHidden/>
        </w:rPr>
      </w:r>
      <w:r>
        <w:rPr>
          <w:noProof/>
          <w:webHidden/>
        </w:rPr>
        <w:fldChar w:fldCharType="separate"/>
      </w:r>
      <w:ins w:id="31" w:author="Behrooz Abiri" w:date="2024-03-25T12:22:00Z">
        <w:r>
          <w:rPr>
            <w:noProof/>
            <w:webHidden/>
          </w:rPr>
          <w:t>7</w:t>
        </w:r>
        <w:r>
          <w:rPr>
            <w:noProof/>
            <w:webHidden/>
          </w:rPr>
          <w:fldChar w:fldCharType="end"/>
        </w:r>
        <w:r w:rsidRPr="000E584C">
          <w:rPr>
            <w:rStyle w:val="Hyperlink"/>
            <w:noProof/>
          </w:rPr>
          <w:fldChar w:fldCharType="end"/>
        </w:r>
      </w:ins>
    </w:p>
    <w:p w14:paraId="3F215102" w14:textId="6ED1D656" w:rsidR="0041445F" w:rsidRDefault="0041445F">
      <w:pPr>
        <w:pStyle w:val="TOC2"/>
        <w:rPr>
          <w:ins w:id="32" w:author="Behrooz Abiri" w:date="2024-03-25T12:22:00Z"/>
          <w:rFonts w:asciiTheme="minorHAnsi" w:eastAsiaTheme="minorEastAsia" w:hAnsiTheme="minorHAnsi" w:cstheme="minorBidi"/>
          <w:noProof/>
          <w:kern w:val="2"/>
          <w:szCs w:val="24"/>
          <w:lang w:val="en-US" w:eastAsia="en-US" w:bidi="ar-SA"/>
          <w14:ligatures w14:val="standardContextual"/>
        </w:rPr>
      </w:pPr>
      <w:ins w:id="33" w:author="Behrooz Abiri" w:date="2024-03-25T12:22:00Z">
        <w:r w:rsidRPr="000E584C">
          <w:rPr>
            <w:rStyle w:val="Hyperlink"/>
            <w:noProof/>
          </w:rPr>
          <w:fldChar w:fldCharType="begin"/>
        </w:r>
        <w:r w:rsidRPr="000E584C">
          <w:rPr>
            <w:rStyle w:val="Hyperlink"/>
            <w:noProof/>
          </w:rPr>
          <w:instrText xml:space="preserve"> </w:instrText>
        </w:r>
        <w:r>
          <w:rPr>
            <w:noProof/>
          </w:rPr>
          <w:instrText>HYPERLINK \l "_Toc162261773"</w:instrText>
        </w:r>
        <w:r w:rsidRPr="000E584C">
          <w:rPr>
            <w:rStyle w:val="Hyperlink"/>
            <w:noProof/>
          </w:rPr>
          <w:instrText xml:space="preserve"> </w:instrText>
        </w:r>
        <w:r w:rsidRPr="000E584C">
          <w:rPr>
            <w:rStyle w:val="Hyperlink"/>
            <w:noProof/>
          </w:rPr>
        </w:r>
        <w:r w:rsidRPr="000E584C">
          <w:rPr>
            <w:rStyle w:val="Hyperlink"/>
            <w:noProof/>
          </w:rPr>
          <w:fldChar w:fldCharType="separate"/>
        </w:r>
        <w:r w:rsidRPr="000E584C">
          <w:rPr>
            <w:rStyle w:val="Hyperlink"/>
            <w:noProof/>
          </w:rPr>
          <w:t>Study A (915-921 MHz)</w:t>
        </w:r>
        <w:r>
          <w:rPr>
            <w:noProof/>
            <w:webHidden/>
          </w:rPr>
          <w:tab/>
        </w:r>
        <w:r>
          <w:rPr>
            <w:noProof/>
            <w:webHidden/>
          </w:rPr>
          <w:fldChar w:fldCharType="begin"/>
        </w:r>
        <w:r>
          <w:rPr>
            <w:noProof/>
            <w:webHidden/>
          </w:rPr>
          <w:instrText xml:space="preserve"> PAGEREF _Toc162261773 \h </w:instrText>
        </w:r>
      </w:ins>
      <w:r>
        <w:rPr>
          <w:noProof/>
          <w:webHidden/>
        </w:rPr>
      </w:r>
      <w:r>
        <w:rPr>
          <w:noProof/>
          <w:webHidden/>
        </w:rPr>
        <w:fldChar w:fldCharType="separate"/>
      </w:r>
      <w:ins w:id="34" w:author="Behrooz Abiri" w:date="2024-03-25T12:22:00Z">
        <w:r>
          <w:rPr>
            <w:noProof/>
            <w:webHidden/>
          </w:rPr>
          <w:t>8</w:t>
        </w:r>
        <w:r>
          <w:rPr>
            <w:noProof/>
            <w:webHidden/>
          </w:rPr>
          <w:fldChar w:fldCharType="end"/>
        </w:r>
        <w:r w:rsidRPr="000E584C">
          <w:rPr>
            <w:rStyle w:val="Hyperlink"/>
            <w:noProof/>
          </w:rPr>
          <w:fldChar w:fldCharType="end"/>
        </w:r>
      </w:ins>
    </w:p>
    <w:p w14:paraId="7C2D8879" w14:textId="104F54AF" w:rsidR="0041445F" w:rsidRDefault="0041445F">
      <w:pPr>
        <w:pStyle w:val="TOC2"/>
        <w:rPr>
          <w:ins w:id="35" w:author="Behrooz Abiri" w:date="2024-03-25T12:22:00Z"/>
          <w:rFonts w:asciiTheme="minorHAnsi" w:eastAsiaTheme="minorEastAsia" w:hAnsiTheme="minorHAnsi" w:cstheme="minorBidi"/>
          <w:noProof/>
          <w:kern w:val="2"/>
          <w:szCs w:val="24"/>
          <w:lang w:val="en-US" w:eastAsia="en-US" w:bidi="ar-SA"/>
          <w14:ligatures w14:val="standardContextual"/>
        </w:rPr>
      </w:pPr>
      <w:ins w:id="36" w:author="Behrooz Abiri" w:date="2024-03-25T12:22:00Z">
        <w:r w:rsidRPr="000E584C">
          <w:rPr>
            <w:rStyle w:val="Hyperlink"/>
            <w:noProof/>
          </w:rPr>
          <w:fldChar w:fldCharType="begin"/>
        </w:r>
        <w:r w:rsidRPr="000E584C">
          <w:rPr>
            <w:rStyle w:val="Hyperlink"/>
            <w:noProof/>
          </w:rPr>
          <w:instrText xml:space="preserve"> </w:instrText>
        </w:r>
        <w:r>
          <w:rPr>
            <w:noProof/>
          </w:rPr>
          <w:instrText>HYPERLINK \l "_Toc162261774"</w:instrText>
        </w:r>
        <w:r w:rsidRPr="000E584C">
          <w:rPr>
            <w:rStyle w:val="Hyperlink"/>
            <w:noProof/>
          </w:rPr>
          <w:instrText xml:space="preserve"> </w:instrText>
        </w:r>
        <w:r w:rsidRPr="000E584C">
          <w:rPr>
            <w:rStyle w:val="Hyperlink"/>
            <w:noProof/>
          </w:rPr>
        </w:r>
        <w:r w:rsidRPr="000E584C">
          <w:rPr>
            <w:rStyle w:val="Hyperlink"/>
            <w:noProof/>
          </w:rPr>
          <w:fldChar w:fldCharType="separate"/>
        </w:r>
        <w:r w:rsidRPr="000E584C">
          <w:rPr>
            <w:rStyle w:val="Hyperlink"/>
            <w:noProof/>
          </w:rPr>
          <w:t>Study B (915-921 MHz)</w:t>
        </w:r>
        <w:r>
          <w:rPr>
            <w:noProof/>
            <w:webHidden/>
          </w:rPr>
          <w:tab/>
        </w:r>
        <w:r>
          <w:rPr>
            <w:noProof/>
            <w:webHidden/>
          </w:rPr>
          <w:fldChar w:fldCharType="begin"/>
        </w:r>
        <w:r>
          <w:rPr>
            <w:noProof/>
            <w:webHidden/>
          </w:rPr>
          <w:instrText xml:space="preserve"> PAGEREF _Toc162261774 \h </w:instrText>
        </w:r>
      </w:ins>
      <w:r>
        <w:rPr>
          <w:noProof/>
          <w:webHidden/>
        </w:rPr>
      </w:r>
      <w:r>
        <w:rPr>
          <w:noProof/>
          <w:webHidden/>
        </w:rPr>
        <w:fldChar w:fldCharType="separate"/>
      </w:r>
      <w:ins w:id="37" w:author="Behrooz Abiri" w:date="2024-03-25T12:22:00Z">
        <w:r>
          <w:rPr>
            <w:noProof/>
            <w:webHidden/>
          </w:rPr>
          <w:t>12</w:t>
        </w:r>
        <w:r>
          <w:rPr>
            <w:noProof/>
            <w:webHidden/>
          </w:rPr>
          <w:fldChar w:fldCharType="end"/>
        </w:r>
        <w:r w:rsidRPr="000E584C">
          <w:rPr>
            <w:rStyle w:val="Hyperlink"/>
            <w:noProof/>
          </w:rPr>
          <w:fldChar w:fldCharType="end"/>
        </w:r>
      </w:ins>
    </w:p>
    <w:p w14:paraId="79D9867C" w14:textId="22DA49A9" w:rsidR="0041445F" w:rsidRDefault="0041445F">
      <w:pPr>
        <w:pStyle w:val="TOC2"/>
        <w:rPr>
          <w:ins w:id="38" w:author="Behrooz Abiri" w:date="2024-03-25T12:22:00Z"/>
          <w:rFonts w:asciiTheme="minorHAnsi" w:eastAsiaTheme="minorEastAsia" w:hAnsiTheme="minorHAnsi" w:cstheme="minorBidi"/>
          <w:noProof/>
          <w:kern w:val="2"/>
          <w:szCs w:val="24"/>
          <w:lang w:val="en-US" w:eastAsia="en-US" w:bidi="ar-SA"/>
          <w14:ligatures w14:val="standardContextual"/>
        </w:rPr>
      </w:pPr>
      <w:ins w:id="39" w:author="Behrooz Abiri" w:date="2024-03-25T12:22:00Z">
        <w:r w:rsidRPr="000E584C">
          <w:rPr>
            <w:rStyle w:val="Hyperlink"/>
            <w:noProof/>
          </w:rPr>
          <w:fldChar w:fldCharType="begin"/>
        </w:r>
        <w:r w:rsidRPr="000E584C">
          <w:rPr>
            <w:rStyle w:val="Hyperlink"/>
            <w:noProof/>
          </w:rPr>
          <w:instrText xml:space="preserve"> </w:instrText>
        </w:r>
        <w:r>
          <w:rPr>
            <w:noProof/>
          </w:rPr>
          <w:instrText>HYPERLINK \l "_Toc162261775"</w:instrText>
        </w:r>
        <w:r w:rsidRPr="000E584C">
          <w:rPr>
            <w:rStyle w:val="Hyperlink"/>
            <w:noProof/>
          </w:rPr>
          <w:instrText xml:space="preserve"> </w:instrText>
        </w:r>
        <w:r w:rsidRPr="000E584C">
          <w:rPr>
            <w:rStyle w:val="Hyperlink"/>
            <w:noProof/>
          </w:rPr>
        </w:r>
        <w:r w:rsidRPr="000E584C">
          <w:rPr>
            <w:rStyle w:val="Hyperlink"/>
            <w:noProof/>
          </w:rPr>
          <w:fldChar w:fldCharType="separate"/>
        </w:r>
        <w:r w:rsidRPr="000E584C">
          <w:rPr>
            <w:rStyle w:val="Hyperlink"/>
            <w:noProof/>
          </w:rPr>
          <w:t>Study C (917-920 MHz, 2 410-2 486 MHz, and 5 738-5 766 MHz)</w:t>
        </w:r>
        <w:r>
          <w:rPr>
            <w:noProof/>
            <w:webHidden/>
          </w:rPr>
          <w:tab/>
        </w:r>
        <w:r>
          <w:rPr>
            <w:noProof/>
            <w:webHidden/>
          </w:rPr>
          <w:fldChar w:fldCharType="begin"/>
        </w:r>
        <w:r>
          <w:rPr>
            <w:noProof/>
            <w:webHidden/>
          </w:rPr>
          <w:instrText xml:space="preserve"> PAGEREF _Toc162261775 \h </w:instrText>
        </w:r>
      </w:ins>
      <w:r>
        <w:rPr>
          <w:noProof/>
          <w:webHidden/>
        </w:rPr>
      </w:r>
      <w:r>
        <w:rPr>
          <w:noProof/>
          <w:webHidden/>
        </w:rPr>
        <w:fldChar w:fldCharType="separate"/>
      </w:r>
      <w:ins w:id="40" w:author="Behrooz Abiri" w:date="2024-03-25T12:22:00Z">
        <w:r>
          <w:rPr>
            <w:noProof/>
            <w:webHidden/>
          </w:rPr>
          <w:t>16</w:t>
        </w:r>
        <w:r>
          <w:rPr>
            <w:noProof/>
            <w:webHidden/>
          </w:rPr>
          <w:fldChar w:fldCharType="end"/>
        </w:r>
        <w:r w:rsidRPr="000E584C">
          <w:rPr>
            <w:rStyle w:val="Hyperlink"/>
            <w:noProof/>
          </w:rPr>
          <w:fldChar w:fldCharType="end"/>
        </w:r>
      </w:ins>
    </w:p>
    <w:p w14:paraId="29093F0E" w14:textId="5F818FD2" w:rsidR="0041445F" w:rsidRDefault="0041445F">
      <w:pPr>
        <w:pStyle w:val="TOC2"/>
        <w:rPr>
          <w:ins w:id="41" w:author="Behrooz Abiri" w:date="2024-03-25T12:22:00Z"/>
          <w:rFonts w:asciiTheme="minorHAnsi" w:eastAsiaTheme="minorEastAsia" w:hAnsiTheme="minorHAnsi" w:cstheme="minorBidi"/>
          <w:noProof/>
          <w:kern w:val="2"/>
          <w:szCs w:val="24"/>
          <w:lang w:val="en-US" w:eastAsia="en-US" w:bidi="ar-SA"/>
          <w14:ligatures w14:val="standardContextual"/>
        </w:rPr>
      </w:pPr>
      <w:ins w:id="42" w:author="Behrooz Abiri" w:date="2024-03-25T12:22:00Z">
        <w:r w:rsidRPr="000E584C">
          <w:rPr>
            <w:rStyle w:val="Hyperlink"/>
            <w:noProof/>
          </w:rPr>
          <w:fldChar w:fldCharType="begin"/>
        </w:r>
        <w:r w:rsidRPr="000E584C">
          <w:rPr>
            <w:rStyle w:val="Hyperlink"/>
            <w:noProof/>
          </w:rPr>
          <w:instrText xml:space="preserve"> </w:instrText>
        </w:r>
        <w:r>
          <w:rPr>
            <w:noProof/>
          </w:rPr>
          <w:instrText>HYPERLINK \l "_Toc162261776"</w:instrText>
        </w:r>
        <w:r w:rsidRPr="000E584C">
          <w:rPr>
            <w:rStyle w:val="Hyperlink"/>
            <w:noProof/>
          </w:rPr>
          <w:instrText xml:space="preserve"> </w:instrText>
        </w:r>
        <w:r w:rsidRPr="000E584C">
          <w:rPr>
            <w:rStyle w:val="Hyperlink"/>
            <w:noProof/>
          </w:rPr>
        </w:r>
        <w:r w:rsidRPr="000E584C">
          <w:rPr>
            <w:rStyle w:val="Hyperlink"/>
            <w:noProof/>
          </w:rPr>
          <w:fldChar w:fldCharType="separate"/>
        </w:r>
        <w:r w:rsidRPr="000E584C">
          <w:rPr>
            <w:rStyle w:val="Hyperlink"/>
            <w:noProof/>
          </w:rPr>
          <w:t>Study D (2 483.5-2 500 MHz)</w:t>
        </w:r>
        <w:r>
          <w:rPr>
            <w:noProof/>
            <w:webHidden/>
          </w:rPr>
          <w:tab/>
        </w:r>
        <w:r>
          <w:rPr>
            <w:noProof/>
            <w:webHidden/>
          </w:rPr>
          <w:fldChar w:fldCharType="begin"/>
        </w:r>
        <w:r>
          <w:rPr>
            <w:noProof/>
            <w:webHidden/>
          </w:rPr>
          <w:instrText xml:space="preserve"> PAGEREF _Toc162261776 \h </w:instrText>
        </w:r>
      </w:ins>
      <w:r>
        <w:rPr>
          <w:noProof/>
          <w:webHidden/>
        </w:rPr>
      </w:r>
      <w:r>
        <w:rPr>
          <w:noProof/>
          <w:webHidden/>
        </w:rPr>
        <w:fldChar w:fldCharType="separate"/>
      </w:r>
      <w:ins w:id="43" w:author="Behrooz Abiri" w:date="2024-03-25T12:22:00Z">
        <w:r>
          <w:rPr>
            <w:noProof/>
            <w:webHidden/>
          </w:rPr>
          <w:t>27</w:t>
        </w:r>
        <w:r>
          <w:rPr>
            <w:noProof/>
            <w:webHidden/>
          </w:rPr>
          <w:fldChar w:fldCharType="end"/>
        </w:r>
        <w:r w:rsidRPr="000E584C">
          <w:rPr>
            <w:rStyle w:val="Hyperlink"/>
            <w:noProof/>
          </w:rPr>
          <w:fldChar w:fldCharType="end"/>
        </w:r>
      </w:ins>
    </w:p>
    <w:p w14:paraId="62C4C73D" w14:textId="3F6180F9" w:rsidR="0041445F" w:rsidRDefault="0041445F">
      <w:pPr>
        <w:pStyle w:val="TOC2"/>
        <w:rPr>
          <w:ins w:id="44" w:author="Behrooz Abiri" w:date="2024-03-25T12:22:00Z"/>
          <w:rFonts w:asciiTheme="minorHAnsi" w:eastAsiaTheme="minorEastAsia" w:hAnsiTheme="minorHAnsi" w:cstheme="minorBidi"/>
          <w:noProof/>
          <w:kern w:val="2"/>
          <w:szCs w:val="24"/>
          <w:lang w:val="en-US" w:eastAsia="en-US" w:bidi="ar-SA"/>
          <w14:ligatures w14:val="standardContextual"/>
        </w:rPr>
      </w:pPr>
      <w:ins w:id="45" w:author="Behrooz Abiri" w:date="2024-03-25T12:22:00Z">
        <w:r w:rsidRPr="000E584C">
          <w:rPr>
            <w:rStyle w:val="Hyperlink"/>
            <w:noProof/>
          </w:rPr>
          <w:fldChar w:fldCharType="begin"/>
        </w:r>
        <w:r w:rsidRPr="000E584C">
          <w:rPr>
            <w:rStyle w:val="Hyperlink"/>
            <w:noProof/>
          </w:rPr>
          <w:instrText xml:space="preserve"> </w:instrText>
        </w:r>
        <w:r>
          <w:rPr>
            <w:noProof/>
          </w:rPr>
          <w:instrText>HYPERLINK \l "_Toc162261777"</w:instrText>
        </w:r>
        <w:r w:rsidRPr="000E584C">
          <w:rPr>
            <w:rStyle w:val="Hyperlink"/>
            <w:noProof/>
          </w:rPr>
          <w:instrText xml:space="preserve"> </w:instrText>
        </w:r>
        <w:r w:rsidRPr="000E584C">
          <w:rPr>
            <w:rStyle w:val="Hyperlink"/>
            <w:noProof/>
          </w:rPr>
        </w:r>
        <w:r w:rsidRPr="000E584C">
          <w:rPr>
            <w:rStyle w:val="Hyperlink"/>
            <w:noProof/>
          </w:rPr>
          <w:fldChar w:fldCharType="separate"/>
        </w:r>
        <w:r w:rsidRPr="000E584C">
          <w:rPr>
            <w:rStyle w:val="Hyperlink"/>
            <w:noProof/>
          </w:rPr>
          <w:t>Study E (915-921 MHz)</w:t>
        </w:r>
        <w:r>
          <w:rPr>
            <w:noProof/>
            <w:webHidden/>
          </w:rPr>
          <w:tab/>
        </w:r>
        <w:r>
          <w:rPr>
            <w:noProof/>
            <w:webHidden/>
          </w:rPr>
          <w:fldChar w:fldCharType="begin"/>
        </w:r>
        <w:r>
          <w:rPr>
            <w:noProof/>
            <w:webHidden/>
          </w:rPr>
          <w:instrText xml:space="preserve"> PAGEREF _Toc162261777 \h </w:instrText>
        </w:r>
      </w:ins>
      <w:r>
        <w:rPr>
          <w:noProof/>
          <w:webHidden/>
        </w:rPr>
      </w:r>
      <w:r>
        <w:rPr>
          <w:noProof/>
          <w:webHidden/>
        </w:rPr>
        <w:fldChar w:fldCharType="separate"/>
      </w:r>
      <w:ins w:id="46" w:author="Behrooz Abiri" w:date="2024-03-25T12:22:00Z">
        <w:r>
          <w:rPr>
            <w:noProof/>
            <w:webHidden/>
          </w:rPr>
          <w:t>31</w:t>
        </w:r>
        <w:r>
          <w:rPr>
            <w:noProof/>
            <w:webHidden/>
          </w:rPr>
          <w:fldChar w:fldCharType="end"/>
        </w:r>
        <w:r w:rsidRPr="000E584C">
          <w:rPr>
            <w:rStyle w:val="Hyperlink"/>
            <w:noProof/>
          </w:rPr>
          <w:fldChar w:fldCharType="end"/>
        </w:r>
      </w:ins>
    </w:p>
    <w:p w14:paraId="321C501E" w14:textId="2758B25B" w:rsidR="0041445F" w:rsidRDefault="0041445F">
      <w:pPr>
        <w:pStyle w:val="TOC2"/>
        <w:rPr>
          <w:ins w:id="47" w:author="Behrooz Abiri" w:date="2024-03-25T12:22:00Z"/>
          <w:rFonts w:asciiTheme="minorHAnsi" w:eastAsiaTheme="minorEastAsia" w:hAnsiTheme="minorHAnsi" w:cstheme="minorBidi"/>
          <w:noProof/>
          <w:kern w:val="2"/>
          <w:szCs w:val="24"/>
          <w:lang w:val="en-US" w:eastAsia="en-US" w:bidi="ar-SA"/>
          <w14:ligatures w14:val="standardContextual"/>
        </w:rPr>
      </w:pPr>
      <w:ins w:id="48" w:author="Behrooz Abiri" w:date="2024-03-25T12:22:00Z">
        <w:r w:rsidRPr="000E584C">
          <w:rPr>
            <w:rStyle w:val="Hyperlink"/>
            <w:noProof/>
          </w:rPr>
          <w:fldChar w:fldCharType="begin"/>
        </w:r>
        <w:r w:rsidRPr="000E584C">
          <w:rPr>
            <w:rStyle w:val="Hyperlink"/>
            <w:noProof/>
          </w:rPr>
          <w:instrText xml:space="preserve"> </w:instrText>
        </w:r>
        <w:r>
          <w:rPr>
            <w:noProof/>
          </w:rPr>
          <w:instrText>HYPERLINK \l "_Toc162261778"</w:instrText>
        </w:r>
        <w:r w:rsidRPr="000E584C">
          <w:rPr>
            <w:rStyle w:val="Hyperlink"/>
            <w:noProof/>
          </w:rPr>
          <w:instrText xml:space="preserve"> </w:instrText>
        </w:r>
        <w:r w:rsidRPr="000E584C">
          <w:rPr>
            <w:rStyle w:val="Hyperlink"/>
            <w:noProof/>
          </w:rPr>
        </w:r>
        <w:r w:rsidRPr="000E584C">
          <w:rPr>
            <w:rStyle w:val="Hyperlink"/>
            <w:noProof/>
          </w:rPr>
          <w:fldChar w:fldCharType="separate"/>
        </w:r>
        <w:r w:rsidRPr="000E584C">
          <w:rPr>
            <w:rStyle w:val="Hyperlink"/>
            <w:noProof/>
          </w:rPr>
          <w:t>Study F (24.1-24.15 GHz)</w:t>
        </w:r>
        <w:r>
          <w:rPr>
            <w:noProof/>
            <w:webHidden/>
          </w:rPr>
          <w:tab/>
        </w:r>
        <w:r>
          <w:rPr>
            <w:noProof/>
            <w:webHidden/>
          </w:rPr>
          <w:fldChar w:fldCharType="begin"/>
        </w:r>
        <w:r>
          <w:rPr>
            <w:noProof/>
            <w:webHidden/>
          </w:rPr>
          <w:instrText xml:space="preserve"> PAGEREF _Toc162261778 \h </w:instrText>
        </w:r>
      </w:ins>
      <w:r>
        <w:rPr>
          <w:noProof/>
          <w:webHidden/>
        </w:rPr>
      </w:r>
      <w:r>
        <w:rPr>
          <w:noProof/>
          <w:webHidden/>
        </w:rPr>
        <w:fldChar w:fldCharType="separate"/>
      </w:r>
      <w:ins w:id="49" w:author="Behrooz Abiri" w:date="2024-03-25T12:22:00Z">
        <w:r>
          <w:rPr>
            <w:noProof/>
            <w:webHidden/>
          </w:rPr>
          <w:t>34</w:t>
        </w:r>
        <w:r>
          <w:rPr>
            <w:noProof/>
            <w:webHidden/>
          </w:rPr>
          <w:fldChar w:fldCharType="end"/>
        </w:r>
        <w:r w:rsidRPr="000E584C">
          <w:rPr>
            <w:rStyle w:val="Hyperlink"/>
            <w:noProof/>
          </w:rPr>
          <w:fldChar w:fldCharType="end"/>
        </w:r>
      </w:ins>
    </w:p>
    <w:p w14:paraId="033A6A64" w14:textId="4AE63378" w:rsidR="0041445F" w:rsidRDefault="0041445F">
      <w:pPr>
        <w:pStyle w:val="TOC2"/>
        <w:rPr>
          <w:ins w:id="50" w:author="Behrooz Abiri" w:date="2024-03-25T12:22:00Z"/>
          <w:rFonts w:asciiTheme="minorHAnsi" w:eastAsiaTheme="minorEastAsia" w:hAnsiTheme="minorHAnsi" w:cstheme="minorBidi"/>
          <w:noProof/>
          <w:kern w:val="2"/>
          <w:szCs w:val="24"/>
          <w:lang w:val="en-US" w:eastAsia="en-US" w:bidi="ar-SA"/>
          <w14:ligatures w14:val="standardContextual"/>
        </w:rPr>
      </w:pPr>
      <w:ins w:id="51" w:author="Behrooz Abiri" w:date="2024-03-25T12:22:00Z">
        <w:r w:rsidRPr="000E584C">
          <w:rPr>
            <w:rStyle w:val="Hyperlink"/>
            <w:noProof/>
          </w:rPr>
          <w:fldChar w:fldCharType="begin"/>
        </w:r>
        <w:r w:rsidRPr="000E584C">
          <w:rPr>
            <w:rStyle w:val="Hyperlink"/>
            <w:noProof/>
          </w:rPr>
          <w:instrText xml:space="preserve"> </w:instrText>
        </w:r>
        <w:r>
          <w:rPr>
            <w:noProof/>
          </w:rPr>
          <w:instrText>HYPERLINK \l "_Toc162261779"</w:instrText>
        </w:r>
        <w:r w:rsidRPr="000E584C">
          <w:rPr>
            <w:rStyle w:val="Hyperlink"/>
            <w:noProof/>
          </w:rPr>
          <w:instrText xml:space="preserve"> </w:instrText>
        </w:r>
        <w:r w:rsidRPr="000E584C">
          <w:rPr>
            <w:rStyle w:val="Hyperlink"/>
            <w:noProof/>
          </w:rPr>
        </w:r>
        <w:r w:rsidRPr="000E584C">
          <w:rPr>
            <w:rStyle w:val="Hyperlink"/>
            <w:noProof/>
          </w:rPr>
          <w:fldChar w:fldCharType="separate"/>
        </w:r>
        <w:r w:rsidRPr="000E584C">
          <w:rPr>
            <w:rStyle w:val="Hyperlink"/>
            <w:noProof/>
          </w:rPr>
          <w:t>Study G (61-61.5 GHz)</w:t>
        </w:r>
        <w:r>
          <w:rPr>
            <w:noProof/>
            <w:webHidden/>
          </w:rPr>
          <w:tab/>
        </w:r>
        <w:r>
          <w:rPr>
            <w:noProof/>
            <w:webHidden/>
          </w:rPr>
          <w:fldChar w:fldCharType="begin"/>
        </w:r>
        <w:r>
          <w:rPr>
            <w:noProof/>
            <w:webHidden/>
          </w:rPr>
          <w:instrText xml:space="preserve"> PAGEREF _Toc162261779 \h </w:instrText>
        </w:r>
      </w:ins>
      <w:r>
        <w:rPr>
          <w:noProof/>
          <w:webHidden/>
        </w:rPr>
      </w:r>
      <w:r>
        <w:rPr>
          <w:noProof/>
          <w:webHidden/>
        </w:rPr>
        <w:fldChar w:fldCharType="separate"/>
      </w:r>
      <w:ins w:id="52" w:author="Behrooz Abiri" w:date="2024-03-25T12:22:00Z">
        <w:r>
          <w:rPr>
            <w:noProof/>
            <w:webHidden/>
          </w:rPr>
          <w:t>39</w:t>
        </w:r>
        <w:r>
          <w:rPr>
            <w:noProof/>
            <w:webHidden/>
          </w:rPr>
          <w:fldChar w:fldCharType="end"/>
        </w:r>
        <w:r w:rsidRPr="000E584C">
          <w:rPr>
            <w:rStyle w:val="Hyperlink"/>
            <w:noProof/>
          </w:rPr>
          <w:fldChar w:fldCharType="end"/>
        </w:r>
      </w:ins>
    </w:p>
    <w:p w14:paraId="7310297C" w14:textId="541E0C0E" w:rsidR="0041445F" w:rsidRDefault="0041445F">
      <w:pPr>
        <w:pStyle w:val="TOC2"/>
        <w:rPr>
          <w:ins w:id="53" w:author="Behrooz Abiri" w:date="2024-03-25T12:22:00Z"/>
          <w:rFonts w:asciiTheme="minorHAnsi" w:eastAsiaTheme="minorEastAsia" w:hAnsiTheme="minorHAnsi" w:cstheme="minorBidi"/>
          <w:noProof/>
          <w:kern w:val="2"/>
          <w:szCs w:val="24"/>
          <w:lang w:val="en-US" w:eastAsia="en-US" w:bidi="ar-SA"/>
          <w14:ligatures w14:val="standardContextual"/>
        </w:rPr>
      </w:pPr>
      <w:ins w:id="54" w:author="Behrooz Abiri" w:date="2024-03-25T12:22:00Z">
        <w:r w:rsidRPr="000E584C">
          <w:rPr>
            <w:rStyle w:val="Hyperlink"/>
            <w:noProof/>
          </w:rPr>
          <w:fldChar w:fldCharType="begin"/>
        </w:r>
        <w:r w:rsidRPr="000E584C">
          <w:rPr>
            <w:rStyle w:val="Hyperlink"/>
            <w:noProof/>
          </w:rPr>
          <w:instrText xml:space="preserve"> </w:instrText>
        </w:r>
        <w:r>
          <w:rPr>
            <w:noProof/>
          </w:rPr>
          <w:instrText>HYPERLINK \l "_Toc162261780"</w:instrText>
        </w:r>
        <w:r w:rsidRPr="000E584C">
          <w:rPr>
            <w:rStyle w:val="Hyperlink"/>
            <w:noProof/>
          </w:rPr>
          <w:instrText xml:space="preserve"> </w:instrText>
        </w:r>
        <w:r w:rsidRPr="000E584C">
          <w:rPr>
            <w:rStyle w:val="Hyperlink"/>
            <w:noProof/>
          </w:rPr>
        </w:r>
        <w:r w:rsidRPr="000E584C">
          <w:rPr>
            <w:rStyle w:val="Hyperlink"/>
            <w:noProof/>
          </w:rPr>
          <w:fldChar w:fldCharType="separate"/>
        </w:r>
        <w:r w:rsidRPr="000E584C">
          <w:rPr>
            <w:rStyle w:val="Hyperlink"/>
            <w:noProof/>
          </w:rPr>
          <w:t>Study H (915-921 MHz, 2 410-2 486 MHz, and 5 738-5 766 MHz)</w:t>
        </w:r>
        <w:r>
          <w:rPr>
            <w:noProof/>
            <w:webHidden/>
          </w:rPr>
          <w:tab/>
        </w:r>
        <w:r>
          <w:rPr>
            <w:noProof/>
            <w:webHidden/>
          </w:rPr>
          <w:fldChar w:fldCharType="begin"/>
        </w:r>
        <w:r>
          <w:rPr>
            <w:noProof/>
            <w:webHidden/>
          </w:rPr>
          <w:instrText xml:space="preserve"> PAGEREF _Toc162261780 \h </w:instrText>
        </w:r>
      </w:ins>
      <w:r>
        <w:rPr>
          <w:noProof/>
          <w:webHidden/>
        </w:rPr>
      </w:r>
      <w:r>
        <w:rPr>
          <w:noProof/>
          <w:webHidden/>
        </w:rPr>
        <w:fldChar w:fldCharType="separate"/>
      </w:r>
      <w:ins w:id="55" w:author="Behrooz Abiri" w:date="2024-03-25T12:22:00Z">
        <w:r>
          <w:rPr>
            <w:noProof/>
            <w:webHidden/>
          </w:rPr>
          <w:t>41</w:t>
        </w:r>
        <w:r>
          <w:rPr>
            <w:noProof/>
            <w:webHidden/>
          </w:rPr>
          <w:fldChar w:fldCharType="end"/>
        </w:r>
        <w:r w:rsidRPr="000E584C">
          <w:rPr>
            <w:rStyle w:val="Hyperlink"/>
            <w:noProof/>
          </w:rPr>
          <w:fldChar w:fldCharType="end"/>
        </w:r>
      </w:ins>
    </w:p>
    <w:p w14:paraId="4E146BDD" w14:textId="34A20612" w:rsidR="0041445F" w:rsidRDefault="0041445F">
      <w:pPr>
        <w:pStyle w:val="TOC1"/>
        <w:rPr>
          <w:ins w:id="56" w:author="Behrooz Abiri" w:date="2024-03-25T12:22:00Z"/>
          <w:rFonts w:asciiTheme="minorHAnsi" w:eastAsiaTheme="minorEastAsia" w:hAnsiTheme="minorHAnsi" w:cstheme="minorBidi"/>
          <w:noProof/>
          <w:kern w:val="2"/>
          <w:szCs w:val="24"/>
          <w:lang w:val="en-US" w:eastAsia="en-US" w:bidi="ar-SA"/>
          <w14:ligatures w14:val="standardContextual"/>
        </w:rPr>
      </w:pPr>
      <w:ins w:id="57" w:author="Behrooz Abiri" w:date="2024-03-25T12:22:00Z">
        <w:r w:rsidRPr="000E584C">
          <w:rPr>
            <w:rStyle w:val="Hyperlink"/>
            <w:noProof/>
          </w:rPr>
          <w:fldChar w:fldCharType="begin"/>
        </w:r>
        <w:r w:rsidRPr="000E584C">
          <w:rPr>
            <w:rStyle w:val="Hyperlink"/>
            <w:noProof/>
          </w:rPr>
          <w:instrText xml:space="preserve"> </w:instrText>
        </w:r>
        <w:r>
          <w:rPr>
            <w:noProof/>
          </w:rPr>
          <w:instrText>HYPERLINK \l "_Toc162261781"</w:instrText>
        </w:r>
        <w:r w:rsidRPr="000E584C">
          <w:rPr>
            <w:rStyle w:val="Hyperlink"/>
            <w:noProof/>
          </w:rPr>
          <w:instrText xml:space="preserve"> </w:instrText>
        </w:r>
        <w:r w:rsidRPr="000E584C">
          <w:rPr>
            <w:rStyle w:val="Hyperlink"/>
            <w:noProof/>
          </w:rPr>
        </w:r>
        <w:r w:rsidRPr="000E584C">
          <w:rPr>
            <w:rStyle w:val="Hyperlink"/>
            <w:noProof/>
          </w:rPr>
          <w:fldChar w:fldCharType="separate"/>
        </w:r>
        <w:r w:rsidRPr="000E584C">
          <w:rPr>
            <w:rStyle w:val="Hyperlink"/>
            <w:noProof/>
          </w:rPr>
          <w:t>Human hazard issues</w:t>
        </w:r>
        <w:r>
          <w:rPr>
            <w:noProof/>
            <w:webHidden/>
          </w:rPr>
          <w:tab/>
        </w:r>
        <w:r>
          <w:rPr>
            <w:noProof/>
            <w:webHidden/>
          </w:rPr>
          <w:fldChar w:fldCharType="begin"/>
        </w:r>
        <w:r>
          <w:rPr>
            <w:noProof/>
            <w:webHidden/>
          </w:rPr>
          <w:instrText xml:space="preserve"> PAGEREF _Toc162261781 \h </w:instrText>
        </w:r>
      </w:ins>
      <w:r>
        <w:rPr>
          <w:noProof/>
          <w:webHidden/>
        </w:rPr>
      </w:r>
      <w:r>
        <w:rPr>
          <w:noProof/>
          <w:webHidden/>
        </w:rPr>
        <w:fldChar w:fldCharType="separate"/>
      </w:r>
      <w:ins w:id="58" w:author="Behrooz Abiri" w:date="2024-03-25T12:22:00Z">
        <w:r>
          <w:rPr>
            <w:noProof/>
            <w:webHidden/>
          </w:rPr>
          <w:t>44</w:t>
        </w:r>
        <w:r>
          <w:rPr>
            <w:noProof/>
            <w:webHidden/>
          </w:rPr>
          <w:fldChar w:fldCharType="end"/>
        </w:r>
        <w:r w:rsidRPr="000E584C">
          <w:rPr>
            <w:rStyle w:val="Hyperlink"/>
            <w:noProof/>
          </w:rPr>
          <w:fldChar w:fldCharType="end"/>
        </w:r>
      </w:ins>
    </w:p>
    <w:p w14:paraId="007AEAC2" w14:textId="76194388" w:rsidR="0041445F" w:rsidRDefault="0041445F">
      <w:pPr>
        <w:pStyle w:val="TOC1"/>
        <w:rPr>
          <w:ins w:id="59" w:author="Behrooz Abiri" w:date="2024-03-25T12:22:00Z"/>
          <w:rFonts w:asciiTheme="minorHAnsi" w:eastAsiaTheme="minorEastAsia" w:hAnsiTheme="minorHAnsi" w:cstheme="minorBidi"/>
          <w:noProof/>
          <w:kern w:val="2"/>
          <w:szCs w:val="24"/>
          <w:lang w:val="en-US" w:eastAsia="en-US" w:bidi="ar-SA"/>
          <w14:ligatures w14:val="standardContextual"/>
        </w:rPr>
      </w:pPr>
      <w:ins w:id="60" w:author="Behrooz Abiri" w:date="2024-03-25T12:22:00Z">
        <w:r w:rsidRPr="000E584C">
          <w:rPr>
            <w:rStyle w:val="Hyperlink"/>
            <w:noProof/>
          </w:rPr>
          <w:fldChar w:fldCharType="begin"/>
        </w:r>
        <w:r w:rsidRPr="000E584C">
          <w:rPr>
            <w:rStyle w:val="Hyperlink"/>
            <w:noProof/>
          </w:rPr>
          <w:instrText xml:space="preserve"> </w:instrText>
        </w:r>
        <w:r>
          <w:rPr>
            <w:noProof/>
          </w:rPr>
          <w:instrText>HYPERLINK \l "_Toc162261782"</w:instrText>
        </w:r>
        <w:r w:rsidRPr="000E584C">
          <w:rPr>
            <w:rStyle w:val="Hyperlink"/>
            <w:noProof/>
          </w:rPr>
          <w:instrText xml:space="preserve"> </w:instrText>
        </w:r>
        <w:r w:rsidRPr="000E584C">
          <w:rPr>
            <w:rStyle w:val="Hyperlink"/>
            <w:noProof/>
          </w:rPr>
        </w:r>
        <w:r w:rsidRPr="000E584C">
          <w:rPr>
            <w:rStyle w:val="Hyperlink"/>
            <w:noProof/>
          </w:rPr>
          <w:fldChar w:fldCharType="separate"/>
        </w:r>
        <w:r w:rsidRPr="000E584C">
          <w:rPr>
            <w:rStyle w:val="Hyperlink"/>
            <w:noProof/>
          </w:rPr>
          <w:t>Summary</w:t>
        </w:r>
        <w:r>
          <w:rPr>
            <w:noProof/>
            <w:webHidden/>
          </w:rPr>
          <w:tab/>
        </w:r>
        <w:r>
          <w:rPr>
            <w:noProof/>
            <w:webHidden/>
          </w:rPr>
          <w:fldChar w:fldCharType="begin"/>
        </w:r>
        <w:r>
          <w:rPr>
            <w:noProof/>
            <w:webHidden/>
          </w:rPr>
          <w:instrText xml:space="preserve"> PAGEREF _Toc162261782 \h </w:instrText>
        </w:r>
      </w:ins>
      <w:r>
        <w:rPr>
          <w:noProof/>
          <w:webHidden/>
        </w:rPr>
      </w:r>
      <w:r>
        <w:rPr>
          <w:noProof/>
          <w:webHidden/>
        </w:rPr>
        <w:fldChar w:fldCharType="separate"/>
      </w:r>
      <w:ins w:id="61" w:author="Behrooz Abiri" w:date="2024-03-25T12:22:00Z">
        <w:r>
          <w:rPr>
            <w:noProof/>
            <w:webHidden/>
          </w:rPr>
          <w:t>45</w:t>
        </w:r>
        <w:r>
          <w:rPr>
            <w:noProof/>
            <w:webHidden/>
          </w:rPr>
          <w:fldChar w:fldCharType="end"/>
        </w:r>
        <w:r w:rsidRPr="000E584C">
          <w:rPr>
            <w:rStyle w:val="Hyperlink"/>
            <w:noProof/>
          </w:rPr>
          <w:fldChar w:fldCharType="end"/>
        </w:r>
      </w:ins>
    </w:p>
    <w:p w14:paraId="068CD66B" w14:textId="3AB05FCD" w:rsidR="0041445F" w:rsidRDefault="0041445F">
      <w:pPr>
        <w:pStyle w:val="TOC1"/>
        <w:rPr>
          <w:ins w:id="62" w:author="Behrooz Abiri" w:date="2024-03-25T12:22:00Z"/>
          <w:rFonts w:asciiTheme="minorHAnsi" w:eastAsiaTheme="minorEastAsia" w:hAnsiTheme="minorHAnsi" w:cstheme="minorBidi"/>
          <w:noProof/>
          <w:kern w:val="2"/>
          <w:szCs w:val="24"/>
          <w:lang w:val="en-US" w:eastAsia="en-US" w:bidi="ar-SA"/>
          <w14:ligatures w14:val="standardContextual"/>
        </w:rPr>
      </w:pPr>
      <w:ins w:id="63" w:author="Behrooz Abiri" w:date="2024-03-25T12:22:00Z">
        <w:r w:rsidRPr="000E584C">
          <w:rPr>
            <w:rStyle w:val="Hyperlink"/>
            <w:noProof/>
          </w:rPr>
          <w:fldChar w:fldCharType="begin"/>
        </w:r>
        <w:r w:rsidRPr="000E584C">
          <w:rPr>
            <w:rStyle w:val="Hyperlink"/>
            <w:noProof/>
          </w:rPr>
          <w:instrText xml:space="preserve"> </w:instrText>
        </w:r>
        <w:r>
          <w:rPr>
            <w:noProof/>
          </w:rPr>
          <w:instrText>HYPERLINK \l "_Toc162261783"</w:instrText>
        </w:r>
        <w:r w:rsidRPr="000E584C">
          <w:rPr>
            <w:rStyle w:val="Hyperlink"/>
            <w:noProof/>
          </w:rPr>
          <w:instrText xml:space="preserve"> </w:instrText>
        </w:r>
        <w:r w:rsidRPr="000E584C">
          <w:rPr>
            <w:rStyle w:val="Hyperlink"/>
            <w:noProof/>
          </w:rPr>
        </w:r>
        <w:r w:rsidRPr="000E584C">
          <w:rPr>
            <w:rStyle w:val="Hyperlink"/>
            <w:noProof/>
          </w:rPr>
          <w:fldChar w:fldCharType="separate"/>
        </w:r>
        <w:r w:rsidRPr="000E584C">
          <w:rPr>
            <w:rStyle w:val="Hyperlink"/>
            <w:noProof/>
          </w:rPr>
          <w:t>A1.1</w:t>
        </w:r>
        <w:r>
          <w:rPr>
            <w:rFonts w:asciiTheme="minorHAnsi" w:eastAsiaTheme="minorEastAsia" w:hAnsiTheme="minorHAnsi" w:cstheme="minorBidi"/>
            <w:noProof/>
            <w:kern w:val="2"/>
            <w:szCs w:val="24"/>
            <w:lang w:val="en-US" w:eastAsia="en-US" w:bidi="ar-SA"/>
            <w14:ligatures w14:val="standardContextual"/>
          </w:rPr>
          <w:tab/>
        </w:r>
        <w:r w:rsidRPr="000E584C">
          <w:rPr>
            <w:rStyle w:val="Hyperlink"/>
            <w:noProof/>
          </w:rPr>
          <w:t>Beam WPT installation environments</w:t>
        </w:r>
        <w:r>
          <w:rPr>
            <w:noProof/>
            <w:webHidden/>
          </w:rPr>
          <w:tab/>
        </w:r>
        <w:r>
          <w:rPr>
            <w:noProof/>
            <w:webHidden/>
          </w:rPr>
          <w:fldChar w:fldCharType="begin"/>
        </w:r>
        <w:r>
          <w:rPr>
            <w:noProof/>
            <w:webHidden/>
          </w:rPr>
          <w:instrText xml:space="preserve"> PAGEREF _Toc162261783 \h </w:instrText>
        </w:r>
      </w:ins>
      <w:r>
        <w:rPr>
          <w:noProof/>
          <w:webHidden/>
        </w:rPr>
      </w:r>
      <w:r>
        <w:rPr>
          <w:noProof/>
          <w:webHidden/>
        </w:rPr>
        <w:fldChar w:fldCharType="separate"/>
      </w:r>
      <w:ins w:id="64" w:author="Behrooz Abiri" w:date="2024-03-25T12:22:00Z">
        <w:r>
          <w:rPr>
            <w:noProof/>
            <w:webHidden/>
          </w:rPr>
          <w:t>47</w:t>
        </w:r>
        <w:r>
          <w:rPr>
            <w:noProof/>
            <w:webHidden/>
          </w:rPr>
          <w:fldChar w:fldCharType="end"/>
        </w:r>
        <w:r w:rsidRPr="000E584C">
          <w:rPr>
            <w:rStyle w:val="Hyperlink"/>
            <w:noProof/>
          </w:rPr>
          <w:fldChar w:fldCharType="end"/>
        </w:r>
      </w:ins>
    </w:p>
    <w:p w14:paraId="640A745A" w14:textId="3B0D19E6" w:rsidR="0041445F" w:rsidRDefault="0041445F">
      <w:pPr>
        <w:pStyle w:val="TOC2"/>
        <w:rPr>
          <w:ins w:id="65" w:author="Behrooz Abiri" w:date="2024-03-25T12:22:00Z"/>
          <w:rFonts w:asciiTheme="minorHAnsi" w:eastAsiaTheme="minorEastAsia" w:hAnsiTheme="minorHAnsi" w:cstheme="minorBidi"/>
          <w:noProof/>
          <w:kern w:val="2"/>
          <w:szCs w:val="24"/>
          <w:lang w:val="en-US" w:eastAsia="en-US" w:bidi="ar-SA"/>
          <w14:ligatures w14:val="standardContextual"/>
        </w:rPr>
      </w:pPr>
      <w:ins w:id="66" w:author="Behrooz Abiri" w:date="2024-03-25T12:22:00Z">
        <w:r w:rsidRPr="000E584C">
          <w:rPr>
            <w:rStyle w:val="Hyperlink"/>
            <w:noProof/>
          </w:rPr>
          <w:fldChar w:fldCharType="begin"/>
        </w:r>
        <w:r w:rsidRPr="000E584C">
          <w:rPr>
            <w:rStyle w:val="Hyperlink"/>
            <w:noProof/>
          </w:rPr>
          <w:instrText xml:space="preserve"> </w:instrText>
        </w:r>
        <w:r>
          <w:rPr>
            <w:noProof/>
          </w:rPr>
          <w:instrText>HYPERLINK \l "_Toc162261784"</w:instrText>
        </w:r>
        <w:r w:rsidRPr="000E584C">
          <w:rPr>
            <w:rStyle w:val="Hyperlink"/>
            <w:noProof/>
          </w:rPr>
          <w:instrText xml:space="preserve"> </w:instrText>
        </w:r>
        <w:r w:rsidRPr="000E584C">
          <w:rPr>
            <w:rStyle w:val="Hyperlink"/>
            <w:noProof/>
          </w:rPr>
        </w:r>
        <w:r w:rsidRPr="000E584C">
          <w:rPr>
            <w:rStyle w:val="Hyperlink"/>
            <w:noProof/>
          </w:rPr>
          <w:fldChar w:fldCharType="separate"/>
        </w:r>
        <w:r w:rsidRPr="000E584C">
          <w:rPr>
            <w:rStyle w:val="Hyperlink"/>
            <w:noProof/>
          </w:rPr>
          <w:t>A1.1.1</w:t>
        </w:r>
        <w:r>
          <w:rPr>
            <w:rFonts w:asciiTheme="minorHAnsi" w:eastAsiaTheme="minorEastAsia" w:hAnsiTheme="minorHAnsi" w:cstheme="minorBidi"/>
            <w:noProof/>
            <w:kern w:val="2"/>
            <w:szCs w:val="24"/>
            <w:lang w:val="en-US" w:eastAsia="en-US" w:bidi="ar-SA"/>
            <w14:ligatures w14:val="standardContextual"/>
          </w:rPr>
          <w:tab/>
        </w:r>
        <w:r w:rsidRPr="000E584C">
          <w:rPr>
            <w:rStyle w:val="Hyperlink"/>
            <w:noProof/>
          </w:rPr>
          <w:t>WPT controlled environment</w:t>
        </w:r>
        <w:r>
          <w:rPr>
            <w:noProof/>
            <w:webHidden/>
          </w:rPr>
          <w:tab/>
        </w:r>
        <w:r>
          <w:rPr>
            <w:noProof/>
            <w:webHidden/>
          </w:rPr>
          <w:fldChar w:fldCharType="begin"/>
        </w:r>
        <w:r>
          <w:rPr>
            <w:noProof/>
            <w:webHidden/>
          </w:rPr>
          <w:instrText xml:space="preserve"> PAGEREF _Toc162261784 \h </w:instrText>
        </w:r>
      </w:ins>
      <w:r>
        <w:rPr>
          <w:noProof/>
          <w:webHidden/>
        </w:rPr>
      </w:r>
      <w:r>
        <w:rPr>
          <w:noProof/>
          <w:webHidden/>
        </w:rPr>
        <w:fldChar w:fldCharType="separate"/>
      </w:r>
      <w:ins w:id="67" w:author="Behrooz Abiri" w:date="2024-03-25T12:22:00Z">
        <w:r>
          <w:rPr>
            <w:noProof/>
            <w:webHidden/>
          </w:rPr>
          <w:t>47</w:t>
        </w:r>
        <w:r>
          <w:rPr>
            <w:noProof/>
            <w:webHidden/>
          </w:rPr>
          <w:fldChar w:fldCharType="end"/>
        </w:r>
        <w:r w:rsidRPr="000E584C">
          <w:rPr>
            <w:rStyle w:val="Hyperlink"/>
            <w:noProof/>
          </w:rPr>
          <w:fldChar w:fldCharType="end"/>
        </w:r>
      </w:ins>
    </w:p>
    <w:p w14:paraId="001E8FDA" w14:textId="4C6FBC38" w:rsidR="0041445F" w:rsidRDefault="0041445F">
      <w:pPr>
        <w:pStyle w:val="TOC2"/>
        <w:rPr>
          <w:ins w:id="68" w:author="Behrooz Abiri" w:date="2024-03-25T12:22:00Z"/>
          <w:rFonts w:asciiTheme="minorHAnsi" w:eastAsiaTheme="minorEastAsia" w:hAnsiTheme="minorHAnsi" w:cstheme="minorBidi"/>
          <w:noProof/>
          <w:kern w:val="2"/>
          <w:szCs w:val="24"/>
          <w:lang w:val="en-US" w:eastAsia="en-US" w:bidi="ar-SA"/>
          <w14:ligatures w14:val="standardContextual"/>
        </w:rPr>
      </w:pPr>
      <w:ins w:id="69" w:author="Behrooz Abiri" w:date="2024-03-25T12:22:00Z">
        <w:r w:rsidRPr="000E584C">
          <w:rPr>
            <w:rStyle w:val="Hyperlink"/>
            <w:noProof/>
          </w:rPr>
          <w:fldChar w:fldCharType="begin"/>
        </w:r>
        <w:r w:rsidRPr="000E584C">
          <w:rPr>
            <w:rStyle w:val="Hyperlink"/>
            <w:noProof/>
          </w:rPr>
          <w:instrText xml:space="preserve"> </w:instrText>
        </w:r>
        <w:r>
          <w:rPr>
            <w:noProof/>
          </w:rPr>
          <w:instrText>HYPERLINK \l "_Toc162261785"</w:instrText>
        </w:r>
        <w:r w:rsidRPr="000E584C">
          <w:rPr>
            <w:rStyle w:val="Hyperlink"/>
            <w:noProof/>
          </w:rPr>
          <w:instrText xml:space="preserve"> </w:instrText>
        </w:r>
        <w:r w:rsidRPr="000E584C">
          <w:rPr>
            <w:rStyle w:val="Hyperlink"/>
            <w:noProof/>
          </w:rPr>
        </w:r>
        <w:r w:rsidRPr="000E584C">
          <w:rPr>
            <w:rStyle w:val="Hyperlink"/>
            <w:noProof/>
          </w:rPr>
          <w:fldChar w:fldCharType="separate"/>
        </w:r>
        <w:r w:rsidRPr="000E584C">
          <w:rPr>
            <w:rStyle w:val="Hyperlink"/>
            <w:noProof/>
          </w:rPr>
          <w:t>A1.1.2</w:t>
        </w:r>
        <w:r>
          <w:rPr>
            <w:rFonts w:asciiTheme="minorHAnsi" w:eastAsiaTheme="minorEastAsia" w:hAnsiTheme="minorHAnsi" w:cstheme="minorBidi"/>
            <w:noProof/>
            <w:kern w:val="2"/>
            <w:szCs w:val="24"/>
            <w:lang w:val="en-US" w:eastAsia="en-US" w:bidi="ar-SA"/>
            <w14:ligatures w14:val="standardContextual"/>
          </w:rPr>
          <w:tab/>
        </w:r>
        <w:r w:rsidRPr="000E584C">
          <w:rPr>
            <w:rStyle w:val="Hyperlink"/>
            <w:noProof/>
          </w:rPr>
          <w:t>WPT general environment</w:t>
        </w:r>
        <w:r>
          <w:rPr>
            <w:noProof/>
            <w:webHidden/>
          </w:rPr>
          <w:tab/>
        </w:r>
        <w:r>
          <w:rPr>
            <w:noProof/>
            <w:webHidden/>
          </w:rPr>
          <w:fldChar w:fldCharType="begin"/>
        </w:r>
        <w:r>
          <w:rPr>
            <w:noProof/>
            <w:webHidden/>
          </w:rPr>
          <w:instrText xml:space="preserve"> PAGEREF _Toc162261785 \h </w:instrText>
        </w:r>
      </w:ins>
      <w:r>
        <w:rPr>
          <w:noProof/>
          <w:webHidden/>
        </w:rPr>
      </w:r>
      <w:r>
        <w:rPr>
          <w:noProof/>
          <w:webHidden/>
        </w:rPr>
        <w:fldChar w:fldCharType="separate"/>
      </w:r>
      <w:ins w:id="70" w:author="Behrooz Abiri" w:date="2024-03-25T12:22:00Z">
        <w:r>
          <w:rPr>
            <w:noProof/>
            <w:webHidden/>
          </w:rPr>
          <w:t>47</w:t>
        </w:r>
        <w:r>
          <w:rPr>
            <w:noProof/>
            <w:webHidden/>
          </w:rPr>
          <w:fldChar w:fldCharType="end"/>
        </w:r>
        <w:r w:rsidRPr="000E584C">
          <w:rPr>
            <w:rStyle w:val="Hyperlink"/>
            <w:noProof/>
          </w:rPr>
          <w:fldChar w:fldCharType="end"/>
        </w:r>
      </w:ins>
    </w:p>
    <w:p w14:paraId="2F8148AE" w14:textId="340F7543" w:rsidR="0041445F" w:rsidRDefault="0041445F">
      <w:pPr>
        <w:pStyle w:val="TOC1"/>
        <w:rPr>
          <w:ins w:id="71" w:author="Behrooz Abiri" w:date="2024-03-25T12:22:00Z"/>
          <w:rFonts w:asciiTheme="minorHAnsi" w:eastAsiaTheme="minorEastAsia" w:hAnsiTheme="minorHAnsi" w:cstheme="minorBidi"/>
          <w:noProof/>
          <w:kern w:val="2"/>
          <w:szCs w:val="24"/>
          <w:lang w:val="en-US" w:eastAsia="en-US" w:bidi="ar-SA"/>
          <w14:ligatures w14:val="standardContextual"/>
        </w:rPr>
      </w:pPr>
      <w:ins w:id="72" w:author="Behrooz Abiri" w:date="2024-03-25T12:22:00Z">
        <w:r w:rsidRPr="000E584C">
          <w:rPr>
            <w:rStyle w:val="Hyperlink"/>
            <w:noProof/>
          </w:rPr>
          <w:fldChar w:fldCharType="begin"/>
        </w:r>
        <w:r w:rsidRPr="000E584C">
          <w:rPr>
            <w:rStyle w:val="Hyperlink"/>
            <w:noProof/>
          </w:rPr>
          <w:instrText xml:space="preserve"> </w:instrText>
        </w:r>
        <w:r>
          <w:rPr>
            <w:noProof/>
          </w:rPr>
          <w:instrText>HYPERLINK \l "_Toc162261786"</w:instrText>
        </w:r>
        <w:r w:rsidRPr="000E584C">
          <w:rPr>
            <w:rStyle w:val="Hyperlink"/>
            <w:noProof/>
          </w:rPr>
          <w:instrText xml:space="preserve"> </w:instrText>
        </w:r>
        <w:r w:rsidRPr="000E584C">
          <w:rPr>
            <w:rStyle w:val="Hyperlink"/>
            <w:noProof/>
          </w:rPr>
        </w:r>
        <w:r w:rsidRPr="000E584C">
          <w:rPr>
            <w:rStyle w:val="Hyperlink"/>
            <w:noProof/>
          </w:rPr>
          <w:fldChar w:fldCharType="separate"/>
        </w:r>
        <w:r w:rsidRPr="000E584C">
          <w:rPr>
            <w:rStyle w:val="Hyperlink"/>
            <w:noProof/>
          </w:rPr>
          <w:t>A1.2</w:t>
        </w:r>
        <w:r>
          <w:rPr>
            <w:rFonts w:asciiTheme="minorHAnsi" w:eastAsiaTheme="minorEastAsia" w:hAnsiTheme="minorHAnsi" w:cstheme="minorBidi"/>
            <w:noProof/>
            <w:kern w:val="2"/>
            <w:szCs w:val="24"/>
            <w:lang w:val="en-US" w:eastAsia="en-US" w:bidi="ar-SA"/>
            <w14:ligatures w14:val="standardContextual"/>
          </w:rPr>
          <w:tab/>
        </w:r>
        <w:r w:rsidRPr="000E584C">
          <w:rPr>
            <w:rStyle w:val="Hyperlink"/>
            <w:noProof/>
          </w:rPr>
          <w:t>Compliance with the RRPG</w:t>
        </w:r>
        <w:r>
          <w:rPr>
            <w:noProof/>
            <w:webHidden/>
          </w:rPr>
          <w:tab/>
        </w:r>
        <w:r>
          <w:rPr>
            <w:noProof/>
            <w:webHidden/>
          </w:rPr>
          <w:fldChar w:fldCharType="begin"/>
        </w:r>
        <w:r>
          <w:rPr>
            <w:noProof/>
            <w:webHidden/>
          </w:rPr>
          <w:instrText xml:space="preserve"> PAGEREF _Toc162261786 \h </w:instrText>
        </w:r>
      </w:ins>
      <w:r>
        <w:rPr>
          <w:noProof/>
          <w:webHidden/>
        </w:rPr>
      </w:r>
      <w:r>
        <w:rPr>
          <w:noProof/>
          <w:webHidden/>
        </w:rPr>
        <w:fldChar w:fldCharType="separate"/>
      </w:r>
      <w:ins w:id="73" w:author="Behrooz Abiri" w:date="2024-03-25T12:22:00Z">
        <w:r>
          <w:rPr>
            <w:noProof/>
            <w:webHidden/>
          </w:rPr>
          <w:t>48</w:t>
        </w:r>
        <w:r>
          <w:rPr>
            <w:noProof/>
            <w:webHidden/>
          </w:rPr>
          <w:fldChar w:fldCharType="end"/>
        </w:r>
        <w:r w:rsidRPr="000E584C">
          <w:rPr>
            <w:rStyle w:val="Hyperlink"/>
            <w:noProof/>
          </w:rPr>
          <w:fldChar w:fldCharType="end"/>
        </w:r>
      </w:ins>
    </w:p>
    <w:p w14:paraId="0DCE14AE" w14:textId="4067E298" w:rsidR="0041445F" w:rsidRDefault="0041445F">
      <w:pPr>
        <w:pStyle w:val="TOC1"/>
        <w:rPr>
          <w:ins w:id="74" w:author="Behrooz Abiri" w:date="2024-03-25T12:22:00Z"/>
          <w:rFonts w:asciiTheme="minorHAnsi" w:eastAsiaTheme="minorEastAsia" w:hAnsiTheme="minorHAnsi" w:cstheme="minorBidi"/>
          <w:noProof/>
          <w:kern w:val="2"/>
          <w:szCs w:val="24"/>
          <w:lang w:val="en-US" w:eastAsia="en-US" w:bidi="ar-SA"/>
          <w14:ligatures w14:val="standardContextual"/>
        </w:rPr>
      </w:pPr>
      <w:ins w:id="75" w:author="Behrooz Abiri" w:date="2024-03-25T12:22:00Z">
        <w:r w:rsidRPr="000E584C">
          <w:rPr>
            <w:rStyle w:val="Hyperlink"/>
            <w:noProof/>
          </w:rPr>
          <w:fldChar w:fldCharType="begin"/>
        </w:r>
        <w:r w:rsidRPr="000E584C">
          <w:rPr>
            <w:rStyle w:val="Hyperlink"/>
            <w:noProof/>
          </w:rPr>
          <w:instrText xml:space="preserve"> </w:instrText>
        </w:r>
        <w:r>
          <w:rPr>
            <w:noProof/>
          </w:rPr>
          <w:instrText>HYPERLINK \l "_Toc162261787"</w:instrText>
        </w:r>
        <w:r w:rsidRPr="000E584C">
          <w:rPr>
            <w:rStyle w:val="Hyperlink"/>
            <w:noProof/>
          </w:rPr>
          <w:instrText xml:space="preserve"> </w:instrText>
        </w:r>
        <w:r w:rsidRPr="000E584C">
          <w:rPr>
            <w:rStyle w:val="Hyperlink"/>
            <w:noProof/>
          </w:rPr>
        </w:r>
        <w:r w:rsidRPr="000E584C">
          <w:rPr>
            <w:rStyle w:val="Hyperlink"/>
            <w:noProof/>
          </w:rPr>
          <w:fldChar w:fldCharType="separate"/>
        </w:r>
        <w:r w:rsidRPr="000E584C">
          <w:rPr>
            <w:rStyle w:val="Hyperlink"/>
            <w:noProof/>
          </w:rPr>
          <w:t>1</w:t>
        </w:r>
        <w:r>
          <w:rPr>
            <w:rFonts w:asciiTheme="minorHAnsi" w:eastAsiaTheme="minorEastAsia" w:hAnsiTheme="minorHAnsi" w:cstheme="minorBidi"/>
            <w:noProof/>
            <w:kern w:val="2"/>
            <w:szCs w:val="24"/>
            <w:lang w:val="en-US" w:eastAsia="en-US" w:bidi="ar-SA"/>
            <w14:ligatures w14:val="standardContextual"/>
          </w:rPr>
          <w:tab/>
        </w:r>
        <w:r w:rsidRPr="000E584C">
          <w:rPr>
            <w:rStyle w:val="Hyperlink"/>
            <w:noProof/>
          </w:rPr>
          <w:t>Introduction</w:t>
        </w:r>
        <w:r>
          <w:rPr>
            <w:noProof/>
            <w:webHidden/>
          </w:rPr>
          <w:tab/>
        </w:r>
        <w:r>
          <w:rPr>
            <w:noProof/>
            <w:webHidden/>
          </w:rPr>
          <w:fldChar w:fldCharType="begin"/>
        </w:r>
        <w:r>
          <w:rPr>
            <w:noProof/>
            <w:webHidden/>
          </w:rPr>
          <w:instrText xml:space="preserve"> PAGEREF _Toc162261787 \h </w:instrText>
        </w:r>
      </w:ins>
      <w:r>
        <w:rPr>
          <w:noProof/>
          <w:webHidden/>
        </w:rPr>
      </w:r>
      <w:r>
        <w:rPr>
          <w:noProof/>
          <w:webHidden/>
        </w:rPr>
        <w:fldChar w:fldCharType="separate"/>
      </w:r>
      <w:ins w:id="76" w:author="Behrooz Abiri" w:date="2024-03-25T12:22:00Z">
        <w:r>
          <w:rPr>
            <w:noProof/>
            <w:webHidden/>
          </w:rPr>
          <w:t>51</w:t>
        </w:r>
        <w:r>
          <w:rPr>
            <w:noProof/>
            <w:webHidden/>
          </w:rPr>
          <w:fldChar w:fldCharType="end"/>
        </w:r>
        <w:r w:rsidRPr="000E584C">
          <w:rPr>
            <w:rStyle w:val="Hyperlink"/>
            <w:noProof/>
          </w:rPr>
          <w:fldChar w:fldCharType="end"/>
        </w:r>
      </w:ins>
    </w:p>
    <w:p w14:paraId="35FC146E" w14:textId="52149ACA" w:rsidR="0041445F" w:rsidRDefault="0041445F">
      <w:pPr>
        <w:pStyle w:val="TOC1"/>
        <w:rPr>
          <w:ins w:id="77" w:author="Behrooz Abiri" w:date="2024-03-25T12:22:00Z"/>
          <w:rFonts w:asciiTheme="minorHAnsi" w:eastAsiaTheme="minorEastAsia" w:hAnsiTheme="minorHAnsi" w:cstheme="minorBidi"/>
          <w:noProof/>
          <w:kern w:val="2"/>
          <w:szCs w:val="24"/>
          <w:lang w:val="en-US" w:eastAsia="en-US" w:bidi="ar-SA"/>
          <w14:ligatures w14:val="standardContextual"/>
        </w:rPr>
      </w:pPr>
      <w:ins w:id="78" w:author="Behrooz Abiri" w:date="2024-03-25T12:22:00Z">
        <w:r w:rsidRPr="000E584C">
          <w:rPr>
            <w:rStyle w:val="Hyperlink"/>
            <w:noProof/>
          </w:rPr>
          <w:fldChar w:fldCharType="begin"/>
        </w:r>
        <w:r w:rsidRPr="000E584C">
          <w:rPr>
            <w:rStyle w:val="Hyperlink"/>
            <w:noProof/>
          </w:rPr>
          <w:instrText xml:space="preserve"> </w:instrText>
        </w:r>
        <w:r>
          <w:rPr>
            <w:noProof/>
          </w:rPr>
          <w:instrText>HYPERLINK \l "_Toc162261788"</w:instrText>
        </w:r>
        <w:r w:rsidRPr="000E584C">
          <w:rPr>
            <w:rStyle w:val="Hyperlink"/>
            <w:noProof/>
          </w:rPr>
          <w:instrText xml:space="preserve"> </w:instrText>
        </w:r>
        <w:r w:rsidRPr="000E584C">
          <w:rPr>
            <w:rStyle w:val="Hyperlink"/>
            <w:noProof/>
          </w:rPr>
        </w:r>
        <w:r w:rsidRPr="000E584C">
          <w:rPr>
            <w:rStyle w:val="Hyperlink"/>
            <w:noProof/>
          </w:rPr>
          <w:fldChar w:fldCharType="separate"/>
        </w:r>
        <w:r w:rsidRPr="000E584C">
          <w:rPr>
            <w:rStyle w:val="Hyperlink"/>
            <w:noProof/>
          </w:rPr>
          <w:t>2</w:t>
        </w:r>
        <w:r>
          <w:rPr>
            <w:rFonts w:asciiTheme="minorHAnsi" w:eastAsiaTheme="minorEastAsia" w:hAnsiTheme="minorHAnsi" w:cstheme="minorBidi"/>
            <w:noProof/>
            <w:kern w:val="2"/>
            <w:szCs w:val="24"/>
            <w:lang w:val="en-US" w:eastAsia="en-US" w:bidi="ar-SA"/>
            <w14:ligatures w14:val="standardContextual"/>
          </w:rPr>
          <w:tab/>
        </w:r>
        <w:r w:rsidRPr="000E584C">
          <w:rPr>
            <w:rStyle w:val="Hyperlink"/>
            <w:noProof/>
          </w:rPr>
          <w:t>Radio characteristics of beam WPT</w:t>
        </w:r>
        <w:r>
          <w:rPr>
            <w:noProof/>
            <w:webHidden/>
          </w:rPr>
          <w:tab/>
        </w:r>
        <w:r>
          <w:rPr>
            <w:noProof/>
            <w:webHidden/>
          </w:rPr>
          <w:fldChar w:fldCharType="begin"/>
        </w:r>
        <w:r>
          <w:rPr>
            <w:noProof/>
            <w:webHidden/>
          </w:rPr>
          <w:instrText xml:space="preserve"> PAGEREF _Toc162261788 \h </w:instrText>
        </w:r>
      </w:ins>
      <w:r>
        <w:rPr>
          <w:noProof/>
          <w:webHidden/>
        </w:rPr>
      </w:r>
      <w:r>
        <w:rPr>
          <w:noProof/>
          <w:webHidden/>
        </w:rPr>
        <w:fldChar w:fldCharType="separate"/>
      </w:r>
      <w:ins w:id="79" w:author="Behrooz Abiri" w:date="2024-03-25T12:22:00Z">
        <w:r>
          <w:rPr>
            <w:noProof/>
            <w:webHidden/>
          </w:rPr>
          <w:t>52</w:t>
        </w:r>
        <w:r>
          <w:rPr>
            <w:noProof/>
            <w:webHidden/>
          </w:rPr>
          <w:fldChar w:fldCharType="end"/>
        </w:r>
        <w:r w:rsidRPr="000E584C">
          <w:rPr>
            <w:rStyle w:val="Hyperlink"/>
            <w:noProof/>
          </w:rPr>
          <w:fldChar w:fldCharType="end"/>
        </w:r>
      </w:ins>
    </w:p>
    <w:p w14:paraId="22A882CD" w14:textId="2AEBDE53" w:rsidR="0041445F" w:rsidRDefault="0041445F">
      <w:pPr>
        <w:pStyle w:val="TOC1"/>
        <w:rPr>
          <w:ins w:id="80" w:author="Behrooz Abiri" w:date="2024-03-25T12:22:00Z"/>
          <w:rFonts w:asciiTheme="minorHAnsi" w:eastAsiaTheme="minorEastAsia" w:hAnsiTheme="minorHAnsi" w:cstheme="minorBidi"/>
          <w:noProof/>
          <w:kern w:val="2"/>
          <w:szCs w:val="24"/>
          <w:lang w:val="en-US" w:eastAsia="en-US" w:bidi="ar-SA"/>
          <w14:ligatures w14:val="standardContextual"/>
        </w:rPr>
      </w:pPr>
      <w:ins w:id="81" w:author="Behrooz Abiri" w:date="2024-03-25T12:22:00Z">
        <w:r w:rsidRPr="000E584C">
          <w:rPr>
            <w:rStyle w:val="Hyperlink"/>
            <w:noProof/>
          </w:rPr>
          <w:fldChar w:fldCharType="begin"/>
        </w:r>
        <w:r w:rsidRPr="000E584C">
          <w:rPr>
            <w:rStyle w:val="Hyperlink"/>
            <w:noProof/>
          </w:rPr>
          <w:instrText xml:space="preserve"> </w:instrText>
        </w:r>
        <w:r>
          <w:rPr>
            <w:noProof/>
          </w:rPr>
          <w:instrText>HYPERLINK \l "_Toc162261789"</w:instrText>
        </w:r>
        <w:r w:rsidRPr="000E584C">
          <w:rPr>
            <w:rStyle w:val="Hyperlink"/>
            <w:noProof/>
          </w:rPr>
          <w:instrText xml:space="preserve"> </w:instrText>
        </w:r>
        <w:r w:rsidRPr="000E584C">
          <w:rPr>
            <w:rStyle w:val="Hyperlink"/>
            <w:noProof/>
          </w:rPr>
        </w:r>
        <w:r w:rsidRPr="000E584C">
          <w:rPr>
            <w:rStyle w:val="Hyperlink"/>
            <w:noProof/>
          </w:rPr>
          <w:fldChar w:fldCharType="separate"/>
        </w:r>
        <w:r w:rsidRPr="000E584C">
          <w:rPr>
            <w:rStyle w:val="Hyperlink"/>
            <w:noProof/>
          </w:rPr>
          <w:t>3</w:t>
        </w:r>
        <w:r>
          <w:rPr>
            <w:rFonts w:asciiTheme="minorHAnsi" w:eastAsiaTheme="minorEastAsia" w:hAnsiTheme="minorHAnsi" w:cstheme="minorBidi"/>
            <w:noProof/>
            <w:kern w:val="2"/>
            <w:szCs w:val="24"/>
            <w:lang w:val="en-US" w:eastAsia="en-US" w:bidi="ar-SA"/>
            <w14:ligatures w14:val="standardContextual"/>
          </w:rPr>
          <w:tab/>
        </w:r>
        <w:r w:rsidRPr="000E584C">
          <w:rPr>
            <w:rStyle w:val="Hyperlink"/>
            <w:noProof/>
          </w:rPr>
          <w:t>Studies on the impact to the incumbent systems</w:t>
        </w:r>
        <w:r>
          <w:rPr>
            <w:noProof/>
            <w:webHidden/>
          </w:rPr>
          <w:tab/>
        </w:r>
        <w:r>
          <w:rPr>
            <w:noProof/>
            <w:webHidden/>
          </w:rPr>
          <w:fldChar w:fldCharType="begin"/>
        </w:r>
        <w:r>
          <w:rPr>
            <w:noProof/>
            <w:webHidden/>
          </w:rPr>
          <w:instrText xml:space="preserve"> PAGEREF _Toc162261789 \h </w:instrText>
        </w:r>
      </w:ins>
      <w:r>
        <w:rPr>
          <w:noProof/>
          <w:webHidden/>
        </w:rPr>
      </w:r>
      <w:r>
        <w:rPr>
          <w:noProof/>
          <w:webHidden/>
        </w:rPr>
        <w:fldChar w:fldCharType="separate"/>
      </w:r>
      <w:ins w:id="82" w:author="Behrooz Abiri" w:date="2024-03-25T12:22:00Z">
        <w:r>
          <w:rPr>
            <w:noProof/>
            <w:webHidden/>
          </w:rPr>
          <w:t>53</w:t>
        </w:r>
        <w:r>
          <w:rPr>
            <w:noProof/>
            <w:webHidden/>
          </w:rPr>
          <w:fldChar w:fldCharType="end"/>
        </w:r>
        <w:r w:rsidRPr="000E584C">
          <w:rPr>
            <w:rStyle w:val="Hyperlink"/>
            <w:noProof/>
          </w:rPr>
          <w:fldChar w:fldCharType="end"/>
        </w:r>
      </w:ins>
    </w:p>
    <w:p w14:paraId="35AEA6D9" w14:textId="404E7F04" w:rsidR="0041445F" w:rsidRDefault="0041445F">
      <w:pPr>
        <w:pStyle w:val="TOC2"/>
        <w:rPr>
          <w:ins w:id="83" w:author="Behrooz Abiri" w:date="2024-03-25T12:22:00Z"/>
          <w:rFonts w:asciiTheme="minorHAnsi" w:eastAsiaTheme="minorEastAsia" w:hAnsiTheme="minorHAnsi" w:cstheme="minorBidi"/>
          <w:noProof/>
          <w:kern w:val="2"/>
          <w:szCs w:val="24"/>
          <w:lang w:val="en-US" w:eastAsia="en-US" w:bidi="ar-SA"/>
          <w14:ligatures w14:val="standardContextual"/>
        </w:rPr>
      </w:pPr>
      <w:ins w:id="84" w:author="Behrooz Abiri" w:date="2024-03-25T12:22:00Z">
        <w:r w:rsidRPr="000E584C">
          <w:rPr>
            <w:rStyle w:val="Hyperlink"/>
            <w:noProof/>
          </w:rPr>
          <w:fldChar w:fldCharType="begin"/>
        </w:r>
        <w:r w:rsidRPr="000E584C">
          <w:rPr>
            <w:rStyle w:val="Hyperlink"/>
            <w:noProof/>
          </w:rPr>
          <w:instrText xml:space="preserve"> </w:instrText>
        </w:r>
        <w:r>
          <w:rPr>
            <w:noProof/>
          </w:rPr>
          <w:instrText>HYPERLINK \l "_Toc162261790"</w:instrText>
        </w:r>
        <w:r w:rsidRPr="000E584C">
          <w:rPr>
            <w:rStyle w:val="Hyperlink"/>
            <w:noProof/>
          </w:rPr>
          <w:instrText xml:space="preserve"> </w:instrText>
        </w:r>
        <w:r w:rsidRPr="000E584C">
          <w:rPr>
            <w:rStyle w:val="Hyperlink"/>
            <w:noProof/>
          </w:rPr>
        </w:r>
        <w:r w:rsidRPr="000E584C">
          <w:rPr>
            <w:rStyle w:val="Hyperlink"/>
            <w:noProof/>
          </w:rPr>
          <w:fldChar w:fldCharType="separate"/>
        </w:r>
        <w:r w:rsidRPr="000E584C">
          <w:rPr>
            <w:rStyle w:val="Hyperlink"/>
            <w:noProof/>
          </w:rPr>
          <w:t>3.1</w:t>
        </w:r>
        <w:r>
          <w:rPr>
            <w:rFonts w:asciiTheme="minorHAnsi" w:eastAsiaTheme="minorEastAsia" w:hAnsiTheme="minorHAnsi" w:cstheme="minorBidi"/>
            <w:noProof/>
            <w:kern w:val="2"/>
            <w:szCs w:val="24"/>
            <w:lang w:val="en-US" w:eastAsia="en-US" w:bidi="ar-SA"/>
            <w14:ligatures w14:val="standardContextual"/>
          </w:rPr>
          <w:tab/>
        </w:r>
        <w:r w:rsidRPr="000E584C">
          <w:rPr>
            <w:rStyle w:val="Hyperlink"/>
            <w:noProof/>
          </w:rPr>
          <w:t>Study A (915-921 MHz)</w:t>
        </w:r>
        <w:r>
          <w:rPr>
            <w:noProof/>
            <w:webHidden/>
          </w:rPr>
          <w:tab/>
        </w:r>
        <w:r>
          <w:rPr>
            <w:noProof/>
            <w:webHidden/>
          </w:rPr>
          <w:fldChar w:fldCharType="begin"/>
        </w:r>
        <w:r>
          <w:rPr>
            <w:noProof/>
            <w:webHidden/>
          </w:rPr>
          <w:instrText xml:space="preserve"> PAGEREF _Toc162261790 \h </w:instrText>
        </w:r>
      </w:ins>
      <w:r>
        <w:rPr>
          <w:noProof/>
          <w:webHidden/>
        </w:rPr>
      </w:r>
      <w:r>
        <w:rPr>
          <w:noProof/>
          <w:webHidden/>
        </w:rPr>
        <w:fldChar w:fldCharType="separate"/>
      </w:r>
      <w:ins w:id="85" w:author="Behrooz Abiri" w:date="2024-03-25T12:22:00Z">
        <w:r>
          <w:rPr>
            <w:noProof/>
            <w:webHidden/>
          </w:rPr>
          <w:t>54</w:t>
        </w:r>
        <w:r>
          <w:rPr>
            <w:noProof/>
            <w:webHidden/>
          </w:rPr>
          <w:fldChar w:fldCharType="end"/>
        </w:r>
        <w:r w:rsidRPr="000E584C">
          <w:rPr>
            <w:rStyle w:val="Hyperlink"/>
            <w:noProof/>
          </w:rPr>
          <w:fldChar w:fldCharType="end"/>
        </w:r>
      </w:ins>
    </w:p>
    <w:p w14:paraId="0843AB67" w14:textId="29725450" w:rsidR="0041445F" w:rsidRDefault="0041445F">
      <w:pPr>
        <w:pStyle w:val="TOC2"/>
        <w:rPr>
          <w:ins w:id="86" w:author="Behrooz Abiri" w:date="2024-03-25T12:22:00Z"/>
          <w:rFonts w:asciiTheme="minorHAnsi" w:eastAsiaTheme="minorEastAsia" w:hAnsiTheme="minorHAnsi" w:cstheme="minorBidi"/>
          <w:noProof/>
          <w:kern w:val="2"/>
          <w:szCs w:val="24"/>
          <w:lang w:val="en-US" w:eastAsia="en-US" w:bidi="ar-SA"/>
          <w14:ligatures w14:val="standardContextual"/>
        </w:rPr>
      </w:pPr>
      <w:ins w:id="87" w:author="Behrooz Abiri" w:date="2024-03-25T12:22:00Z">
        <w:r w:rsidRPr="000E584C">
          <w:rPr>
            <w:rStyle w:val="Hyperlink"/>
            <w:noProof/>
          </w:rPr>
          <w:fldChar w:fldCharType="begin"/>
        </w:r>
        <w:r w:rsidRPr="000E584C">
          <w:rPr>
            <w:rStyle w:val="Hyperlink"/>
            <w:noProof/>
          </w:rPr>
          <w:instrText xml:space="preserve"> </w:instrText>
        </w:r>
        <w:r>
          <w:rPr>
            <w:noProof/>
          </w:rPr>
          <w:instrText>HYPERLINK \l "_Toc162261791"</w:instrText>
        </w:r>
        <w:r w:rsidRPr="000E584C">
          <w:rPr>
            <w:rStyle w:val="Hyperlink"/>
            <w:noProof/>
          </w:rPr>
          <w:instrText xml:space="preserve"> </w:instrText>
        </w:r>
        <w:r w:rsidRPr="000E584C">
          <w:rPr>
            <w:rStyle w:val="Hyperlink"/>
            <w:noProof/>
          </w:rPr>
        </w:r>
        <w:r w:rsidRPr="000E584C">
          <w:rPr>
            <w:rStyle w:val="Hyperlink"/>
            <w:noProof/>
          </w:rPr>
          <w:fldChar w:fldCharType="separate"/>
        </w:r>
        <w:r w:rsidRPr="000E584C">
          <w:rPr>
            <w:rStyle w:val="Hyperlink"/>
            <w:noProof/>
          </w:rPr>
          <w:t>3.2</w:t>
        </w:r>
        <w:r>
          <w:rPr>
            <w:rFonts w:asciiTheme="minorHAnsi" w:eastAsiaTheme="minorEastAsia" w:hAnsiTheme="minorHAnsi" w:cstheme="minorBidi"/>
            <w:noProof/>
            <w:kern w:val="2"/>
            <w:szCs w:val="24"/>
            <w:lang w:val="en-US" w:eastAsia="en-US" w:bidi="ar-SA"/>
            <w14:ligatures w14:val="standardContextual"/>
          </w:rPr>
          <w:tab/>
        </w:r>
        <w:r w:rsidRPr="000E584C">
          <w:rPr>
            <w:rStyle w:val="Hyperlink"/>
            <w:noProof/>
          </w:rPr>
          <w:t>Study B (915-921 MHz)</w:t>
        </w:r>
        <w:r>
          <w:rPr>
            <w:noProof/>
            <w:webHidden/>
          </w:rPr>
          <w:tab/>
        </w:r>
        <w:r>
          <w:rPr>
            <w:noProof/>
            <w:webHidden/>
          </w:rPr>
          <w:fldChar w:fldCharType="begin"/>
        </w:r>
        <w:r>
          <w:rPr>
            <w:noProof/>
            <w:webHidden/>
          </w:rPr>
          <w:instrText xml:space="preserve"> PAGEREF _Toc162261791 \h </w:instrText>
        </w:r>
      </w:ins>
      <w:r>
        <w:rPr>
          <w:noProof/>
          <w:webHidden/>
        </w:rPr>
      </w:r>
      <w:r>
        <w:rPr>
          <w:noProof/>
          <w:webHidden/>
        </w:rPr>
        <w:fldChar w:fldCharType="separate"/>
      </w:r>
      <w:ins w:id="88" w:author="Behrooz Abiri" w:date="2024-03-25T12:22:00Z">
        <w:r>
          <w:rPr>
            <w:noProof/>
            <w:webHidden/>
          </w:rPr>
          <w:t>58</w:t>
        </w:r>
        <w:r>
          <w:rPr>
            <w:noProof/>
            <w:webHidden/>
          </w:rPr>
          <w:fldChar w:fldCharType="end"/>
        </w:r>
        <w:r w:rsidRPr="000E584C">
          <w:rPr>
            <w:rStyle w:val="Hyperlink"/>
            <w:noProof/>
          </w:rPr>
          <w:fldChar w:fldCharType="end"/>
        </w:r>
      </w:ins>
    </w:p>
    <w:p w14:paraId="2713365B" w14:textId="6AE097EA" w:rsidR="0041445F" w:rsidRDefault="0041445F">
      <w:pPr>
        <w:pStyle w:val="TOC2"/>
        <w:rPr>
          <w:ins w:id="89" w:author="Behrooz Abiri" w:date="2024-03-25T12:22:00Z"/>
          <w:rFonts w:asciiTheme="minorHAnsi" w:eastAsiaTheme="minorEastAsia" w:hAnsiTheme="minorHAnsi" w:cstheme="minorBidi"/>
          <w:noProof/>
          <w:kern w:val="2"/>
          <w:szCs w:val="24"/>
          <w:lang w:val="en-US" w:eastAsia="en-US" w:bidi="ar-SA"/>
          <w14:ligatures w14:val="standardContextual"/>
        </w:rPr>
      </w:pPr>
      <w:ins w:id="90" w:author="Behrooz Abiri" w:date="2024-03-25T12:22:00Z">
        <w:r w:rsidRPr="000E584C">
          <w:rPr>
            <w:rStyle w:val="Hyperlink"/>
            <w:noProof/>
          </w:rPr>
          <w:fldChar w:fldCharType="begin"/>
        </w:r>
        <w:r w:rsidRPr="000E584C">
          <w:rPr>
            <w:rStyle w:val="Hyperlink"/>
            <w:noProof/>
          </w:rPr>
          <w:instrText xml:space="preserve"> </w:instrText>
        </w:r>
        <w:r>
          <w:rPr>
            <w:noProof/>
          </w:rPr>
          <w:instrText>HYPERLINK \l "_Toc162261792"</w:instrText>
        </w:r>
        <w:r w:rsidRPr="000E584C">
          <w:rPr>
            <w:rStyle w:val="Hyperlink"/>
            <w:noProof/>
          </w:rPr>
          <w:instrText xml:space="preserve"> </w:instrText>
        </w:r>
        <w:r w:rsidRPr="000E584C">
          <w:rPr>
            <w:rStyle w:val="Hyperlink"/>
            <w:noProof/>
          </w:rPr>
        </w:r>
        <w:r w:rsidRPr="000E584C">
          <w:rPr>
            <w:rStyle w:val="Hyperlink"/>
            <w:noProof/>
          </w:rPr>
          <w:fldChar w:fldCharType="separate"/>
        </w:r>
        <w:r w:rsidRPr="000E584C">
          <w:rPr>
            <w:rStyle w:val="Hyperlink"/>
            <w:noProof/>
          </w:rPr>
          <w:t>3.3</w:t>
        </w:r>
        <w:r>
          <w:rPr>
            <w:rFonts w:asciiTheme="minorHAnsi" w:eastAsiaTheme="minorEastAsia" w:hAnsiTheme="minorHAnsi" w:cstheme="minorBidi"/>
            <w:noProof/>
            <w:kern w:val="2"/>
            <w:szCs w:val="24"/>
            <w:lang w:val="en-US" w:eastAsia="en-US" w:bidi="ar-SA"/>
            <w14:ligatures w14:val="standardContextual"/>
          </w:rPr>
          <w:tab/>
        </w:r>
        <w:r w:rsidRPr="000E584C">
          <w:rPr>
            <w:rStyle w:val="Hyperlink"/>
            <w:noProof/>
          </w:rPr>
          <w:t>Study C (917-920 MHz, 2 410-2 486 MHz, and 5 738-5 766 MHz)</w:t>
        </w:r>
        <w:r>
          <w:rPr>
            <w:noProof/>
            <w:webHidden/>
          </w:rPr>
          <w:tab/>
        </w:r>
        <w:r>
          <w:rPr>
            <w:noProof/>
            <w:webHidden/>
          </w:rPr>
          <w:fldChar w:fldCharType="begin"/>
        </w:r>
        <w:r>
          <w:rPr>
            <w:noProof/>
            <w:webHidden/>
          </w:rPr>
          <w:instrText xml:space="preserve"> PAGEREF _Toc162261792 \h </w:instrText>
        </w:r>
      </w:ins>
      <w:r>
        <w:rPr>
          <w:noProof/>
          <w:webHidden/>
        </w:rPr>
      </w:r>
      <w:r>
        <w:rPr>
          <w:noProof/>
          <w:webHidden/>
        </w:rPr>
        <w:fldChar w:fldCharType="separate"/>
      </w:r>
      <w:ins w:id="91" w:author="Behrooz Abiri" w:date="2024-03-25T12:22:00Z">
        <w:r>
          <w:rPr>
            <w:noProof/>
            <w:webHidden/>
          </w:rPr>
          <w:t>62</w:t>
        </w:r>
        <w:r>
          <w:rPr>
            <w:noProof/>
            <w:webHidden/>
          </w:rPr>
          <w:fldChar w:fldCharType="end"/>
        </w:r>
        <w:r w:rsidRPr="000E584C">
          <w:rPr>
            <w:rStyle w:val="Hyperlink"/>
            <w:noProof/>
          </w:rPr>
          <w:fldChar w:fldCharType="end"/>
        </w:r>
      </w:ins>
    </w:p>
    <w:p w14:paraId="271913C8" w14:textId="48FF87AA" w:rsidR="0041445F" w:rsidRDefault="0041445F">
      <w:pPr>
        <w:pStyle w:val="TOC2"/>
        <w:rPr>
          <w:ins w:id="92" w:author="Behrooz Abiri" w:date="2024-03-25T12:22:00Z"/>
          <w:rFonts w:asciiTheme="minorHAnsi" w:eastAsiaTheme="minorEastAsia" w:hAnsiTheme="minorHAnsi" w:cstheme="minorBidi"/>
          <w:noProof/>
          <w:kern w:val="2"/>
          <w:szCs w:val="24"/>
          <w:lang w:val="en-US" w:eastAsia="en-US" w:bidi="ar-SA"/>
          <w14:ligatures w14:val="standardContextual"/>
        </w:rPr>
      </w:pPr>
      <w:ins w:id="93" w:author="Behrooz Abiri" w:date="2024-03-25T12:22:00Z">
        <w:r w:rsidRPr="000E584C">
          <w:rPr>
            <w:rStyle w:val="Hyperlink"/>
            <w:noProof/>
          </w:rPr>
          <w:fldChar w:fldCharType="begin"/>
        </w:r>
        <w:r w:rsidRPr="000E584C">
          <w:rPr>
            <w:rStyle w:val="Hyperlink"/>
            <w:noProof/>
          </w:rPr>
          <w:instrText xml:space="preserve"> </w:instrText>
        </w:r>
        <w:r>
          <w:rPr>
            <w:noProof/>
          </w:rPr>
          <w:instrText>HYPERLINK \l "_Toc162261793"</w:instrText>
        </w:r>
        <w:r w:rsidRPr="000E584C">
          <w:rPr>
            <w:rStyle w:val="Hyperlink"/>
            <w:noProof/>
          </w:rPr>
          <w:instrText xml:space="preserve"> </w:instrText>
        </w:r>
        <w:r w:rsidRPr="000E584C">
          <w:rPr>
            <w:rStyle w:val="Hyperlink"/>
            <w:noProof/>
          </w:rPr>
        </w:r>
        <w:r w:rsidRPr="000E584C">
          <w:rPr>
            <w:rStyle w:val="Hyperlink"/>
            <w:noProof/>
          </w:rPr>
          <w:fldChar w:fldCharType="separate"/>
        </w:r>
        <w:r w:rsidRPr="000E584C">
          <w:rPr>
            <w:rStyle w:val="Hyperlink"/>
            <w:noProof/>
          </w:rPr>
          <w:t>3.4</w:t>
        </w:r>
        <w:r>
          <w:rPr>
            <w:rFonts w:asciiTheme="minorHAnsi" w:eastAsiaTheme="minorEastAsia" w:hAnsiTheme="minorHAnsi" w:cstheme="minorBidi"/>
            <w:noProof/>
            <w:kern w:val="2"/>
            <w:szCs w:val="24"/>
            <w:lang w:val="en-US" w:eastAsia="en-US" w:bidi="ar-SA"/>
            <w14:ligatures w14:val="standardContextual"/>
          </w:rPr>
          <w:tab/>
        </w:r>
        <w:r w:rsidRPr="000E584C">
          <w:rPr>
            <w:rStyle w:val="Hyperlink"/>
            <w:noProof/>
          </w:rPr>
          <w:t>Study D (2 483.5-2 500 MHz)</w:t>
        </w:r>
        <w:r>
          <w:rPr>
            <w:noProof/>
            <w:webHidden/>
          </w:rPr>
          <w:tab/>
        </w:r>
        <w:r>
          <w:rPr>
            <w:noProof/>
            <w:webHidden/>
          </w:rPr>
          <w:fldChar w:fldCharType="begin"/>
        </w:r>
        <w:r>
          <w:rPr>
            <w:noProof/>
            <w:webHidden/>
          </w:rPr>
          <w:instrText xml:space="preserve"> PAGEREF _Toc162261793 \h </w:instrText>
        </w:r>
      </w:ins>
      <w:r>
        <w:rPr>
          <w:noProof/>
          <w:webHidden/>
        </w:rPr>
      </w:r>
      <w:r>
        <w:rPr>
          <w:noProof/>
          <w:webHidden/>
        </w:rPr>
        <w:fldChar w:fldCharType="separate"/>
      </w:r>
      <w:ins w:id="94" w:author="Behrooz Abiri" w:date="2024-03-25T12:22:00Z">
        <w:r>
          <w:rPr>
            <w:noProof/>
            <w:webHidden/>
          </w:rPr>
          <w:t>74</w:t>
        </w:r>
        <w:r>
          <w:rPr>
            <w:noProof/>
            <w:webHidden/>
          </w:rPr>
          <w:fldChar w:fldCharType="end"/>
        </w:r>
        <w:r w:rsidRPr="000E584C">
          <w:rPr>
            <w:rStyle w:val="Hyperlink"/>
            <w:noProof/>
          </w:rPr>
          <w:fldChar w:fldCharType="end"/>
        </w:r>
      </w:ins>
    </w:p>
    <w:p w14:paraId="0818A784" w14:textId="72B8B71F" w:rsidR="0041445F" w:rsidRDefault="0041445F">
      <w:pPr>
        <w:pStyle w:val="TOC2"/>
        <w:rPr>
          <w:ins w:id="95" w:author="Behrooz Abiri" w:date="2024-03-25T12:22:00Z"/>
          <w:rFonts w:asciiTheme="minorHAnsi" w:eastAsiaTheme="minorEastAsia" w:hAnsiTheme="minorHAnsi" w:cstheme="minorBidi"/>
          <w:noProof/>
          <w:kern w:val="2"/>
          <w:szCs w:val="24"/>
          <w:lang w:val="en-US" w:eastAsia="en-US" w:bidi="ar-SA"/>
          <w14:ligatures w14:val="standardContextual"/>
        </w:rPr>
      </w:pPr>
      <w:ins w:id="96" w:author="Behrooz Abiri" w:date="2024-03-25T12:22:00Z">
        <w:r w:rsidRPr="000E584C">
          <w:rPr>
            <w:rStyle w:val="Hyperlink"/>
            <w:noProof/>
          </w:rPr>
          <w:fldChar w:fldCharType="begin"/>
        </w:r>
        <w:r w:rsidRPr="000E584C">
          <w:rPr>
            <w:rStyle w:val="Hyperlink"/>
            <w:noProof/>
          </w:rPr>
          <w:instrText xml:space="preserve"> </w:instrText>
        </w:r>
        <w:r>
          <w:rPr>
            <w:noProof/>
          </w:rPr>
          <w:instrText>HYPERLINK \l "_Toc162261794"</w:instrText>
        </w:r>
        <w:r w:rsidRPr="000E584C">
          <w:rPr>
            <w:rStyle w:val="Hyperlink"/>
            <w:noProof/>
          </w:rPr>
          <w:instrText xml:space="preserve"> </w:instrText>
        </w:r>
        <w:r w:rsidRPr="000E584C">
          <w:rPr>
            <w:rStyle w:val="Hyperlink"/>
            <w:noProof/>
          </w:rPr>
        </w:r>
        <w:r w:rsidRPr="000E584C">
          <w:rPr>
            <w:rStyle w:val="Hyperlink"/>
            <w:noProof/>
          </w:rPr>
          <w:fldChar w:fldCharType="separate"/>
        </w:r>
        <w:r w:rsidRPr="000E584C">
          <w:rPr>
            <w:rStyle w:val="Hyperlink"/>
            <w:noProof/>
          </w:rPr>
          <w:t>3.5</w:t>
        </w:r>
        <w:r>
          <w:rPr>
            <w:rFonts w:asciiTheme="minorHAnsi" w:eastAsiaTheme="minorEastAsia" w:hAnsiTheme="minorHAnsi" w:cstheme="minorBidi"/>
            <w:noProof/>
            <w:kern w:val="2"/>
            <w:szCs w:val="24"/>
            <w:lang w:val="en-US" w:eastAsia="en-US" w:bidi="ar-SA"/>
            <w14:ligatures w14:val="standardContextual"/>
          </w:rPr>
          <w:tab/>
        </w:r>
        <w:r w:rsidRPr="000E584C">
          <w:rPr>
            <w:rStyle w:val="Hyperlink"/>
            <w:noProof/>
          </w:rPr>
          <w:t>Study E (915-921 MHz)</w:t>
        </w:r>
        <w:r>
          <w:rPr>
            <w:noProof/>
            <w:webHidden/>
          </w:rPr>
          <w:tab/>
        </w:r>
        <w:r>
          <w:rPr>
            <w:noProof/>
            <w:webHidden/>
          </w:rPr>
          <w:fldChar w:fldCharType="begin"/>
        </w:r>
        <w:r>
          <w:rPr>
            <w:noProof/>
            <w:webHidden/>
          </w:rPr>
          <w:instrText xml:space="preserve"> PAGEREF _Toc162261794 \h </w:instrText>
        </w:r>
      </w:ins>
      <w:r>
        <w:rPr>
          <w:noProof/>
          <w:webHidden/>
        </w:rPr>
      </w:r>
      <w:r>
        <w:rPr>
          <w:noProof/>
          <w:webHidden/>
        </w:rPr>
        <w:fldChar w:fldCharType="separate"/>
      </w:r>
      <w:ins w:id="97" w:author="Behrooz Abiri" w:date="2024-03-25T12:22:00Z">
        <w:r>
          <w:rPr>
            <w:noProof/>
            <w:webHidden/>
          </w:rPr>
          <w:t>78</w:t>
        </w:r>
        <w:r>
          <w:rPr>
            <w:noProof/>
            <w:webHidden/>
          </w:rPr>
          <w:fldChar w:fldCharType="end"/>
        </w:r>
        <w:r w:rsidRPr="000E584C">
          <w:rPr>
            <w:rStyle w:val="Hyperlink"/>
            <w:noProof/>
          </w:rPr>
          <w:fldChar w:fldCharType="end"/>
        </w:r>
      </w:ins>
    </w:p>
    <w:p w14:paraId="34DF2DD9" w14:textId="7C00190A" w:rsidR="0041445F" w:rsidRDefault="0041445F">
      <w:pPr>
        <w:pStyle w:val="TOC2"/>
        <w:rPr>
          <w:ins w:id="98" w:author="Behrooz Abiri" w:date="2024-03-25T12:22:00Z"/>
          <w:rFonts w:asciiTheme="minorHAnsi" w:eastAsiaTheme="minorEastAsia" w:hAnsiTheme="minorHAnsi" w:cstheme="minorBidi"/>
          <w:noProof/>
          <w:kern w:val="2"/>
          <w:szCs w:val="24"/>
          <w:lang w:val="en-US" w:eastAsia="en-US" w:bidi="ar-SA"/>
          <w14:ligatures w14:val="standardContextual"/>
        </w:rPr>
      </w:pPr>
      <w:ins w:id="99" w:author="Behrooz Abiri" w:date="2024-03-25T12:22:00Z">
        <w:r w:rsidRPr="000E584C">
          <w:rPr>
            <w:rStyle w:val="Hyperlink"/>
            <w:noProof/>
          </w:rPr>
          <w:fldChar w:fldCharType="begin"/>
        </w:r>
        <w:r w:rsidRPr="000E584C">
          <w:rPr>
            <w:rStyle w:val="Hyperlink"/>
            <w:noProof/>
          </w:rPr>
          <w:instrText xml:space="preserve"> </w:instrText>
        </w:r>
        <w:r>
          <w:rPr>
            <w:noProof/>
          </w:rPr>
          <w:instrText>HYPERLINK \l "_Toc162261795"</w:instrText>
        </w:r>
        <w:r w:rsidRPr="000E584C">
          <w:rPr>
            <w:rStyle w:val="Hyperlink"/>
            <w:noProof/>
          </w:rPr>
          <w:instrText xml:space="preserve"> </w:instrText>
        </w:r>
        <w:r w:rsidRPr="000E584C">
          <w:rPr>
            <w:rStyle w:val="Hyperlink"/>
            <w:noProof/>
          </w:rPr>
        </w:r>
        <w:r w:rsidRPr="000E584C">
          <w:rPr>
            <w:rStyle w:val="Hyperlink"/>
            <w:noProof/>
          </w:rPr>
          <w:fldChar w:fldCharType="separate"/>
        </w:r>
        <w:r w:rsidRPr="000E584C">
          <w:rPr>
            <w:rStyle w:val="Hyperlink"/>
            <w:noProof/>
          </w:rPr>
          <w:t xml:space="preserve">3.6 </w:t>
        </w:r>
        <w:r>
          <w:rPr>
            <w:rFonts w:asciiTheme="minorHAnsi" w:eastAsiaTheme="minorEastAsia" w:hAnsiTheme="minorHAnsi" w:cstheme="minorBidi"/>
            <w:noProof/>
            <w:kern w:val="2"/>
            <w:szCs w:val="24"/>
            <w:lang w:val="en-US" w:eastAsia="en-US" w:bidi="ar-SA"/>
            <w14:ligatures w14:val="standardContextual"/>
          </w:rPr>
          <w:tab/>
        </w:r>
        <w:r w:rsidRPr="000E584C">
          <w:rPr>
            <w:rStyle w:val="Hyperlink"/>
            <w:noProof/>
          </w:rPr>
          <w:t>Study F (24.1-24.15 GHz)</w:t>
        </w:r>
        <w:r>
          <w:rPr>
            <w:noProof/>
            <w:webHidden/>
          </w:rPr>
          <w:tab/>
        </w:r>
        <w:r>
          <w:rPr>
            <w:noProof/>
            <w:webHidden/>
          </w:rPr>
          <w:fldChar w:fldCharType="begin"/>
        </w:r>
        <w:r>
          <w:rPr>
            <w:noProof/>
            <w:webHidden/>
          </w:rPr>
          <w:instrText xml:space="preserve"> PAGEREF _Toc162261795 \h </w:instrText>
        </w:r>
      </w:ins>
      <w:r>
        <w:rPr>
          <w:noProof/>
          <w:webHidden/>
        </w:rPr>
      </w:r>
      <w:r>
        <w:rPr>
          <w:noProof/>
          <w:webHidden/>
        </w:rPr>
        <w:fldChar w:fldCharType="separate"/>
      </w:r>
      <w:ins w:id="100" w:author="Behrooz Abiri" w:date="2024-03-25T12:22:00Z">
        <w:r>
          <w:rPr>
            <w:noProof/>
            <w:webHidden/>
          </w:rPr>
          <w:t>81</w:t>
        </w:r>
        <w:r>
          <w:rPr>
            <w:noProof/>
            <w:webHidden/>
          </w:rPr>
          <w:fldChar w:fldCharType="end"/>
        </w:r>
        <w:r w:rsidRPr="000E584C">
          <w:rPr>
            <w:rStyle w:val="Hyperlink"/>
            <w:noProof/>
          </w:rPr>
          <w:fldChar w:fldCharType="end"/>
        </w:r>
      </w:ins>
    </w:p>
    <w:p w14:paraId="70EEAED4" w14:textId="2F6F651A" w:rsidR="0041445F" w:rsidRDefault="0041445F">
      <w:pPr>
        <w:pStyle w:val="TOC2"/>
        <w:rPr>
          <w:ins w:id="101" w:author="Behrooz Abiri" w:date="2024-03-25T12:22:00Z"/>
          <w:rFonts w:asciiTheme="minorHAnsi" w:eastAsiaTheme="minorEastAsia" w:hAnsiTheme="minorHAnsi" w:cstheme="minorBidi"/>
          <w:noProof/>
          <w:kern w:val="2"/>
          <w:szCs w:val="24"/>
          <w:lang w:val="en-US" w:eastAsia="en-US" w:bidi="ar-SA"/>
          <w14:ligatures w14:val="standardContextual"/>
        </w:rPr>
      </w:pPr>
      <w:ins w:id="102" w:author="Behrooz Abiri" w:date="2024-03-25T12:22:00Z">
        <w:r w:rsidRPr="000E584C">
          <w:rPr>
            <w:rStyle w:val="Hyperlink"/>
            <w:noProof/>
          </w:rPr>
          <w:fldChar w:fldCharType="begin"/>
        </w:r>
        <w:r w:rsidRPr="000E584C">
          <w:rPr>
            <w:rStyle w:val="Hyperlink"/>
            <w:noProof/>
          </w:rPr>
          <w:instrText xml:space="preserve"> </w:instrText>
        </w:r>
        <w:r>
          <w:rPr>
            <w:noProof/>
          </w:rPr>
          <w:instrText>HYPERLINK \l "_Toc162261796"</w:instrText>
        </w:r>
        <w:r w:rsidRPr="000E584C">
          <w:rPr>
            <w:rStyle w:val="Hyperlink"/>
            <w:noProof/>
          </w:rPr>
          <w:instrText xml:space="preserve"> </w:instrText>
        </w:r>
        <w:r w:rsidRPr="000E584C">
          <w:rPr>
            <w:rStyle w:val="Hyperlink"/>
            <w:noProof/>
          </w:rPr>
        </w:r>
        <w:r w:rsidRPr="000E584C">
          <w:rPr>
            <w:rStyle w:val="Hyperlink"/>
            <w:noProof/>
          </w:rPr>
          <w:fldChar w:fldCharType="separate"/>
        </w:r>
        <w:r w:rsidRPr="000E584C">
          <w:rPr>
            <w:rStyle w:val="Hyperlink"/>
            <w:noProof/>
          </w:rPr>
          <w:t>3.7</w:t>
        </w:r>
        <w:r>
          <w:rPr>
            <w:rFonts w:asciiTheme="minorHAnsi" w:eastAsiaTheme="minorEastAsia" w:hAnsiTheme="minorHAnsi" w:cstheme="minorBidi"/>
            <w:noProof/>
            <w:kern w:val="2"/>
            <w:szCs w:val="24"/>
            <w:lang w:val="en-US" w:eastAsia="en-US" w:bidi="ar-SA"/>
            <w14:ligatures w14:val="standardContextual"/>
          </w:rPr>
          <w:tab/>
        </w:r>
        <w:r w:rsidRPr="000E584C">
          <w:rPr>
            <w:rStyle w:val="Hyperlink"/>
            <w:noProof/>
          </w:rPr>
          <w:t>Study G (61-61.5 GHz)</w:t>
        </w:r>
        <w:r>
          <w:rPr>
            <w:noProof/>
            <w:webHidden/>
          </w:rPr>
          <w:tab/>
        </w:r>
        <w:r>
          <w:rPr>
            <w:noProof/>
            <w:webHidden/>
          </w:rPr>
          <w:fldChar w:fldCharType="begin"/>
        </w:r>
        <w:r>
          <w:rPr>
            <w:noProof/>
            <w:webHidden/>
          </w:rPr>
          <w:instrText xml:space="preserve"> PAGEREF _Toc162261796 \h </w:instrText>
        </w:r>
      </w:ins>
      <w:r>
        <w:rPr>
          <w:noProof/>
          <w:webHidden/>
        </w:rPr>
      </w:r>
      <w:r>
        <w:rPr>
          <w:noProof/>
          <w:webHidden/>
        </w:rPr>
        <w:fldChar w:fldCharType="separate"/>
      </w:r>
      <w:ins w:id="103" w:author="Behrooz Abiri" w:date="2024-03-25T12:22:00Z">
        <w:r>
          <w:rPr>
            <w:noProof/>
            <w:webHidden/>
          </w:rPr>
          <w:t>89</w:t>
        </w:r>
        <w:r>
          <w:rPr>
            <w:noProof/>
            <w:webHidden/>
          </w:rPr>
          <w:fldChar w:fldCharType="end"/>
        </w:r>
        <w:r w:rsidRPr="000E584C">
          <w:rPr>
            <w:rStyle w:val="Hyperlink"/>
            <w:noProof/>
          </w:rPr>
          <w:fldChar w:fldCharType="end"/>
        </w:r>
      </w:ins>
    </w:p>
    <w:p w14:paraId="0FB5E26C" w14:textId="2FA2ADDF" w:rsidR="0041445F" w:rsidRDefault="0041445F">
      <w:pPr>
        <w:pStyle w:val="TOC2"/>
        <w:rPr>
          <w:ins w:id="104" w:author="Behrooz Abiri" w:date="2024-03-25T12:22:00Z"/>
          <w:rFonts w:asciiTheme="minorHAnsi" w:eastAsiaTheme="minorEastAsia" w:hAnsiTheme="minorHAnsi" w:cstheme="minorBidi"/>
          <w:noProof/>
          <w:kern w:val="2"/>
          <w:szCs w:val="24"/>
          <w:lang w:val="en-US" w:eastAsia="en-US" w:bidi="ar-SA"/>
          <w14:ligatures w14:val="standardContextual"/>
        </w:rPr>
      </w:pPr>
      <w:ins w:id="105" w:author="Behrooz Abiri" w:date="2024-03-25T12:22:00Z">
        <w:r w:rsidRPr="000E584C">
          <w:rPr>
            <w:rStyle w:val="Hyperlink"/>
            <w:noProof/>
          </w:rPr>
          <w:fldChar w:fldCharType="begin"/>
        </w:r>
        <w:r w:rsidRPr="000E584C">
          <w:rPr>
            <w:rStyle w:val="Hyperlink"/>
            <w:noProof/>
          </w:rPr>
          <w:instrText xml:space="preserve"> </w:instrText>
        </w:r>
        <w:r>
          <w:rPr>
            <w:noProof/>
          </w:rPr>
          <w:instrText>HYPERLINK \l "_Toc162261797"</w:instrText>
        </w:r>
        <w:r w:rsidRPr="000E584C">
          <w:rPr>
            <w:rStyle w:val="Hyperlink"/>
            <w:noProof/>
          </w:rPr>
          <w:instrText xml:space="preserve"> </w:instrText>
        </w:r>
        <w:r w:rsidRPr="000E584C">
          <w:rPr>
            <w:rStyle w:val="Hyperlink"/>
            <w:noProof/>
          </w:rPr>
        </w:r>
        <w:r w:rsidRPr="000E584C">
          <w:rPr>
            <w:rStyle w:val="Hyperlink"/>
            <w:noProof/>
          </w:rPr>
          <w:fldChar w:fldCharType="separate"/>
        </w:r>
        <w:r w:rsidRPr="000E584C">
          <w:rPr>
            <w:rStyle w:val="Hyperlink"/>
            <w:noProof/>
          </w:rPr>
          <w:t>3.8</w:t>
        </w:r>
        <w:r>
          <w:rPr>
            <w:rFonts w:asciiTheme="minorHAnsi" w:eastAsiaTheme="minorEastAsia" w:hAnsiTheme="minorHAnsi" w:cstheme="minorBidi"/>
            <w:noProof/>
            <w:kern w:val="2"/>
            <w:szCs w:val="24"/>
            <w:lang w:val="en-US" w:eastAsia="en-US" w:bidi="ar-SA"/>
            <w14:ligatures w14:val="standardContextual"/>
          </w:rPr>
          <w:tab/>
        </w:r>
        <w:r w:rsidRPr="000E584C">
          <w:rPr>
            <w:rStyle w:val="Hyperlink"/>
            <w:noProof/>
          </w:rPr>
          <w:t>Study H (915-921 MHz, 2 410-2 486 MHz and 5 738-5 766 MHz)</w:t>
        </w:r>
        <w:r>
          <w:rPr>
            <w:noProof/>
            <w:webHidden/>
          </w:rPr>
          <w:tab/>
        </w:r>
        <w:r>
          <w:rPr>
            <w:noProof/>
            <w:webHidden/>
          </w:rPr>
          <w:fldChar w:fldCharType="begin"/>
        </w:r>
        <w:r>
          <w:rPr>
            <w:noProof/>
            <w:webHidden/>
          </w:rPr>
          <w:instrText xml:space="preserve"> PAGEREF _Toc162261797 \h </w:instrText>
        </w:r>
      </w:ins>
      <w:r>
        <w:rPr>
          <w:noProof/>
          <w:webHidden/>
        </w:rPr>
      </w:r>
      <w:r>
        <w:rPr>
          <w:noProof/>
          <w:webHidden/>
        </w:rPr>
        <w:fldChar w:fldCharType="separate"/>
      </w:r>
      <w:ins w:id="106" w:author="Behrooz Abiri" w:date="2024-03-25T12:22:00Z">
        <w:r>
          <w:rPr>
            <w:noProof/>
            <w:webHidden/>
          </w:rPr>
          <w:t>91</w:t>
        </w:r>
        <w:r>
          <w:rPr>
            <w:noProof/>
            <w:webHidden/>
          </w:rPr>
          <w:fldChar w:fldCharType="end"/>
        </w:r>
        <w:r w:rsidRPr="000E584C">
          <w:rPr>
            <w:rStyle w:val="Hyperlink"/>
            <w:noProof/>
          </w:rPr>
          <w:fldChar w:fldCharType="end"/>
        </w:r>
      </w:ins>
    </w:p>
    <w:p w14:paraId="4FBBEFD2" w14:textId="606DBF6A" w:rsidR="0041445F" w:rsidRDefault="0041445F">
      <w:pPr>
        <w:pStyle w:val="TOC1"/>
        <w:rPr>
          <w:ins w:id="107" w:author="Behrooz Abiri" w:date="2024-03-25T12:22:00Z"/>
          <w:rFonts w:asciiTheme="minorHAnsi" w:eastAsiaTheme="minorEastAsia" w:hAnsiTheme="minorHAnsi" w:cstheme="minorBidi"/>
          <w:noProof/>
          <w:kern w:val="2"/>
          <w:szCs w:val="24"/>
          <w:lang w:val="en-US" w:eastAsia="en-US" w:bidi="ar-SA"/>
          <w14:ligatures w14:val="standardContextual"/>
        </w:rPr>
      </w:pPr>
      <w:ins w:id="108" w:author="Behrooz Abiri" w:date="2024-03-25T12:22:00Z">
        <w:r w:rsidRPr="000E584C">
          <w:rPr>
            <w:rStyle w:val="Hyperlink"/>
            <w:noProof/>
          </w:rPr>
          <w:fldChar w:fldCharType="begin"/>
        </w:r>
        <w:r w:rsidRPr="000E584C">
          <w:rPr>
            <w:rStyle w:val="Hyperlink"/>
            <w:noProof/>
          </w:rPr>
          <w:instrText xml:space="preserve"> </w:instrText>
        </w:r>
        <w:r>
          <w:rPr>
            <w:noProof/>
          </w:rPr>
          <w:instrText>HYPERLINK \l "_Toc162261798"</w:instrText>
        </w:r>
        <w:r w:rsidRPr="000E584C">
          <w:rPr>
            <w:rStyle w:val="Hyperlink"/>
            <w:noProof/>
          </w:rPr>
          <w:instrText xml:space="preserve"> </w:instrText>
        </w:r>
        <w:r w:rsidRPr="000E584C">
          <w:rPr>
            <w:rStyle w:val="Hyperlink"/>
            <w:noProof/>
          </w:rPr>
        </w:r>
        <w:r w:rsidRPr="000E584C">
          <w:rPr>
            <w:rStyle w:val="Hyperlink"/>
            <w:noProof/>
          </w:rPr>
          <w:fldChar w:fldCharType="separate"/>
        </w:r>
        <w:r w:rsidRPr="000E584C">
          <w:rPr>
            <w:rStyle w:val="Hyperlink"/>
            <w:noProof/>
          </w:rPr>
          <w:t>4</w:t>
        </w:r>
        <w:r>
          <w:rPr>
            <w:rFonts w:asciiTheme="minorHAnsi" w:eastAsiaTheme="minorEastAsia" w:hAnsiTheme="minorHAnsi" w:cstheme="minorBidi"/>
            <w:noProof/>
            <w:kern w:val="2"/>
            <w:szCs w:val="24"/>
            <w:lang w:val="en-US" w:eastAsia="en-US" w:bidi="ar-SA"/>
            <w14:ligatures w14:val="standardContextual"/>
          </w:rPr>
          <w:tab/>
        </w:r>
        <w:r w:rsidRPr="000E584C">
          <w:rPr>
            <w:rStyle w:val="Hyperlink"/>
            <w:noProof/>
          </w:rPr>
          <w:t>Human hazard issues</w:t>
        </w:r>
        <w:r>
          <w:rPr>
            <w:noProof/>
            <w:webHidden/>
          </w:rPr>
          <w:tab/>
        </w:r>
        <w:r>
          <w:rPr>
            <w:noProof/>
            <w:webHidden/>
          </w:rPr>
          <w:fldChar w:fldCharType="begin"/>
        </w:r>
        <w:r>
          <w:rPr>
            <w:noProof/>
            <w:webHidden/>
          </w:rPr>
          <w:instrText xml:space="preserve"> PAGEREF _Toc162261798 \h </w:instrText>
        </w:r>
      </w:ins>
      <w:r>
        <w:rPr>
          <w:noProof/>
          <w:webHidden/>
        </w:rPr>
      </w:r>
      <w:r>
        <w:rPr>
          <w:noProof/>
          <w:webHidden/>
        </w:rPr>
        <w:fldChar w:fldCharType="separate"/>
      </w:r>
      <w:ins w:id="109" w:author="Behrooz Abiri" w:date="2024-03-25T12:22:00Z">
        <w:r>
          <w:rPr>
            <w:noProof/>
            <w:webHidden/>
          </w:rPr>
          <w:t>94</w:t>
        </w:r>
        <w:r>
          <w:rPr>
            <w:noProof/>
            <w:webHidden/>
          </w:rPr>
          <w:fldChar w:fldCharType="end"/>
        </w:r>
        <w:r w:rsidRPr="000E584C">
          <w:rPr>
            <w:rStyle w:val="Hyperlink"/>
            <w:noProof/>
          </w:rPr>
          <w:fldChar w:fldCharType="end"/>
        </w:r>
      </w:ins>
    </w:p>
    <w:p w14:paraId="77EC3A08" w14:textId="182AF3AB" w:rsidR="0041445F" w:rsidRDefault="0041445F">
      <w:pPr>
        <w:pStyle w:val="TOC1"/>
        <w:rPr>
          <w:ins w:id="110" w:author="Behrooz Abiri" w:date="2024-03-25T12:22:00Z"/>
          <w:rFonts w:asciiTheme="minorHAnsi" w:eastAsiaTheme="minorEastAsia" w:hAnsiTheme="minorHAnsi" w:cstheme="minorBidi"/>
          <w:noProof/>
          <w:kern w:val="2"/>
          <w:szCs w:val="24"/>
          <w:lang w:val="en-US" w:eastAsia="en-US" w:bidi="ar-SA"/>
          <w14:ligatures w14:val="standardContextual"/>
        </w:rPr>
      </w:pPr>
      <w:ins w:id="111" w:author="Behrooz Abiri" w:date="2024-03-25T12:22:00Z">
        <w:r w:rsidRPr="000E584C">
          <w:rPr>
            <w:rStyle w:val="Hyperlink"/>
            <w:noProof/>
          </w:rPr>
          <w:fldChar w:fldCharType="begin"/>
        </w:r>
        <w:r w:rsidRPr="000E584C">
          <w:rPr>
            <w:rStyle w:val="Hyperlink"/>
            <w:noProof/>
          </w:rPr>
          <w:instrText xml:space="preserve"> </w:instrText>
        </w:r>
        <w:r>
          <w:rPr>
            <w:noProof/>
          </w:rPr>
          <w:instrText>HYPERLINK \l "_Toc162261799"</w:instrText>
        </w:r>
        <w:r w:rsidRPr="000E584C">
          <w:rPr>
            <w:rStyle w:val="Hyperlink"/>
            <w:noProof/>
          </w:rPr>
          <w:instrText xml:space="preserve"> </w:instrText>
        </w:r>
        <w:r w:rsidRPr="000E584C">
          <w:rPr>
            <w:rStyle w:val="Hyperlink"/>
            <w:noProof/>
          </w:rPr>
        </w:r>
        <w:r w:rsidRPr="000E584C">
          <w:rPr>
            <w:rStyle w:val="Hyperlink"/>
            <w:noProof/>
          </w:rPr>
          <w:fldChar w:fldCharType="separate"/>
        </w:r>
        <w:r w:rsidRPr="000E584C">
          <w:rPr>
            <w:rStyle w:val="Hyperlink"/>
            <w:noProof/>
          </w:rPr>
          <w:t>5</w:t>
        </w:r>
        <w:r>
          <w:rPr>
            <w:rFonts w:asciiTheme="minorHAnsi" w:eastAsiaTheme="minorEastAsia" w:hAnsiTheme="minorHAnsi" w:cstheme="minorBidi"/>
            <w:noProof/>
            <w:kern w:val="2"/>
            <w:szCs w:val="24"/>
            <w:lang w:val="en-US" w:eastAsia="en-US" w:bidi="ar-SA"/>
            <w14:ligatures w14:val="standardContextual"/>
          </w:rPr>
          <w:tab/>
        </w:r>
        <w:r w:rsidRPr="000E584C">
          <w:rPr>
            <w:rStyle w:val="Hyperlink"/>
            <w:noProof/>
          </w:rPr>
          <w:t>Summary</w:t>
        </w:r>
        <w:r>
          <w:rPr>
            <w:noProof/>
            <w:webHidden/>
          </w:rPr>
          <w:tab/>
        </w:r>
        <w:r>
          <w:rPr>
            <w:noProof/>
            <w:webHidden/>
          </w:rPr>
          <w:fldChar w:fldCharType="begin"/>
        </w:r>
        <w:r>
          <w:rPr>
            <w:noProof/>
            <w:webHidden/>
          </w:rPr>
          <w:instrText xml:space="preserve"> PAGEREF _Toc162261799 \h </w:instrText>
        </w:r>
      </w:ins>
      <w:r>
        <w:rPr>
          <w:noProof/>
          <w:webHidden/>
        </w:rPr>
      </w:r>
      <w:r>
        <w:rPr>
          <w:noProof/>
          <w:webHidden/>
        </w:rPr>
        <w:fldChar w:fldCharType="separate"/>
      </w:r>
      <w:ins w:id="112" w:author="Behrooz Abiri" w:date="2024-03-25T12:22:00Z">
        <w:r>
          <w:rPr>
            <w:noProof/>
            <w:webHidden/>
          </w:rPr>
          <w:t>94</w:t>
        </w:r>
        <w:r>
          <w:rPr>
            <w:noProof/>
            <w:webHidden/>
          </w:rPr>
          <w:fldChar w:fldCharType="end"/>
        </w:r>
        <w:r w:rsidRPr="000E584C">
          <w:rPr>
            <w:rStyle w:val="Hyperlink"/>
            <w:noProof/>
          </w:rPr>
          <w:fldChar w:fldCharType="end"/>
        </w:r>
      </w:ins>
    </w:p>
    <w:p w14:paraId="3C7B3094" w14:textId="7513D160" w:rsidR="0041445F" w:rsidRDefault="0041445F">
      <w:pPr>
        <w:pStyle w:val="TOC2"/>
        <w:rPr>
          <w:ins w:id="113" w:author="Behrooz Abiri" w:date="2024-03-25T12:22:00Z"/>
          <w:rFonts w:asciiTheme="minorHAnsi" w:eastAsiaTheme="minorEastAsia" w:hAnsiTheme="minorHAnsi" w:cstheme="minorBidi"/>
          <w:noProof/>
          <w:kern w:val="2"/>
          <w:szCs w:val="24"/>
          <w:lang w:val="en-US" w:eastAsia="en-US" w:bidi="ar-SA"/>
          <w14:ligatures w14:val="standardContextual"/>
        </w:rPr>
      </w:pPr>
      <w:ins w:id="114" w:author="Behrooz Abiri" w:date="2024-03-25T12:22:00Z">
        <w:r w:rsidRPr="000E584C">
          <w:rPr>
            <w:rStyle w:val="Hyperlink"/>
            <w:noProof/>
          </w:rPr>
          <w:fldChar w:fldCharType="begin"/>
        </w:r>
        <w:r w:rsidRPr="000E584C">
          <w:rPr>
            <w:rStyle w:val="Hyperlink"/>
            <w:noProof/>
          </w:rPr>
          <w:instrText xml:space="preserve"> </w:instrText>
        </w:r>
        <w:r>
          <w:rPr>
            <w:noProof/>
          </w:rPr>
          <w:instrText>HYPERLINK \l "_Toc162261800"</w:instrText>
        </w:r>
        <w:r w:rsidRPr="000E584C">
          <w:rPr>
            <w:rStyle w:val="Hyperlink"/>
            <w:noProof/>
          </w:rPr>
          <w:instrText xml:space="preserve"> </w:instrText>
        </w:r>
        <w:r w:rsidRPr="000E584C">
          <w:rPr>
            <w:rStyle w:val="Hyperlink"/>
            <w:noProof/>
          </w:rPr>
        </w:r>
        <w:r w:rsidRPr="000E584C">
          <w:rPr>
            <w:rStyle w:val="Hyperlink"/>
            <w:noProof/>
          </w:rPr>
          <w:fldChar w:fldCharType="separate"/>
        </w:r>
        <w:r w:rsidRPr="000E584C">
          <w:rPr>
            <w:rStyle w:val="Hyperlink"/>
            <w:noProof/>
          </w:rPr>
          <w:t>A1.1</w:t>
        </w:r>
        <w:r>
          <w:rPr>
            <w:rFonts w:asciiTheme="minorHAnsi" w:eastAsiaTheme="minorEastAsia" w:hAnsiTheme="minorHAnsi" w:cstheme="minorBidi"/>
            <w:noProof/>
            <w:kern w:val="2"/>
            <w:szCs w:val="24"/>
            <w:lang w:val="en-US" w:eastAsia="en-US" w:bidi="ar-SA"/>
            <w14:ligatures w14:val="standardContextual"/>
          </w:rPr>
          <w:tab/>
        </w:r>
        <w:r w:rsidRPr="000E584C">
          <w:rPr>
            <w:rStyle w:val="Hyperlink"/>
            <w:noProof/>
          </w:rPr>
          <w:t>Beam WPT installation environments</w:t>
        </w:r>
        <w:r>
          <w:rPr>
            <w:noProof/>
            <w:webHidden/>
          </w:rPr>
          <w:tab/>
        </w:r>
        <w:r>
          <w:rPr>
            <w:noProof/>
            <w:webHidden/>
          </w:rPr>
          <w:fldChar w:fldCharType="begin"/>
        </w:r>
        <w:r>
          <w:rPr>
            <w:noProof/>
            <w:webHidden/>
          </w:rPr>
          <w:instrText xml:space="preserve"> PAGEREF _Toc162261800 \h </w:instrText>
        </w:r>
      </w:ins>
      <w:r>
        <w:rPr>
          <w:noProof/>
          <w:webHidden/>
        </w:rPr>
      </w:r>
      <w:r>
        <w:rPr>
          <w:noProof/>
          <w:webHidden/>
        </w:rPr>
        <w:fldChar w:fldCharType="separate"/>
      </w:r>
      <w:ins w:id="115" w:author="Behrooz Abiri" w:date="2024-03-25T12:22:00Z">
        <w:r>
          <w:rPr>
            <w:noProof/>
            <w:webHidden/>
          </w:rPr>
          <w:t>96</w:t>
        </w:r>
        <w:r>
          <w:rPr>
            <w:noProof/>
            <w:webHidden/>
          </w:rPr>
          <w:fldChar w:fldCharType="end"/>
        </w:r>
        <w:r w:rsidRPr="000E584C">
          <w:rPr>
            <w:rStyle w:val="Hyperlink"/>
            <w:noProof/>
          </w:rPr>
          <w:fldChar w:fldCharType="end"/>
        </w:r>
      </w:ins>
    </w:p>
    <w:p w14:paraId="5D03785A" w14:textId="1A71B668" w:rsidR="0041445F" w:rsidRDefault="0041445F">
      <w:pPr>
        <w:pStyle w:val="TOC2"/>
        <w:rPr>
          <w:ins w:id="116" w:author="Behrooz Abiri" w:date="2024-03-25T12:22:00Z"/>
          <w:rFonts w:asciiTheme="minorHAnsi" w:eastAsiaTheme="minorEastAsia" w:hAnsiTheme="minorHAnsi" w:cstheme="minorBidi"/>
          <w:noProof/>
          <w:kern w:val="2"/>
          <w:szCs w:val="24"/>
          <w:lang w:val="en-US" w:eastAsia="en-US" w:bidi="ar-SA"/>
          <w14:ligatures w14:val="standardContextual"/>
        </w:rPr>
      </w:pPr>
      <w:ins w:id="117" w:author="Behrooz Abiri" w:date="2024-03-25T12:22:00Z">
        <w:r w:rsidRPr="000E584C">
          <w:rPr>
            <w:rStyle w:val="Hyperlink"/>
            <w:noProof/>
          </w:rPr>
          <w:fldChar w:fldCharType="begin"/>
        </w:r>
        <w:r w:rsidRPr="000E584C">
          <w:rPr>
            <w:rStyle w:val="Hyperlink"/>
            <w:noProof/>
          </w:rPr>
          <w:instrText xml:space="preserve"> </w:instrText>
        </w:r>
        <w:r>
          <w:rPr>
            <w:noProof/>
          </w:rPr>
          <w:instrText>HYPERLINK \l "_Toc162261801"</w:instrText>
        </w:r>
        <w:r w:rsidRPr="000E584C">
          <w:rPr>
            <w:rStyle w:val="Hyperlink"/>
            <w:noProof/>
          </w:rPr>
          <w:instrText xml:space="preserve"> </w:instrText>
        </w:r>
        <w:r w:rsidRPr="000E584C">
          <w:rPr>
            <w:rStyle w:val="Hyperlink"/>
            <w:noProof/>
          </w:rPr>
        </w:r>
        <w:r w:rsidRPr="000E584C">
          <w:rPr>
            <w:rStyle w:val="Hyperlink"/>
            <w:noProof/>
          </w:rPr>
          <w:fldChar w:fldCharType="separate"/>
        </w:r>
        <w:r w:rsidRPr="000E584C">
          <w:rPr>
            <w:rStyle w:val="Hyperlink"/>
            <w:noProof/>
          </w:rPr>
          <w:t>A1.2</w:t>
        </w:r>
        <w:r>
          <w:rPr>
            <w:rFonts w:asciiTheme="minorHAnsi" w:eastAsiaTheme="minorEastAsia" w:hAnsiTheme="minorHAnsi" w:cstheme="minorBidi"/>
            <w:noProof/>
            <w:kern w:val="2"/>
            <w:szCs w:val="24"/>
            <w:lang w:val="en-US" w:eastAsia="en-US" w:bidi="ar-SA"/>
            <w14:ligatures w14:val="standardContextual"/>
          </w:rPr>
          <w:tab/>
        </w:r>
        <w:r w:rsidRPr="000E584C">
          <w:rPr>
            <w:rStyle w:val="Hyperlink"/>
            <w:noProof/>
          </w:rPr>
          <w:t>Compliance with the RRPG</w:t>
        </w:r>
        <w:r>
          <w:rPr>
            <w:noProof/>
            <w:webHidden/>
          </w:rPr>
          <w:tab/>
        </w:r>
        <w:r>
          <w:rPr>
            <w:noProof/>
            <w:webHidden/>
          </w:rPr>
          <w:fldChar w:fldCharType="begin"/>
        </w:r>
        <w:r>
          <w:rPr>
            <w:noProof/>
            <w:webHidden/>
          </w:rPr>
          <w:instrText xml:space="preserve"> PAGEREF _Toc162261801 \h </w:instrText>
        </w:r>
      </w:ins>
      <w:r>
        <w:rPr>
          <w:noProof/>
          <w:webHidden/>
        </w:rPr>
      </w:r>
      <w:r>
        <w:rPr>
          <w:noProof/>
          <w:webHidden/>
        </w:rPr>
        <w:fldChar w:fldCharType="separate"/>
      </w:r>
      <w:ins w:id="118" w:author="Behrooz Abiri" w:date="2024-03-25T12:22:00Z">
        <w:r>
          <w:rPr>
            <w:noProof/>
            <w:webHidden/>
          </w:rPr>
          <w:t>96</w:t>
        </w:r>
        <w:r>
          <w:rPr>
            <w:noProof/>
            <w:webHidden/>
          </w:rPr>
          <w:fldChar w:fldCharType="end"/>
        </w:r>
        <w:r w:rsidRPr="000E584C">
          <w:rPr>
            <w:rStyle w:val="Hyperlink"/>
            <w:noProof/>
          </w:rPr>
          <w:fldChar w:fldCharType="end"/>
        </w:r>
      </w:ins>
    </w:p>
    <w:p w14:paraId="692D05AF" w14:textId="378EDDF2" w:rsidR="0041445F" w:rsidRDefault="0041445F">
      <w:pPr>
        <w:pStyle w:val="TOC2"/>
        <w:rPr>
          <w:ins w:id="119" w:author="Behrooz Abiri" w:date="2024-03-25T12:22:00Z"/>
          <w:rFonts w:asciiTheme="minorHAnsi" w:eastAsiaTheme="minorEastAsia" w:hAnsiTheme="minorHAnsi" w:cstheme="minorBidi"/>
          <w:noProof/>
          <w:kern w:val="2"/>
          <w:szCs w:val="24"/>
          <w:lang w:val="en-US" w:eastAsia="en-US" w:bidi="ar-SA"/>
          <w14:ligatures w14:val="standardContextual"/>
        </w:rPr>
      </w:pPr>
      <w:ins w:id="120" w:author="Behrooz Abiri" w:date="2024-03-25T12:22:00Z">
        <w:r w:rsidRPr="000E584C">
          <w:rPr>
            <w:rStyle w:val="Hyperlink"/>
            <w:noProof/>
          </w:rPr>
          <w:fldChar w:fldCharType="begin"/>
        </w:r>
        <w:r w:rsidRPr="000E584C">
          <w:rPr>
            <w:rStyle w:val="Hyperlink"/>
            <w:noProof/>
          </w:rPr>
          <w:instrText xml:space="preserve"> </w:instrText>
        </w:r>
        <w:r>
          <w:rPr>
            <w:noProof/>
          </w:rPr>
          <w:instrText>HYPERLINK \l "_Toc162261802"</w:instrText>
        </w:r>
        <w:r w:rsidRPr="000E584C">
          <w:rPr>
            <w:rStyle w:val="Hyperlink"/>
            <w:noProof/>
          </w:rPr>
          <w:instrText xml:space="preserve"> </w:instrText>
        </w:r>
        <w:r w:rsidRPr="000E584C">
          <w:rPr>
            <w:rStyle w:val="Hyperlink"/>
            <w:noProof/>
          </w:rPr>
        </w:r>
        <w:r w:rsidRPr="000E584C">
          <w:rPr>
            <w:rStyle w:val="Hyperlink"/>
            <w:noProof/>
          </w:rPr>
          <w:fldChar w:fldCharType="separate"/>
        </w:r>
        <w:r w:rsidRPr="000E584C">
          <w:rPr>
            <w:rStyle w:val="Hyperlink"/>
            <w:noProof/>
          </w:rPr>
          <w:t xml:space="preserve">A2.1 </w:t>
        </w:r>
        <w:r>
          <w:rPr>
            <w:rFonts w:asciiTheme="minorHAnsi" w:eastAsiaTheme="minorEastAsia" w:hAnsiTheme="minorHAnsi" w:cstheme="minorBidi"/>
            <w:noProof/>
            <w:kern w:val="2"/>
            <w:szCs w:val="24"/>
            <w:lang w:val="en-US" w:eastAsia="en-US" w:bidi="ar-SA"/>
            <w14:ligatures w14:val="standardContextual"/>
          </w:rPr>
          <w:tab/>
        </w:r>
        <w:r w:rsidRPr="000E584C">
          <w:rPr>
            <w:rStyle w:val="Hyperlink"/>
            <w:noProof/>
          </w:rPr>
          <w:t>EESS (Passive) and Beam WPT</w:t>
        </w:r>
        <w:r>
          <w:rPr>
            <w:noProof/>
            <w:webHidden/>
          </w:rPr>
          <w:tab/>
        </w:r>
        <w:r>
          <w:rPr>
            <w:noProof/>
            <w:webHidden/>
          </w:rPr>
          <w:fldChar w:fldCharType="begin"/>
        </w:r>
        <w:r>
          <w:rPr>
            <w:noProof/>
            <w:webHidden/>
          </w:rPr>
          <w:instrText xml:space="preserve"> PAGEREF _Toc162261802 \h </w:instrText>
        </w:r>
      </w:ins>
      <w:r>
        <w:rPr>
          <w:noProof/>
          <w:webHidden/>
        </w:rPr>
      </w:r>
      <w:r>
        <w:rPr>
          <w:noProof/>
          <w:webHidden/>
        </w:rPr>
        <w:fldChar w:fldCharType="separate"/>
      </w:r>
      <w:ins w:id="121" w:author="Behrooz Abiri" w:date="2024-03-25T12:22:00Z">
        <w:r>
          <w:rPr>
            <w:noProof/>
            <w:webHidden/>
          </w:rPr>
          <w:t>98</w:t>
        </w:r>
        <w:r>
          <w:rPr>
            <w:noProof/>
            <w:webHidden/>
          </w:rPr>
          <w:fldChar w:fldCharType="end"/>
        </w:r>
        <w:r w:rsidRPr="000E584C">
          <w:rPr>
            <w:rStyle w:val="Hyperlink"/>
            <w:noProof/>
          </w:rPr>
          <w:fldChar w:fldCharType="end"/>
        </w:r>
      </w:ins>
    </w:p>
    <w:p w14:paraId="7F40077A" w14:textId="42524949" w:rsidR="0041445F" w:rsidRDefault="0041445F">
      <w:pPr>
        <w:pStyle w:val="TOC2"/>
        <w:rPr>
          <w:ins w:id="122" w:author="Behrooz Abiri" w:date="2024-03-25T12:22:00Z"/>
          <w:rFonts w:asciiTheme="minorHAnsi" w:eastAsiaTheme="minorEastAsia" w:hAnsiTheme="minorHAnsi" w:cstheme="minorBidi"/>
          <w:noProof/>
          <w:kern w:val="2"/>
          <w:szCs w:val="24"/>
          <w:lang w:val="en-US" w:eastAsia="en-US" w:bidi="ar-SA"/>
          <w14:ligatures w14:val="standardContextual"/>
        </w:rPr>
      </w:pPr>
      <w:ins w:id="123" w:author="Behrooz Abiri" w:date="2024-03-25T12:22:00Z">
        <w:r w:rsidRPr="000E584C">
          <w:rPr>
            <w:rStyle w:val="Hyperlink"/>
            <w:noProof/>
          </w:rPr>
          <w:fldChar w:fldCharType="begin"/>
        </w:r>
        <w:r w:rsidRPr="000E584C">
          <w:rPr>
            <w:rStyle w:val="Hyperlink"/>
            <w:noProof/>
          </w:rPr>
          <w:instrText xml:space="preserve"> </w:instrText>
        </w:r>
        <w:r>
          <w:rPr>
            <w:noProof/>
          </w:rPr>
          <w:instrText>HYPERLINK \l "_Toc162261803"</w:instrText>
        </w:r>
        <w:r w:rsidRPr="000E584C">
          <w:rPr>
            <w:rStyle w:val="Hyperlink"/>
            <w:noProof/>
          </w:rPr>
          <w:instrText xml:space="preserve"> </w:instrText>
        </w:r>
        <w:r w:rsidRPr="000E584C">
          <w:rPr>
            <w:rStyle w:val="Hyperlink"/>
            <w:noProof/>
          </w:rPr>
        </w:r>
        <w:r w:rsidRPr="000E584C">
          <w:rPr>
            <w:rStyle w:val="Hyperlink"/>
            <w:noProof/>
          </w:rPr>
          <w:fldChar w:fldCharType="separate"/>
        </w:r>
        <w:r w:rsidRPr="000E584C">
          <w:rPr>
            <w:rStyle w:val="Hyperlink"/>
            <w:noProof/>
          </w:rPr>
          <w:t xml:space="preserve">A2.2 </w:t>
        </w:r>
        <w:r>
          <w:rPr>
            <w:rFonts w:asciiTheme="minorHAnsi" w:eastAsiaTheme="minorEastAsia" w:hAnsiTheme="minorHAnsi" w:cstheme="minorBidi"/>
            <w:noProof/>
            <w:kern w:val="2"/>
            <w:szCs w:val="24"/>
            <w:lang w:val="en-US" w:eastAsia="en-US" w:bidi="ar-SA"/>
            <w14:ligatures w14:val="standardContextual"/>
          </w:rPr>
          <w:tab/>
        </w:r>
        <w:r w:rsidRPr="000E584C">
          <w:rPr>
            <w:rStyle w:val="Hyperlink"/>
            <w:noProof/>
          </w:rPr>
          <w:t>Summary of Results</w:t>
        </w:r>
        <w:r>
          <w:rPr>
            <w:noProof/>
            <w:webHidden/>
          </w:rPr>
          <w:tab/>
        </w:r>
        <w:r>
          <w:rPr>
            <w:noProof/>
            <w:webHidden/>
          </w:rPr>
          <w:fldChar w:fldCharType="begin"/>
        </w:r>
        <w:r>
          <w:rPr>
            <w:noProof/>
            <w:webHidden/>
          </w:rPr>
          <w:instrText xml:space="preserve"> PAGEREF _Toc162261803 \h </w:instrText>
        </w:r>
      </w:ins>
      <w:r>
        <w:rPr>
          <w:noProof/>
          <w:webHidden/>
        </w:rPr>
      </w:r>
      <w:r>
        <w:rPr>
          <w:noProof/>
          <w:webHidden/>
        </w:rPr>
        <w:fldChar w:fldCharType="separate"/>
      </w:r>
      <w:ins w:id="124" w:author="Behrooz Abiri" w:date="2024-03-25T12:22:00Z">
        <w:r>
          <w:rPr>
            <w:noProof/>
            <w:webHidden/>
          </w:rPr>
          <w:t>103</w:t>
        </w:r>
        <w:r>
          <w:rPr>
            <w:noProof/>
            <w:webHidden/>
          </w:rPr>
          <w:fldChar w:fldCharType="end"/>
        </w:r>
        <w:r w:rsidRPr="000E584C">
          <w:rPr>
            <w:rStyle w:val="Hyperlink"/>
            <w:noProof/>
          </w:rPr>
          <w:fldChar w:fldCharType="end"/>
        </w:r>
      </w:ins>
    </w:p>
    <w:p w14:paraId="566BCBA7" w14:textId="1ECD8827" w:rsidR="0041445F" w:rsidRDefault="0041445F">
      <w:pPr>
        <w:pStyle w:val="TOC2"/>
        <w:rPr>
          <w:ins w:id="125" w:author="Behrooz Abiri" w:date="2024-03-25T12:22:00Z"/>
          <w:rFonts w:asciiTheme="minorHAnsi" w:eastAsiaTheme="minorEastAsia" w:hAnsiTheme="minorHAnsi" w:cstheme="minorBidi"/>
          <w:noProof/>
          <w:kern w:val="2"/>
          <w:szCs w:val="24"/>
          <w:lang w:val="en-US" w:eastAsia="en-US" w:bidi="ar-SA"/>
          <w14:ligatures w14:val="standardContextual"/>
        </w:rPr>
      </w:pPr>
      <w:ins w:id="126" w:author="Behrooz Abiri" w:date="2024-03-25T12:22:00Z">
        <w:r w:rsidRPr="000E584C">
          <w:rPr>
            <w:rStyle w:val="Hyperlink"/>
            <w:noProof/>
          </w:rPr>
          <w:fldChar w:fldCharType="begin"/>
        </w:r>
        <w:r w:rsidRPr="000E584C">
          <w:rPr>
            <w:rStyle w:val="Hyperlink"/>
            <w:noProof/>
          </w:rPr>
          <w:instrText xml:space="preserve"> </w:instrText>
        </w:r>
        <w:r>
          <w:rPr>
            <w:noProof/>
          </w:rPr>
          <w:instrText>HYPERLINK \l "_Toc162261804"</w:instrText>
        </w:r>
        <w:r w:rsidRPr="000E584C">
          <w:rPr>
            <w:rStyle w:val="Hyperlink"/>
            <w:noProof/>
          </w:rPr>
          <w:instrText xml:space="preserve"> </w:instrText>
        </w:r>
        <w:r w:rsidRPr="000E584C">
          <w:rPr>
            <w:rStyle w:val="Hyperlink"/>
            <w:noProof/>
          </w:rPr>
        </w:r>
        <w:r w:rsidRPr="000E584C">
          <w:rPr>
            <w:rStyle w:val="Hyperlink"/>
            <w:noProof/>
          </w:rPr>
          <w:fldChar w:fldCharType="separate"/>
        </w:r>
        <w:r w:rsidRPr="000E584C">
          <w:rPr>
            <w:rStyle w:val="Hyperlink"/>
            <w:noProof/>
          </w:rPr>
          <w:t>A2.3 RAS and Beam WPT</w:t>
        </w:r>
        <w:r>
          <w:rPr>
            <w:noProof/>
            <w:webHidden/>
          </w:rPr>
          <w:tab/>
        </w:r>
        <w:r>
          <w:rPr>
            <w:noProof/>
            <w:webHidden/>
          </w:rPr>
          <w:fldChar w:fldCharType="begin"/>
        </w:r>
        <w:r>
          <w:rPr>
            <w:noProof/>
            <w:webHidden/>
          </w:rPr>
          <w:instrText xml:space="preserve"> PAGEREF _Toc162261804 \h </w:instrText>
        </w:r>
      </w:ins>
      <w:r>
        <w:rPr>
          <w:noProof/>
          <w:webHidden/>
        </w:rPr>
      </w:r>
      <w:r>
        <w:rPr>
          <w:noProof/>
          <w:webHidden/>
        </w:rPr>
        <w:fldChar w:fldCharType="separate"/>
      </w:r>
      <w:ins w:id="127" w:author="Behrooz Abiri" w:date="2024-03-25T12:22:00Z">
        <w:r>
          <w:rPr>
            <w:noProof/>
            <w:webHidden/>
          </w:rPr>
          <w:t>104</w:t>
        </w:r>
        <w:r>
          <w:rPr>
            <w:noProof/>
            <w:webHidden/>
          </w:rPr>
          <w:fldChar w:fldCharType="end"/>
        </w:r>
        <w:r w:rsidRPr="000E584C">
          <w:rPr>
            <w:rStyle w:val="Hyperlink"/>
            <w:noProof/>
          </w:rPr>
          <w:fldChar w:fldCharType="end"/>
        </w:r>
      </w:ins>
    </w:p>
    <w:p w14:paraId="70BE9E58" w14:textId="0070BB16" w:rsidR="00721DFB" w:rsidDel="00FD36FB" w:rsidRDefault="00721DFB" w:rsidP="00721DFB">
      <w:pPr>
        <w:pStyle w:val="TOC1"/>
        <w:rPr>
          <w:del w:id="128" w:author="Behrooz Abiri" w:date="2024-03-25T11:36:00Z"/>
          <w:rFonts w:asciiTheme="minorHAnsi" w:eastAsiaTheme="minorEastAsia" w:hAnsiTheme="minorHAnsi" w:cstheme="minorBidi"/>
          <w:noProof/>
          <w:sz w:val="22"/>
          <w:szCs w:val="22"/>
          <w:lang w:val="en-US"/>
        </w:rPr>
      </w:pPr>
      <w:del w:id="129" w:author="Behrooz Abiri" w:date="2024-03-25T11:36:00Z">
        <w:r w:rsidRPr="00FD36FB" w:rsidDel="00FD36FB">
          <w:rPr>
            <w:rPrChange w:id="130" w:author="Behrooz Abiri" w:date="2024-03-25T11:36:00Z">
              <w:rPr>
                <w:rStyle w:val="Hyperlink"/>
                <w:noProof/>
              </w:rPr>
            </w:rPrChange>
          </w:rPr>
          <w:delText>1</w:delText>
        </w:r>
        <w:r w:rsidDel="00FD36FB">
          <w:rPr>
            <w:rFonts w:asciiTheme="minorHAnsi" w:eastAsiaTheme="minorEastAsia" w:hAnsiTheme="minorHAnsi" w:cstheme="minorBidi"/>
            <w:noProof/>
            <w:sz w:val="22"/>
            <w:szCs w:val="22"/>
            <w:lang w:val="en-US"/>
          </w:rPr>
          <w:tab/>
        </w:r>
        <w:r w:rsidRPr="00FD36FB" w:rsidDel="00FD36FB">
          <w:rPr>
            <w:rPrChange w:id="131" w:author="Behrooz Abiri" w:date="2024-03-25T11:36:00Z">
              <w:rPr>
                <w:rStyle w:val="Hyperlink"/>
                <w:noProof/>
              </w:rPr>
            </w:rPrChange>
          </w:rPr>
          <w:delText>Introduction</w:delText>
        </w:r>
        <w:r w:rsidDel="00FD36FB">
          <w:rPr>
            <w:noProof/>
            <w:webHidden/>
          </w:rPr>
          <w:tab/>
          <w:delText>3</w:delText>
        </w:r>
      </w:del>
    </w:p>
    <w:p w14:paraId="5BCD81CA" w14:textId="65027F11" w:rsidR="00721DFB" w:rsidDel="00FD36FB" w:rsidRDefault="00721DFB" w:rsidP="00721DFB">
      <w:pPr>
        <w:pStyle w:val="TOC1"/>
        <w:rPr>
          <w:del w:id="132" w:author="Behrooz Abiri" w:date="2024-03-25T11:36:00Z"/>
          <w:rFonts w:asciiTheme="minorHAnsi" w:eastAsiaTheme="minorEastAsia" w:hAnsiTheme="minorHAnsi" w:cstheme="minorBidi"/>
          <w:noProof/>
          <w:sz w:val="22"/>
          <w:szCs w:val="22"/>
          <w:lang w:val="en-US"/>
        </w:rPr>
      </w:pPr>
      <w:del w:id="133" w:author="Behrooz Abiri" w:date="2024-03-25T11:36:00Z">
        <w:r w:rsidRPr="00FD36FB" w:rsidDel="00FD36FB">
          <w:rPr>
            <w:rPrChange w:id="134" w:author="Behrooz Abiri" w:date="2024-03-25T11:36:00Z">
              <w:rPr>
                <w:rStyle w:val="Hyperlink"/>
                <w:noProof/>
              </w:rPr>
            </w:rPrChange>
          </w:rPr>
          <w:delText>2</w:delText>
        </w:r>
        <w:r w:rsidDel="00FD36FB">
          <w:rPr>
            <w:rFonts w:asciiTheme="minorHAnsi" w:eastAsiaTheme="minorEastAsia" w:hAnsiTheme="minorHAnsi" w:cstheme="minorBidi"/>
            <w:noProof/>
            <w:sz w:val="22"/>
            <w:szCs w:val="22"/>
            <w:lang w:val="en-US"/>
          </w:rPr>
          <w:tab/>
        </w:r>
        <w:r w:rsidRPr="00FD36FB" w:rsidDel="00FD36FB">
          <w:rPr>
            <w:rPrChange w:id="135" w:author="Behrooz Abiri" w:date="2024-03-25T11:36:00Z">
              <w:rPr>
                <w:rStyle w:val="Hyperlink"/>
                <w:noProof/>
              </w:rPr>
            </w:rPrChange>
          </w:rPr>
          <w:delText>Radio characteristics of beam WPT</w:delText>
        </w:r>
        <w:r w:rsidDel="00FD36FB">
          <w:rPr>
            <w:noProof/>
            <w:webHidden/>
          </w:rPr>
          <w:tab/>
          <w:delText>4</w:delText>
        </w:r>
      </w:del>
    </w:p>
    <w:p w14:paraId="75F90AE8" w14:textId="620A3CB3" w:rsidR="00721DFB" w:rsidDel="00FD36FB" w:rsidRDefault="00721DFB" w:rsidP="00721DFB">
      <w:pPr>
        <w:pStyle w:val="TOC1"/>
        <w:rPr>
          <w:del w:id="136" w:author="Behrooz Abiri" w:date="2024-03-25T11:36:00Z"/>
          <w:rFonts w:asciiTheme="minorHAnsi" w:eastAsiaTheme="minorEastAsia" w:hAnsiTheme="minorHAnsi" w:cstheme="minorBidi"/>
          <w:noProof/>
          <w:sz w:val="22"/>
          <w:szCs w:val="22"/>
          <w:lang w:val="en-US"/>
        </w:rPr>
      </w:pPr>
      <w:del w:id="137" w:author="Behrooz Abiri" w:date="2024-03-25T11:36:00Z">
        <w:r w:rsidRPr="00FD36FB" w:rsidDel="00FD36FB">
          <w:rPr>
            <w:rPrChange w:id="138" w:author="Behrooz Abiri" w:date="2024-03-25T11:36:00Z">
              <w:rPr>
                <w:rStyle w:val="Hyperlink"/>
                <w:noProof/>
              </w:rPr>
            </w:rPrChange>
          </w:rPr>
          <w:delText>3</w:delText>
        </w:r>
        <w:r w:rsidDel="00FD36FB">
          <w:rPr>
            <w:rFonts w:asciiTheme="minorHAnsi" w:eastAsiaTheme="minorEastAsia" w:hAnsiTheme="minorHAnsi" w:cstheme="minorBidi"/>
            <w:noProof/>
            <w:sz w:val="22"/>
            <w:szCs w:val="22"/>
            <w:lang w:val="en-US"/>
          </w:rPr>
          <w:tab/>
        </w:r>
        <w:r w:rsidRPr="00FD36FB" w:rsidDel="00FD36FB">
          <w:rPr>
            <w:rPrChange w:id="139" w:author="Behrooz Abiri" w:date="2024-03-25T11:36:00Z">
              <w:rPr>
                <w:rStyle w:val="Hyperlink"/>
                <w:noProof/>
              </w:rPr>
            </w:rPrChange>
          </w:rPr>
          <w:delText>Studies on the impact to the incumbent systems</w:delText>
        </w:r>
        <w:r w:rsidDel="00FD36FB">
          <w:rPr>
            <w:noProof/>
            <w:webHidden/>
          </w:rPr>
          <w:tab/>
          <w:delText>4</w:delText>
        </w:r>
      </w:del>
    </w:p>
    <w:p w14:paraId="6E244F07" w14:textId="23E000F1" w:rsidR="00721DFB" w:rsidDel="00FD36FB" w:rsidRDefault="00721DFB" w:rsidP="00721DFB">
      <w:pPr>
        <w:pStyle w:val="TOC2"/>
        <w:rPr>
          <w:del w:id="140" w:author="Behrooz Abiri" w:date="2024-03-25T11:36:00Z"/>
          <w:rFonts w:asciiTheme="minorHAnsi" w:eastAsiaTheme="minorEastAsia" w:hAnsiTheme="minorHAnsi" w:cstheme="minorBidi"/>
          <w:noProof/>
          <w:sz w:val="22"/>
          <w:szCs w:val="22"/>
          <w:lang w:val="en-US"/>
        </w:rPr>
      </w:pPr>
      <w:del w:id="141" w:author="Behrooz Abiri" w:date="2024-03-25T11:36:00Z">
        <w:r w:rsidRPr="00FD36FB" w:rsidDel="00FD36FB">
          <w:rPr>
            <w:rPrChange w:id="142" w:author="Behrooz Abiri" w:date="2024-03-25T11:36:00Z">
              <w:rPr>
                <w:rStyle w:val="Hyperlink"/>
                <w:noProof/>
              </w:rPr>
            </w:rPrChange>
          </w:rPr>
          <w:delText>3.1</w:delText>
        </w:r>
        <w:r w:rsidDel="00FD36FB">
          <w:rPr>
            <w:rFonts w:asciiTheme="minorHAnsi" w:eastAsiaTheme="minorEastAsia" w:hAnsiTheme="minorHAnsi" w:cstheme="minorBidi"/>
            <w:noProof/>
            <w:sz w:val="22"/>
            <w:szCs w:val="22"/>
            <w:lang w:val="en-US"/>
          </w:rPr>
          <w:tab/>
        </w:r>
        <w:r w:rsidRPr="00FD36FB" w:rsidDel="00FD36FB">
          <w:rPr>
            <w:rPrChange w:id="143" w:author="Behrooz Abiri" w:date="2024-03-25T11:36:00Z">
              <w:rPr>
                <w:rStyle w:val="Hyperlink"/>
                <w:noProof/>
              </w:rPr>
            </w:rPrChange>
          </w:rPr>
          <w:delText>Study A (915-921 MHz)</w:delText>
        </w:r>
        <w:r w:rsidDel="00FD36FB">
          <w:rPr>
            <w:noProof/>
            <w:webHidden/>
          </w:rPr>
          <w:tab/>
          <w:delText>5</w:delText>
        </w:r>
      </w:del>
    </w:p>
    <w:p w14:paraId="01F8BD34" w14:textId="6E06DE41" w:rsidR="00721DFB" w:rsidDel="00FD36FB" w:rsidRDefault="00721DFB" w:rsidP="00721DFB">
      <w:pPr>
        <w:pStyle w:val="TOC2"/>
        <w:rPr>
          <w:del w:id="144" w:author="Behrooz Abiri" w:date="2024-03-25T11:36:00Z"/>
          <w:rFonts w:asciiTheme="minorHAnsi" w:eastAsiaTheme="minorEastAsia" w:hAnsiTheme="minorHAnsi" w:cstheme="minorBidi"/>
          <w:noProof/>
          <w:sz w:val="22"/>
          <w:szCs w:val="22"/>
          <w:lang w:val="en-US"/>
        </w:rPr>
      </w:pPr>
      <w:del w:id="145" w:author="Behrooz Abiri" w:date="2024-03-25T11:36:00Z">
        <w:r w:rsidRPr="00FD36FB" w:rsidDel="00FD36FB">
          <w:rPr>
            <w:rPrChange w:id="146" w:author="Behrooz Abiri" w:date="2024-03-25T11:36:00Z">
              <w:rPr>
                <w:rStyle w:val="Hyperlink"/>
                <w:noProof/>
              </w:rPr>
            </w:rPrChange>
          </w:rPr>
          <w:delText>3.2</w:delText>
        </w:r>
        <w:r w:rsidDel="00FD36FB">
          <w:rPr>
            <w:rFonts w:asciiTheme="minorHAnsi" w:eastAsiaTheme="minorEastAsia" w:hAnsiTheme="minorHAnsi" w:cstheme="minorBidi"/>
            <w:noProof/>
            <w:sz w:val="22"/>
            <w:szCs w:val="22"/>
            <w:lang w:val="en-US"/>
          </w:rPr>
          <w:tab/>
        </w:r>
        <w:r w:rsidRPr="00FD36FB" w:rsidDel="00FD36FB">
          <w:rPr>
            <w:rPrChange w:id="147" w:author="Behrooz Abiri" w:date="2024-03-25T11:36:00Z">
              <w:rPr>
                <w:rStyle w:val="Hyperlink"/>
                <w:noProof/>
              </w:rPr>
            </w:rPrChange>
          </w:rPr>
          <w:delText>Study B (915-921 MHz)</w:delText>
        </w:r>
        <w:r w:rsidDel="00FD36FB">
          <w:rPr>
            <w:noProof/>
            <w:webHidden/>
          </w:rPr>
          <w:tab/>
          <w:delText>8</w:delText>
        </w:r>
      </w:del>
    </w:p>
    <w:p w14:paraId="3E7F1888" w14:textId="66D56978" w:rsidR="00721DFB" w:rsidDel="00FD36FB" w:rsidRDefault="00721DFB" w:rsidP="00721DFB">
      <w:pPr>
        <w:pStyle w:val="TOC2"/>
        <w:rPr>
          <w:del w:id="148" w:author="Behrooz Abiri" w:date="2024-03-25T11:36:00Z"/>
          <w:rFonts w:asciiTheme="minorHAnsi" w:eastAsiaTheme="minorEastAsia" w:hAnsiTheme="minorHAnsi" w:cstheme="minorBidi"/>
          <w:noProof/>
          <w:sz w:val="22"/>
          <w:szCs w:val="22"/>
          <w:lang w:val="en-US"/>
        </w:rPr>
      </w:pPr>
      <w:del w:id="149" w:author="Behrooz Abiri" w:date="2024-03-25T11:36:00Z">
        <w:r w:rsidRPr="00FD36FB" w:rsidDel="00FD36FB">
          <w:rPr>
            <w:rPrChange w:id="150" w:author="Behrooz Abiri" w:date="2024-03-25T11:36:00Z">
              <w:rPr>
                <w:rStyle w:val="Hyperlink"/>
                <w:noProof/>
              </w:rPr>
            </w:rPrChange>
          </w:rPr>
          <w:delText>3.3</w:delText>
        </w:r>
        <w:r w:rsidDel="00FD36FB">
          <w:rPr>
            <w:rFonts w:asciiTheme="minorHAnsi" w:eastAsiaTheme="minorEastAsia" w:hAnsiTheme="minorHAnsi" w:cstheme="minorBidi"/>
            <w:noProof/>
            <w:sz w:val="22"/>
            <w:szCs w:val="22"/>
            <w:lang w:val="en-US"/>
          </w:rPr>
          <w:tab/>
        </w:r>
        <w:r w:rsidRPr="00FD36FB" w:rsidDel="00FD36FB">
          <w:rPr>
            <w:rPrChange w:id="151" w:author="Behrooz Abiri" w:date="2024-03-25T11:36:00Z">
              <w:rPr>
                <w:rStyle w:val="Hyperlink"/>
                <w:noProof/>
              </w:rPr>
            </w:rPrChange>
          </w:rPr>
          <w:delText>Study C (917-920 MHz, 2 410-2 486 MHz, and 5 738-5 766 MHz)</w:delText>
        </w:r>
        <w:r w:rsidDel="00FD36FB">
          <w:rPr>
            <w:noProof/>
            <w:webHidden/>
          </w:rPr>
          <w:tab/>
          <w:delText>11</w:delText>
        </w:r>
      </w:del>
    </w:p>
    <w:p w14:paraId="2CDCEC6E" w14:textId="666B5C9E" w:rsidR="00721DFB" w:rsidDel="00FD36FB" w:rsidRDefault="00721DFB" w:rsidP="00721DFB">
      <w:pPr>
        <w:pStyle w:val="TOC2"/>
        <w:rPr>
          <w:del w:id="152" w:author="Behrooz Abiri" w:date="2024-03-25T11:36:00Z"/>
          <w:rFonts w:asciiTheme="minorHAnsi" w:eastAsiaTheme="minorEastAsia" w:hAnsiTheme="minorHAnsi" w:cstheme="minorBidi"/>
          <w:noProof/>
          <w:sz w:val="22"/>
          <w:szCs w:val="22"/>
          <w:lang w:val="en-US"/>
        </w:rPr>
      </w:pPr>
      <w:del w:id="153" w:author="Behrooz Abiri" w:date="2024-03-25T11:36:00Z">
        <w:r w:rsidRPr="00FD36FB" w:rsidDel="00FD36FB">
          <w:rPr>
            <w:rPrChange w:id="154" w:author="Behrooz Abiri" w:date="2024-03-25T11:36:00Z">
              <w:rPr>
                <w:rStyle w:val="Hyperlink"/>
                <w:noProof/>
              </w:rPr>
            </w:rPrChange>
          </w:rPr>
          <w:delText>3.4</w:delText>
        </w:r>
        <w:r w:rsidDel="00FD36FB">
          <w:rPr>
            <w:rFonts w:asciiTheme="minorHAnsi" w:eastAsiaTheme="minorEastAsia" w:hAnsiTheme="minorHAnsi" w:cstheme="minorBidi"/>
            <w:noProof/>
            <w:sz w:val="22"/>
            <w:szCs w:val="22"/>
            <w:lang w:val="en-US"/>
          </w:rPr>
          <w:tab/>
        </w:r>
        <w:r w:rsidRPr="00FD36FB" w:rsidDel="00FD36FB">
          <w:rPr>
            <w:rPrChange w:id="155" w:author="Behrooz Abiri" w:date="2024-03-25T11:36:00Z">
              <w:rPr>
                <w:rStyle w:val="Hyperlink"/>
                <w:noProof/>
              </w:rPr>
            </w:rPrChange>
          </w:rPr>
          <w:delText>Study D (2 483.5-2 500 MHz)</w:delText>
        </w:r>
        <w:r w:rsidDel="00FD36FB">
          <w:rPr>
            <w:noProof/>
            <w:webHidden/>
          </w:rPr>
          <w:tab/>
          <w:delText>22</w:delText>
        </w:r>
      </w:del>
    </w:p>
    <w:p w14:paraId="32670C55" w14:textId="117DE642" w:rsidR="00721DFB" w:rsidDel="00FD36FB" w:rsidRDefault="00721DFB" w:rsidP="00721DFB">
      <w:pPr>
        <w:pStyle w:val="TOC2"/>
        <w:rPr>
          <w:del w:id="156" w:author="Behrooz Abiri" w:date="2024-03-25T11:36:00Z"/>
          <w:rFonts w:asciiTheme="minorHAnsi" w:eastAsiaTheme="minorEastAsia" w:hAnsiTheme="minorHAnsi" w:cstheme="minorBidi"/>
          <w:noProof/>
          <w:sz w:val="22"/>
          <w:szCs w:val="22"/>
          <w:lang w:val="en-US"/>
        </w:rPr>
      </w:pPr>
      <w:del w:id="157" w:author="Behrooz Abiri" w:date="2024-03-25T11:36:00Z">
        <w:r w:rsidRPr="00FD36FB" w:rsidDel="00FD36FB">
          <w:rPr>
            <w:rPrChange w:id="158" w:author="Behrooz Abiri" w:date="2024-03-25T11:36:00Z">
              <w:rPr>
                <w:rStyle w:val="Hyperlink"/>
                <w:noProof/>
              </w:rPr>
            </w:rPrChange>
          </w:rPr>
          <w:delText>3.5</w:delText>
        </w:r>
        <w:r w:rsidDel="00FD36FB">
          <w:rPr>
            <w:rFonts w:asciiTheme="minorHAnsi" w:eastAsiaTheme="minorEastAsia" w:hAnsiTheme="minorHAnsi" w:cstheme="minorBidi"/>
            <w:noProof/>
            <w:sz w:val="22"/>
            <w:szCs w:val="22"/>
            <w:lang w:val="en-US"/>
          </w:rPr>
          <w:tab/>
        </w:r>
        <w:r w:rsidRPr="00FD36FB" w:rsidDel="00FD36FB">
          <w:rPr>
            <w:rPrChange w:id="159" w:author="Behrooz Abiri" w:date="2024-03-25T11:36:00Z">
              <w:rPr>
                <w:rStyle w:val="Hyperlink"/>
                <w:noProof/>
              </w:rPr>
            </w:rPrChange>
          </w:rPr>
          <w:delText>Study E (915-921 MHz)</w:delText>
        </w:r>
        <w:r w:rsidDel="00FD36FB">
          <w:rPr>
            <w:noProof/>
            <w:webHidden/>
          </w:rPr>
          <w:tab/>
          <w:delText>25</w:delText>
        </w:r>
      </w:del>
    </w:p>
    <w:p w14:paraId="3650E096" w14:textId="5C1FDD91" w:rsidR="00721DFB" w:rsidDel="00FD36FB" w:rsidRDefault="00721DFB" w:rsidP="00721DFB">
      <w:pPr>
        <w:pStyle w:val="TOC2"/>
        <w:rPr>
          <w:del w:id="160" w:author="Behrooz Abiri" w:date="2024-03-25T11:36:00Z"/>
          <w:rFonts w:asciiTheme="minorHAnsi" w:eastAsiaTheme="minorEastAsia" w:hAnsiTheme="minorHAnsi" w:cstheme="minorBidi"/>
          <w:noProof/>
          <w:sz w:val="22"/>
          <w:szCs w:val="22"/>
          <w:lang w:val="en-US"/>
        </w:rPr>
      </w:pPr>
      <w:del w:id="161" w:author="Behrooz Abiri" w:date="2024-03-25T11:36:00Z">
        <w:r w:rsidRPr="00FD36FB" w:rsidDel="00FD36FB">
          <w:rPr>
            <w:rPrChange w:id="162" w:author="Behrooz Abiri" w:date="2024-03-25T11:36:00Z">
              <w:rPr>
                <w:rStyle w:val="Hyperlink"/>
                <w:noProof/>
              </w:rPr>
            </w:rPrChange>
          </w:rPr>
          <w:delText>3.6</w:delText>
        </w:r>
        <w:r w:rsidDel="00FD36FB">
          <w:rPr>
            <w:rFonts w:asciiTheme="minorHAnsi" w:eastAsiaTheme="minorEastAsia" w:hAnsiTheme="minorHAnsi" w:cstheme="minorBidi"/>
            <w:noProof/>
            <w:sz w:val="22"/>
            <w:szCs w:val="22"/>
            <w:lang w:val="en-US"/>
          </w:rPr>
          <w:tab/>
        </w:r>
        <w:r w:rsidRPr="00FD36FB" w:rsidDel="00FD36FB">
          <w:rPr>
            <w:rPrChange w:id="163" w:author="Behrooz Abiri" w:date="2024-03-25T11:36:00Z">
              <w:rPr>
                <w:rStyle w:val="Hyperlink"/>
                <w:noProof/>
              </w:rPr>
            </w:rPrChange>
          </w:rPr>
          <w:delText>Study F (</w:delText>
        </w:r>
        <w:r w:rsidR="00DB46FB" w:rsidRPr="00FD36FB" w:rsidDel="00FD36FB">
          <w:rPr>
            <w:rPrChange w:id="164" w:author="Behrooz Abiri" w:date="2024-03-25T11:36:00Z">
              <w:rPr>
                <w:rStyle w:val="Hyperlink"/>
                <w:noProof/>
              </w:rPr>
            </w:rPrChange>
          </w:rPr>
          <w:delText>24.</w:delText>
        </w:r>
      </w:del>
      <w:ins w:id="165" w:author="michael marcus" w:date="2024-03-21T11:42:00Z">
        <w:del w:id="166" w:author="Behrooz Abiri" w:date="2024-03-25T11:36:00Z">
          <w:r w:rsidR="00357CBD" w:rsidRPr="00FD36FB" w:rsidDel="00FD36FB">
            <w:rPr>
              <w:rPrChange w:id="167" w:author="Behrooz Abiri" w:date="2024-03-25T11:36:00Z">
                <w:rPr>
                  <w:rStyle w:val="Hyperlink"/>
                  <w:noProof/>
                </w:rPr>
              </w:rPrChange>
            </w:rPr>
            <w:delText>1</w:delText>
          </w:r>
        </w:del>
      </w:ins>
      <w:del w:id="168" w:author="Behrooz Abiri" w:date="2024-03-25T11:36:00Z">
        <w:r w:rsidR="00DB46FB" w:rsidRPr="00FD36FB" w:rsidDel="00FD36FB">
          <w:rPr>
            <w:rPrChange w:id="169" w:author="Behrooz Abiri" w:date="2024-03-25T11:36:00Z">
              <w:rPr>
                <w:rStyle w:val="Hyperlink"/>
                <w:noProof/>
              </w:rPr>
            </w:rPrChange>
          </w:rPr>
          <w:delText>0-24.</w:delText>
        </w:r>
      </w:del>
      <w:ins w:id="170" w:author="michael marcus" w:date="2024-03-21T11:42:00Z">
        <w:del w:id="171" w:author="Behrooz Abiri" w:date="2024-03-25T11:36:00Z">
          <w:r w:rsidR="00357CBD" w:rsidRPr="00FD36FB" w:rsidDel="00FD36FB">
            <w:rPr>
              <w:rPrChange w:id="172" w:author="Behrooz Abiri" w:date="2024-03-25T11:36:00Z">
                <w:rPr>
                  <w:rStyle w:val="Hyperlink"/>
                  <w:noProof/>
                </w:rPr>
              </w:rPrChange>
            </w:rPr>
            <w:delText>1</w:delText>
          </w:r>
        </w:del>
      </w:ins>
      <w:del w:id="173" w:author="Behrooz Abiri" w:date="2024-03-25T11:36:00Z">
        <w:r w:rsidR="00DB46FB" w:rsidRPr="00FD36FB" w:rsidDel="00FD36FB">
          <w:rPr>
            <w:rPrChange w:id="174" w:author="Behrooz Abiri" w:date="2024-03-25T11:36:00Z">
              <w:rPr>
                <w:rStyle w:val="Hyperlink"/>
                <w:noProof/>
              </w:rPr>
            </w:rPrChange>
          </w:rPr>
          <w:delText>25</w:delText>
        </w:r>
        <w:r w:rsidRPr="00FD36FB" w:rsidDel="00FD36FB">
          <w:rPr>
            <w:rPrChange w:id="175" w:author="Behrooz Abiri" w:date="2024-03-25T11:36:00Z">
              <w:rPr>
                <w:rStyle w:val="Hyperlink"/>
                <w:noProof/>
              </w:rPr>
            </w:rPrChange>
          </w:rPr>
          <w:delText xml:space="preserve"> GHz)</w:delText>
        </w:r>
        <w:r w:rsidDel="00FD36FB">
          <w:rPr>
            <w:noProof/>
            <w:webHidden/>
          </w:rPr>
          <w:tab/>
          <w:delText>28</w:delText>
        </w:r>
      </w:del>
    </w:p>
    <w:p w14:paraId="57C4ADD0" w14:textId="278C005A" w:rsidR="00721DFB" w:rsidDel="00FD36FB" w:rsidRDefault="00721DFB" w:rsidP="00721DFB">
      <w:pPr>
        <w:pStyle w:val="TOC2"/>
        <w:rPr>
          <w:del w:id="176" w:author="Behrooz Abiri" w:date="2024-03-25T11:36:00Z"/>
          <w:rFonts w:asciiTheme="minorHAnsi" w:eastAsiaTheme="minorEastAsia" w:hAnsiTheme="minorHAnsi" w:cstheme="minorBidi"/>
          <w:noProof/>
          <w:sz w:val="22"/>
          <w:szCs w:val="22"/>
          <w:lang w:val="en-US"/>
        </w:rPr>
      </w:pPr>
      <w:del w:id="177" w:author="Behrooz Abiri" w:date="2024-03-25T11:36:00Z">
        <w:r w:rsidRPr="00FD36FB" w:rsidDel="00FD36FB">
          <w:rPr>
            <w:rPrChange w:id="178" w:author="Behrooz Abiri" w:date="2024-03-25T11:36:00Z">
              <w:rPr>
                <w:rStyle w:val="Hyperlink"/>
                <w:noProof/>
              </w:rPr>
            </w:rPrChange>
          </w:rPr>
          <w:delText>3.7</w:delText>
        </w:r>
        <w:r w:rsidDel="00FD36FB">
          <w:rPr>
            <w:rFonts w:asciiTheme="minorHAnsi" w:eastAsiaTheme="minorEastAsia" w:hAnsiTheme="minorHAnsi" w:cstheme="minorBidi"/>
            <w:noProof/>
            <w:sz w:val="22"/>
            <w:szCs w:val="22"/>
            <w:lang w:val="en-US"/>
          </w:rPr>
          <w:tab/>
        </w:r>
        <w:r w:rsidRPr="00FD36FB" w:rsidDel="00FD36FB">
          <w:rPr>
            <w:rPrChange w:id="179" w:author="Behrooz Abiri" w:date="2024-03-25T11:36:00Z">
              <w:rPr>
                <w:rStyle w:val="Hyperlink"/>
                <w:noProof/>
              </w:rPr>
            </w:rPrChange>
          </w:rPr>
          <w:delText>Study G (61-61.5 GHz)</w:delText>
        </w:r>
        <w:r w:rsidDel="00FD36FB">
          <w:rPr>
            <w:noProof/>
            <w:webHidden/>
          </w:rPr>
          <w:tab/>
          <w:delText>33</w:delText>
        </w:r>
      </w:del>
    </w:p>
    <w:p w14:paraId="2F4CDDCE" w14:textId="15154395" w:rsidR="00721DFB" w:rsidDel="00FD36FB" w:rsidRDefault="00721DFB" w:rsidP="00721DFB">
      <w:pPr>
        <w:pStyle w:val="TOC2"/>
        <w:rPr>
          <w:del w:id="180" w:author="Behrooz Abiri" w:date="2024-03-25T11:36:00Z"/>
          <w:rFonts w:asciiTheme="minorHAnsi" w:eastAsiaTheme="minorEastAsia" w:hAnsiTheme="minorHAnsi" w:cstheme="minorBidi"/>
          <w:noProof/>
          <w:sz w:val="22"/>
          <w:szCs w:val="22"/>
          <w:lang w:val="en-US"/>
        </w:rPr>
      </w:pPr>
      <w:del w:id="181" w:author="Behrooz Abiri" w:date="2024-03-25T11:36:00Z">
        <w:r w:rsidRPr="00FD36FB" w:rsidDel="00FD36FB">
          <w:rPr>
            <w:rPrChange w:id="182" w:author="Behrooz Abiri" w:date="2024-03-25T11:36:00Z">
              <w:rPr>
                <w:rStyle w:val="Hyperlink"/>
                <w:noProof/>
              </w:rPr>
            </w:rPrChange>
          </w:rPr>
          <w:delText>3.8</w:delText>
        </w:r>
        <w:r w:rsidDel="00FD36FB">
          <w:rPr>
            <w:rFonts w:asciiTheme="minorHAnsi" w:eastAsiaTheme="minorEastAsia" w:hAnsiTheme="minorHAnsi" w:cstheme="minorBidi"/>
            <w:noProof/>
            <w:sz w:val="22"/>
            <w:szCs w:val="22"/>
            <w:lang w:val="en-US"/>
          </w:rPr>
          <w:tab/>
        </w:r>
        <w:r w:rsidRPr="00FD36FB" w:rsidDel="00FD36FB">
          <w:rPr>
            <w:rPrChange w:id="183" w:author="Behrooz Abiri" w:date="2024-03-25T11:36:00Z">
              <w:rPr>
                <w:rStyle w:val="Hyperlink"/>
                <w:noProof/>
              </w:rPr>
            </w:rPrChange>
          </w:rPr>
          <w:delText>Study H (915-921 MHz, 2 410-2 486 MHz, and 5 738-5 766 MHz)</w:delText>
        </w:r>
        <w:r w:rsidDel="00FD36FB">
          <w:rPr>
            <w:noProof/>
            <w:webHidden/>
          </w:rPr>
          <w:tab/>
          <w:delText>34</w:delText>
        </w:r>
      </w:del>
    </w:p>
    <w:p w14:paraId="32E5E820" w14:textId="1C74626B" w:rsidR="00721DFB" w:rsidDel="00FD36FB" w:rsidRDefault="00721DFB" w:rsidP="00721DFB">
      <w:pPr>
        <w:pStyle w:val="TOC1"/>
        <w:rPr>
          <w:del w:id="184" w:author="Behrooz Abiri" w:date="2024-03-25T11:36:00Z"/>
          <w:rFonts w:asciiTheme="minorHAnsi" w:eastAsiaTheme="minorEastAsia" w:hAnsiTheme="minorHAnsi" w:cstheme="minorBidi"/>
          <w:noProof/>
          <w:sz w:val="22"/>
          <w:szCs w:val="22"/>
          <w:lang w:val="en-US"/>
        </w:rPr>
      </w:pPr>
      <w:del w:id="185" w:author="Behrooz Abiri" w:date="2024-03-25T11:36:00Z">
        <w:r w:rsidRPr="00FD36FB" w:rsidDel="00FD36FB">
          <w:rPr>
            <w:rPrChange w:id="186" w:author="Behrooz Abiri" w:date="2024-03-25T11:36:00Z">
              <w:rPr>
                <w:rStyle w:val="Hyperlink"/>
                <w:noProof/>
              </w:rPr>
            </w:rPrChange>
          </w:rPr>
          <w:delText>4</w:delText>
        </w:r>
        <w:r w:rsidDel="00FD36FB">
          <w:rPr>
            <w:rFonts w:asciiTheme="minorHAnsi" w:eastAsiaTheme="minorEastAsia" w:hAnsiTheme="minorHAnsi" w:cstheme="minorBidi"/>
            <w:noProof/>
            <w:sz w:val="22"/>
            <w:szCs w:val="22"/>
            <w:lang w:val="en-US"/>
          </w:rPr>
          <w:tab/>
        </w:r>
        <w:r w:rsidRPr="00FD36FB" w:rsidDel="00FD36FB">
          <w:rPr>
            <w:rPrChange w:id="187" w:author="Behrooz Abiri" w:date="2024-03-25T11:36:00Z">
              <w:rPr>
                <w:rStyle w:val="Hyperlink"/>
                <w:noProof/>
              </w:rPr>
            </w:rPrChange>
          </w:rPr>
          <w:delText>Human hazard issues</w:delText>
        </w:r>
        <w:r w:rsidDel="00FD36FB">
          <w:rPr>
            <w:noProof/>
            <w:webHidden/>
          </w:rPr>
          <w:tab/>
          <w:delText>37</w:delText>
        </w:r>
      </w:del>
    </w:p>
    <w:p w14:paraId="3906E79F" w14:textId="2733E794" w:rsidR="00721DFB" w:rsidDel="00FD36FB" w:rsidRDefault="00721DFB" w:rsidP="00721DFB">
      <w:pPr>
        <w:pStyle w:val="TOC1"/>
        <w:rPr>
          <w:del w:id="188" w:author="Behrooz Abiri" w:date="2024-03-25T11:36:00Z"/>
          <w:rFonts w:asciiTheme="minorHAnsi" w:eastAsiaTheme="minorEastAsia" w:hAnsiTheme="minorHAnsi" w:cstheme="minorBidi"/>
          <w:noProof/>
          <w:sz w:val="22"/>
          <w:szCs w:val="22"/>
          <w:lang w:val="en-US"/>
        </w:rPr>
      </w:pPr>
      <w:del w:id="189" w:author="Behrooz Abiri" w:date="2024-03-25T11:36:00Z">
        <w:r w:rsidRPr="00FD36FB" w:rsidDel="00FD36FB">
          <w:rPr>
            <w:rPrChange w:id="190" w:author="Behrooz Abiri" w:date="2024-03-25T11:36:00Z">
              <w:rPr>
                <w:rStyle w:val="Hyperlink"/>
                <w:noProof/>
              </w:rPr>
            </w:rPrChange>
          </w:rPr>
          <w:delText>5</w:delText>
        </w:r>
        <w:r w:rsidDel="00FD36FB">
          <w:rPr>
            <w:rFonts w:asciiTheme="minorHAnsi" w:eastAsiaTheme="minorEastAsia" w:hAnsiTheme="minorHAnsi" w:cstheme="minorBidi"/>
            <w:noProof/>
            <w:sz w:val="22"/>
            <w:szCs w:val="22"/>
            <w:lang w:val="en-US"/>
          </w:rPr>
          <w:tab/>
        </w:r>
        <w:r w:rsidRPr="00FD36FB" w:rsidDel="00FD36FB">
          <w:rPr>
            <w:rPrChange w:id="191" w:author="Behrooz Abiri" w:date="2024-03-25T11:36:00Z">
              <w:rPr>
                <w:rStyle w:val="Hyperlink"/>
                <w:noProof/>
              </w:rPr>
            </w:rPrChange>
          </w:rPr>
          <w:delText>Summary</w:delText>
        </w:r>
        <w:r w:rsidDel="00FD36FB">
          <w:rPr>
            <w:noProof/>
            <w:webHidden/>
          </w:rPr>
          <w:tab/>
          <w:delText>38</w:delText>
        </w:r>
      </w:del>
    </w:p>
    <w:p w14:paraId="58F089FD" w14:textId="678F016D" w:rsidR="00721DFB" w:rsidDel="00FD36FB" w:rsidRDefault="00721DFB" w:rsidP="00721DFB">
      <w:pPr>
        <w:pStyle w:val="TOC1"/>
        <w:rPr>
          <w:del w:id="192" w:author="Behrooz Abiri" w:date="2024-03-25T11:36:00Z"/>
          <w:rFonts w:asciiTheme="minorHAnsi" w:eastAsiaTheme="minorEastAsia" w:hAnsiTheme="minorHAnsi" w:cstheme="minorBidi"/>
          <w:noProof/>
          <w:sz w:val="22"/>
          <w:szCs w:val="22"/>
          <w:lang w:val="en-US"/>
        </w:rPr>
      </w:pPr>
      <w:del w:id="193" w:author="Behrooz Abiri" w:date="2024-03-25T11:36:00Z">
        <w:r w:rsidRPr="00FD36FB" w:rsidDel="00FD36FB">
          <w:rPr>
            <w:rPrChange w:id="194" w:author="Behrooz Abiri" w:date="2024-03-25T11:36:00Z">
              <w:rPr>
                <w:rStyle w:val="Hyperlink"/>
                <w:noProof/>
              </w:rPr>
            </w:rPrChange>
          </w:rPr>
          <w:delText>6</w:delText>
        </w:r>
        <w:r w:rsidDel="00FD36FB">
          <w:rPr>
            <w:rFonts w:asciiTheme="minorHAnsi" w:eastAsiaTheme="minorEastAsia" w:hAnsiTheme="minorHAnsi" w:cstheme="minorBidi"/>
            <w:noProof/>
            <w:sz w:val="22"/>
            <w:szCs w:val="22"/>
            <w:lang w:val="en-US"/>
          </w:rPr>
          <w:tab/>
        </w:r>
        <w:r w:rsidRPr="00FD36FB" w:rsidDel="00FD36FB">
          <w:rPr>
            <w:rPrChange w:id="195" w:author="Behrooz Abiri" w:date="2024-03-25T11:36:00Z">
              <w:rPr>
                <w:rStyle w:val="Hyperlink"/>
                <w:noProof/>
              </w:rPr>
            </w:rPrChange>
          </w:rPr>
          <w:delText>A1.1 Beam WPT installation environments</w:delText>
        </w:r>
        <w:r w:rsidDel="00FD36FB">
          <w:rPr>
            <w:noProof/>
            <w:webHidden/>
          </w:rPr>
          <w:tab/>
          <w:delText>40</w:delText>
        </w:r>
      </w:del>
    </w:p>
    <w:p w14:paraId="1EEA96D7" w14:textId="6E9B5A6F" w:rsidR="00721DFB" w:rsidDel="00FD36FB" w:rsidRDefault="00721DFB" w:rsidP="00721DFB">
      <w:pPr>
        <w:pStyle w:val="TOC2"/>
        <w:rPr>
          <w:del w:id="196" w:author="Behrooz Abiri" w:date="2024-03-25T11:36:00Z"/>
          <w:rFonts w:asciiTheme="minorHAnsi" w:eastAsiaTheme="minorEastAsia" w:hAnsiTheme="minorHAnsi" w:cstheme="minorBidi"/>
          <w:noProof/>
          <w:sz w:val="22"/>
          <w:szCs w:val="22"/>
          <w:lang w:val="en-US"/>
        </w:rPr>
      </w:pPr>
      <w:del w:id="197" w:author="Behrooz Abiri" w:date="2024-03-25T11:36:00Z">
        <w:r w:rsidRPr="00FD36FB" w:rsidDel="00FD36FB">
          <w:rPr>
            <w:rPrChange w:id="198" w:author="Behrooz Abiri" w:date="2024-03-25T11:36:00Z">
              <w:rPr>
                <w:rStyle w:val="Hyperlink"/>
                <w:noProof/>
              </w:rPr>
            </w:rPrChange>
          </w:rPr>
          <w:delText>6.1</w:delText>
        </w:r>
        <w:r w:rsidDel="00FD36FB">
          <w:rPr>
            <w:rFonts w:asciiTheme="minorHAnsi" w:eastAsiaTheme="minorEastAsia" w:hAnsiTheme="minorHAnsi" w:cstheme="minorBidi"/>
            <w:noProof/>
            <w:sz w:val="22"/>
            <w:szCs w:val="22"/>
            <w:lang w:val="en-US"/>
          </w:rPr>
          <w:tab/>
        </w:r>
        <w:r w:rsidRPr="00FD36FB" w:rsidDel="00FD36FB">
          <w:rPr>
            <w:rPrChange w:id="199" w:author="Behrooz Abiri" w:date="2024-03-25T11:36:00Z">
              <w:rPr>
                <w:rStyle w:val="Hyperlink"/>
                <w:noProof/>
              </w:rPr>
            </w:rPrChange>
          </w:rPr>
          <w:delText>A1.1.1 WPT controlled environment</w:delText>
        </w:r>
        <w:r w:rsidDel="00FD36FB">
          <w:rPr>
            <w:noProof/>
            <w:webHidden/>
          </w:rPr>
          <w:tab/>
          <w:delText>40</w:delText>
        </w:r>
      </w:del>
    </w:p>
    <w:p w14:paraId="28A9671C" w14:textId="664BA6CE" w:rsidR="00721DFB" w:rsidDel="00FD36FB" w:rsidRDefault="00721DFB" w:rsidP="00721DFB">
      <w:pPr>
        <w:pStyle w:val="TOC2"/>
        <w:rPr>
          <w:del w:id="200" w:author="Behrooz Abiri" w:date="2024-03-25T11:36:00Z"/>
          <w:rFonts w:asciiTheme="minorHAnsi" w:eastAsiaTheme="minorEastAsia" w:hAnsiTheme="minorHAnsi" w:cstheme="minorBidi"/>
          <w:noProof/>
          <w:sz w:val="22"/>
          <w:szCs w:val="22"/>
          <w:lang w:val="en-US"/>
        </w:rPr>
      </w:pPr>
      <w:del w:id="201" w:author="Behrooz Abiri" w:date="2024-03-25T11:36:00Z">
        <w:r w:rsidRPr="00FD36FB" w:rsidDel="00FD36FB">
          <w:rPr>
            <w:rPrChange w:id="202" w:author="Behrooz Abiri" w:date="2024-03-25T11:36:00Z">
              <w:rPr>
                <w:rStyle w:val="Hyperlink"/>
                <w:noProof/>
              </w:rPr>
            </w:rPrChange>
          </w:rPr>
          <w:delText>6.2</w:delText>
        </w:r>
        <w:r w:rsidDel="00FD36FB">
          <w:rPr>
            <w:rFonts w:asciiTheme="minorHAnsi" w:eastAsiaTheme="minorEastAsia" w:hAnsiTheme="minorHAnsi" w:cstheme="minorBidi"/>
            <w:noProof/>
            <w:sz w:val="22"/>
            <w:szCs w:val="22"/>
            <w:lang w:val="en-US"/>
          </w:rPr>
          <w:tab/>
        </w:r>
        <w:r w:rsidRPr="00FD36FB" w:rsidDel="00FD36FB">
          <w:rPr>
            <w:rPrChange w:id="203" w:author="Behrooz Abiri" w:date="2024-03-25T11:36:00Z">
              <w:rPr>
                <w:rStyle w:val="Hyperlink"/>
                <w:noProof/>
              </w:rPr>
            </w:rPrChange>
          </w:rPr>
          <w:delText>A1.1.2 WPT general environment</w:delText>
        </w:r>
        <w:r w:rsidDel="00FD36FB">
          <w:rPr>
            <w:noProof/>
            <w:webHidden/>
          </w:rPr>
          <w:tab/>
          <w:delText>40</w:delText>
        </w:r>
      </w:del>
    </w:p>
    <w:p w14:paraId="05E56F13" w14:textId="1C44CDD8" w:rsidR="00721DFB" w:rsidDel="00FD36FB" w:rsidRDefault="00721DFB" w:rsidP="00721DFB">
      <w:pPr>
        <w:pStyle w:val="TOC1"/>
        <w:rPr>
          <w:del w:id="204" w:author="Behrooz Abiri" w:date="2024-03-25T11:36:00Z"/>
          <w:rFonts w:asciiTheme="minorHAnsi" w:eastAsiaTheme="minorEastAsia" w:hAnsiTheme="minorHAnsi" w:cstheme="minorBidi"/>
          <w:noProof/>
          <w:sz w:val="22"/>
          <w:szCs w:val="22"/>
          <w:lang w:val="en-US"/>
        </w:rPr>
      </w:pPr>
      <w:del w:id="205" w:author="Behrooz Abiri" w:date="2024-03-25T11:36:00Z">
        <w:r w:rsidRPr="00FD36FB" w:rsidDel="00FD36FB">
          <w:rPr>
            <w:rPrChange w:id="206" w:author="Behrooz Abiri" w:date="2024-03-25T11:36:00Z">
              <w:rPr>
                <w:rStyle w:val="Hyperlink"/>
                <w:noProof/>
              </w:rPr>
            </w:rPrChange>
          </w:rPr>
          <w:delText>7</w:delText>
        </w:r>
        <w:r w:rsidDel="00FD36FB">
          <w:rPr>
            <w:rFonts w:asciiTheme="minorHAnsi" w:eastAsiaTheme="minorEastAsia" w:hAnsiTheme="minorHAnsi" w:cstheme="minorBidi"/>
            <w:noProof/>
            <w:sz w:val="22"/>
            <w:szCs w:val="22"/>
            <w:lang w:val="en-US"/>
          </w:rPr>
          <w:tab/>
        </w:r>
        <w:r w:rsidRPr="00FD36FB" w:rsidDel="00FD36FB">
          <w:rPr>
            <w:rPrChange w:id="207" w:author="Behrooz Abiri" w:date="2024-03-25T11:36:00Z">
              <w:rPr>
                <w:rStyle w:val="Hyperlink"/>
                <w:noProof/>
              </w:rPr>
            </w:rPrChange>
          </w:rPr>
          <w:delText>A1.2 Compliance with the RRPG</w:delText>
        </w:r>
        <w:r w:rsidDel="00FD36FB">
          <w:rPr>
            <w:noProof/>
            <w:webHidden/>
          </w:rPr>
          <w:tab/>
          <w:delText>40</w:delText>
        </w:r>
      </w:del>
    </w:p>
    <w:p w14:paraId="4DE2CD78" w14:textId="77777777" w:rsidR="00721DFB" w:rsidRDefault="00721DFB" w:rsidP="00721DFB">
      <w:pPr>
        <w:pStyle w:val="TOC1"/>
        <w:tabs>
          <w:tab w:val="clear" w:pos="7938"/>
          <w:tab w:val="left" w:leader="dot" w:pos="9072"/>
        </w:tabs>
        <w:spacing w:before="120"/>
        <w:ind w:left="1134"/>
        <w:rPr>
          <w:rFonts w:asciiTheme="majorBidi" w:hAnsiTheme="majorBidi" w:cstheme="majorBidi"/>
          <w:color w:val="000000" w:themeColor="text1"/>
        </w:rPr>
      </w:pPr>
      <w:r>
        <w:rPr>
          <w:rFonts w:asciiTheme="majorBidi" w:hAnsiTheme="majorBidi" w:cstheme="majorBidi"/>
          <w:color w:val="000000" w:themeColor="text1"/>
        </w:rPr>
        <w:fldChar w:fldCharType="end"/>
      </w:r>
    </w:p>
    <w:p w14:paraId="5120C477" w14:textId="1E1878A3" w:rsidR="00721DFB" w:rsidRDefault="008B6640" w:rsidP="00721DFB">
      <w:pPr>
        <w:pStyle w:val="Tablefin"/>
        <w:rPr>
          <w:lang w:eastAsia="ja-JP"/>
        </w:rPr>
      </w:pPr>
      <w:r>
        <w:rPr>
          <w:lang w:eastAsia="ja-JP"/>
        </w:rPr>
        <w:t>…</w:t>
      </w:r>
    </w:p>
    <w:p w14:paraId="711DF2BA" w14:textId="77777777" w:rsidR="00721DFB" w:rsidRPr="000842C8" w:rsidRDefault="00721DFB" w:rsidP="00721DFB">
      <w:pPr>
        <w:pStyle w:val="Heading1"/>
      </w:pPr>
      <w:bookmarkStart w:id="208" w:name="_Toc162261772"/>
      <w:r w:rsidRPr="000842C8">
        <w:t>Studies on the impact to the incumbent systems</w:t>
      </w:r>
      <w:bookmarkEnd w:id="208"/>
    </w:p>
    <w:p w14:paraId="24F5C02F" w14:textId="77777777" w:rsidR="00721DFB" w:rsidRPr="000842C8" w:rsidRDefault="00721DFB" w:rsidP="00721DFB">
      <w:pPr>
        <w:rPr>
          <w:iCs/>
        </w:rPr>
      </w:pPr>
      <w:r w:rsidRPr="000842C8">
        <w:rPr>
          <w:iCs/>
        </w:rPr>
        <w:t>The possible incumbent systems that may require impact studies are as follows:</w:t>
      </w:r>
    </w:p>
    <w:p w14:paraId="02DA933C" w14:textId="77777777" w:rsidR="00721DFB" w:rsidRPr="000842C8" w:rsidRDefault="00721DFB" w:rsidP="00721DFB">
      <w:pPr>
        <w:pStyle w:val="enumlev1"/>
      </w:pPr>
      <w:r w:rsidRPr="000842C8">
        <w:t>–</w:t>
      </w:r>
      <w:r w:rsidRPr="000842C8">
        <w:tab/>
        <w:t>Wireless LAN (2.4 GHz, 5.6 GHz band</w:t>
      </w:r>
      <w:proofErr w:type="gramStart"/>
      <w:r w:rsidRPr="000842C8">
        <w:t>);</w:t>
      </w:r>
      <w:proofErr w:type="gramEnd"/>
    </w:p>
    <w:p w14:paraId="164F1534" w14:textId="77777777" w:rsidR="00721DFB" w:rsidRPr="000842C8" w:rsidRDefault="00721DFB" w:rsidP="00721DFB">
      <w:pPr>
        <w:pStyle w:val="enumlev1"/>
      </w:pPr>
      <w:r w:rsidRPr="000842C8">
        <w:t>–</w:t>
      </w:r>
      <w:r w:rsidRPr="000842C8">
        <w:tab/>
        <w:t>DSRC (5.8 GHz band</w:t>
      </w:r>
      <w:proofErr w:type="gramStart"/>
      <w:r w:rsidRPr="000842C8">
        <w:t>);</w:t>
      </w:r>
      <w:proofErr w:type="gramEnd"/>
    </w:p>
    <w:p w14:paraId="72ED2C67" w14:textId="77777777" w:rsidR="00721DFB" w:rsidRPr="000842C8" w:rsidRDefault="00721DFB" w:rsidP="00721DFB">
      <w:pPr>
        <w:pStyle w:val="enumlev1"/>
      </w:pPr>
      <w:r w:rsidRPr="000842C8">
        <w:t>–</w:t>
      </w:r>
      <w:r w:rsidRPr="000842C8">
        <w:tab/>
        <w:t>IMT (900 MHz band</w:t>
      </w:r>
      <w:proofErr w:type="gramStart"/>
      <w:r w:rsidRPr="000842C8">
        <w:t>);</w:t>
      </w:r>
      <w:proofErr w:type="gramEnd"/>
    </w:p>
    <w:p w14:paraId="0FCD6B53" w14:textId="77777777" w:rsidR="00721DFB" w:rsidRPr="000842C8" w:rsidRDefault="00721DFB" w:rsidP="00721DFB">
      <w:pPr>
        <w:pStyle w:val="enumlev1"/>
      </w:pPr>
      <w:r w:rsidRPr="000842C8">
        <w:t>–</w:t>
      </w:r>
      <w:r w:rsidRPr="000842C8">
        <w:tab/>
        <w:t>MCA (920 MHz band</w:t>
      </w:r>
      <w:proofErr w:type="gramStart"/>
      <w:r w:rsidRPr="000842C8">
        <w:t>);</w:t>
      </w:r>
      <w:proofErr w:type="gramEnd"/>
    </w:p>
    <w:p w14:paraId="569B0506" w14:textId="77777777" w:rsidR="00721DFB" w:rsidRPr="000842C8" w:rsidRDefault="00721DFB" w:rsidP="00721DFB">
      <w:pPr>
        <w:pStyle w:val="enumlev1"/>
      </w:pPr>
      <w:r w:rsidRPr="000842C8">
        <w:t>–</w:t>
      </w:r>
      <w:r w:rsidRPr="000842C8">
        <w:tab/>
        <w:t>LPWA (920 MHz band</w:t>
      </w:r>
      <w:proofErr w:type="gramStart"/>
      <w:r w:rsidRPr="000842C8">
        <w:t>);</w:t>
      </w:r>
      <w:proofErr w:type="gramEnd"/>
    </w:p>
    <w:p w14:paraId="141CA806" w14:textId="77777777" w:rsidR="00721DFB" w:rsidRPr="000842C8" w:rsidRDefault="00721DFB" w:rsidP="00721DFB">
      <w:pPr>
        <w:pStyle w:val="enumlev1"/>
      </w:pPr>
      <w:r w:rsidRPr="000842C8">
        <w:t>–</w:t>
      </w:r>
      <w:r w:rsidRPr="000842C8">
        <w:rPr>
          <w:color w:val="0000FF"/>
        </w:rPr>
        <w:tab/>
      </w:r>
      <w:r w:rsidRPr="000842C8">
        <w:t>RFID (920 MHz band</w:t>
      </w:r>
      <w:proofErr w:type="gramStart"/>
      <w:r w:rsidRPr="000842C8">
        <w:t>);</w:t>
      </w:r>
      <w:proofErr w:type="gramEnd"/>
    </w:p>
    <w:p w14:paraId="2A66B6C9" w14:textId="77777777" w:rsidR="00721DFB" w:rsidRPr="000842C8" w:rsidRDefault="00721DFB" w:rsidP="00721DFB">
      <w:pPr>
        <w:pStyle w:val="enumlev1"/>
      </w:pPr>
      <w:r w:rsidRPr="000842C8">
        <w:t>–</w:t>
      </w:r>
      <w:r w:rsidRPr="000842C8">
        <w:tab/>
        <w:t>Amateur radio (2.4 GHz band, 5.7 GHz band</w:t>
      </w:r>
      <w:proofErr w:type="gramStart"/>
      <w:r w:rsidRPr="000842C8">
        <w:t>);</w:t>
      </w:r>
      <w:proofErr w:type="gramEnd"/>
    </w:p>
    <w:p w14:paraId="417F173C" w14:textId="77777777" w:rsidR="00721DFB" w:rsidRPr="000842C8" w:rsidRDefault="00721DFB" w:rsidP="00721DFB">
      <w:pPr>
        <w:pStyle w:val="enumlev1"/>
      </w:pPr>
      <w:r w:rsidRPr="000842C8">
        <w:t>–</w:t>
      </w:r>
      <w:r w:rsidRPr="000842C8">
        <w:tab/>
        <w:t>Radar (5.6 GHz band</w:t>
      </w:r>
      <w:proofErr w:type="gramStart"/>
      <w:r w:rsidRPr="000842C8">
        <w:t>);</w:t>
      </w:r>
      <w:proofErr w:type="gramEnd"/>
    </w:p>
    <w:p w14:paraId="43AB26F2" w14:textId="77777777" w:rsidR="00721DFB" w:rsidRPr="000842C8" w:rsidRDefault="00721DFB" w:rsidP="00721DFB">
      <w:pPr>
        <w:pStyle w:val="enumlev1"/>
      </w:pPr>
      <w:r w:rsidRPr="000842C8">
        <w:t>–</w:t>
      </w:r>
      <w:r w:rsidRPr="000842C8">
        <w:tab/>
        <w:t>Microwave link (5.9 GHz band</w:t>
      </w:r>
      <w:proofErr w:type="gramStart"/>
      <w:r w:rsidRPr="000842C8">
        <w:t>);</w:t>
      </w:r>
      <w:proofErr w:type="gramEnd"/>
    </w:p>
    <w:p w14:paraId="1801FD10" w14:textId="77777777" w:rsidR="00721DFB" w:rsidRPr="000842C8" w:rsidRDefault="00721DFB" w:rsidP="00721DFB">
      <w:pPr>
        <w:pStyle w:val="enumlev1"/>
      </w:pPr>
      <w:r w:rsidRPr="000842C8">
        <w:t>–</w:t>
      </w:r>
      <w:r w:rsidRPr="000842C8">
        <w:tab/>
        <w:t>Mobile satellite communication system (2.5 GHz band</w:t>
      </w:r>
      <w:proofErr w:type="gramStart"/>
      <w:r w:rsidRPr="000842C8">
        <w:t>);</w:t>
      </w:r>
      <w:proofErr w:type="gramEnd"/>
    </w:p>
    <w:p w14:paraId="1F561EEA" w14:textId="77777777" w:rsidR="00721DFB" w:rsidRPr="000842C8" w:rsidRDefault="00721DFB" w:rsidP="00721DFB">
      <w:pPr>
        <w:pStyle w:val="enumlev1"/>
      </w:pPr>
      <w:r w:rsidRPr="000842C8">
        <w:t>–</w:t>
      </w:r>
      <w:r w:rsidRPr="000842C8">
        <w:tab/>
        <w:t>Radio astronomy (1.4 GHz band, 2.7 GHz band, 4.8 GHz band</w:t>
      </w:r>
      <w:proofErr w:type="gramStart"/>
      <w:r w:rsidRPr="000842C8">
        <w:t>);</w:t>
      </w:r>
      <w:proofErr w:type="gramEnd"/>
    </w:p>
    <w:p w14:paraId="45ECB127" w14:textId="424BE707" w:rsidR="00721DFB" w:rsidRDefault="00721DFB" w:rsidP="00721DFB">
      <w:pPr>
        <w:pStyle w:val="enumlev1"/>
        <w:rPr>
          <w:ins w:id="209" w:author="michael marcus" w:date="2024-03-27T08:11:00Z"/>
        </w:rPr>
      </w:pPr>
      <w:r w:rsidRPr="000842C8">
        <w:t>–</w:t>
      </w:r>
      <w:r w:rsidRPr="000842C8">
        <w:tab/>
        <w:t>EESS (active) (co-frequency 5 470-5 570 MHz,</w:t>
      </w:r>
      <w:ins w:id="210" w:author="michael marcus" w:date="2024-03-26T16:13:00Z">
        <w:r w:rsidR="00A4231B">
          <w:t xml:space="preserve"> </w:t>
        </w:r>
      </w:ins>
      <w:ins w:id="211" w:author="michael marcus" w:date="2024-03-26T16:14:00Z">
        <w:r w:rsidR="00A4231B" w:rsidRPr="00A4231B">
          <w:t>24.05-24.25</w:t>
        </w:r>
        <w:r w:rsidR="00A4231B">
          <w:t xml:space="preserve"> GHz,</w:t>
        </w:r>
      </w:ins>
      <w:r w:rsidRPr="000842C8">
        <w:t xml:space="preserve"> adjacent 5 250-5 470 MHz</w:t>
      </w:r>
      <w:proofErr w:type="gramStart"/>
      <w:r w:rsidRPr="000842C8">
        <w:t>);</w:t>
      </w:r>
      <w:proofErr w:type="gramEnd"/>
    </w:p>
    <w:p w14:paraId="693E9BEA" w14:textId="28F21E1A" w:rsidR="001903C5" w:rsidRPr="000842C8" w:rsidRDefault="001903C5" w:rsidP="008B6640">
      <w:pPr>
        <w:pStyle w:val="enumlev1"/>
        <w:numPr>
          <w:ilvl w:val="0"/>
          <w:numId w:val="47"/>
        </w:numPr>
      </w:pPr>
      <w:ins w:id="212" w:author="michael marcus" w:date="2024-03-27T08:12:00Z">
        <w:r>
          <w:t xml:space="preserve">Terrestrial component of IMT (Per </w:t>
        </w:r>
        <w:r w:rsidRPr="001903C5">
          <w:t>R</w:t>
        </w:r>
      </w:ins>
      <w:ins w:id="213" w:author="michael marcus" w:date="2024-03-27T15:23:00Z">
        <w:r w:rsidR="00B1313E">
          <w:t>esolution</w:t>
        </w:r>
      </w:ins>
      <w:ins w:id="214" w:author="michael marcus" w:date="2024-03-27T08:12:00Z">
        <w:r w:rsidRPr="001903C5">
          <w:t xml:space="preserve"> 242 (R</w:t>
        </w:r>
      </w:ins>
      <w:ins w:id="215" w:author="michael marcus" w:date="2024-03-27T15:24:00Z">
        <w:r w:rsidR="00B1313E">
          <w:t>ev</w:t>
        </w:r>
      </w:ins>
      <w:ins w:id="216" w:author="michael marcus" w:date="2024-03-27T08:12:00Z">
        <w:r w:rsidRPr="001903C5">
          <w:t>.WRC-23)</w:t>
        </w:r>
        <w:r>
          <w:t xml:space="preserve">) </w:t>
        </w:r>
      </w:ins>
      <w:ins w:id="217" w:author="michael marcus" w:date="2024-03-27T08:13:00Z">
        <w:r>
          <w:t>(</w:t>
        </w:r>
        <w:r w:rsidRPr="00B64BAB">
          <w:t>24.25-27.5 GHz</w:t>
        </w:r>
      </w:ins>
      <w:ins w:id="218" w:author="michael marcus" w:date="2024-03-27T08:14:00Z">
        <w:r>
          <w:t>)</w:t>
        </w:r>
      </w:ins>
    </w:p>
    <w:p w14:paraId="2454FD36" w14:textId="77777777" w:rsidR="00721DFB" w:rsidRPr="000842C8" w:rsidRDefault="00721DFB" w:rsidP="00721DFB">
      <w:pPr>
        <w:pStyle w:val="enumlev1"/>
      </w:pPr>
      <w:r w:rsidRPr="000842C8">
        <w:t>–</w:t>
      </w:r>
      <w:r w:rsidRPr="000842C8">
        <w:tab/>
        <w:t>Other systems operated in adjacent frequency bands and/or frequency range where harmonic emissions may occur.</w:t>
      </w:r>
    </w:p>
    <w:p w14:paraId="0EFA5593" w14:textId="77777777" w:rsidR="008B6640" w:rsidRDefault="008B6640" w:rsidP="008B6640">
      <w:pPr>
        <w:rPr>
          <w:lang w:val="en-GB"/>
        </w:rPr>
      </w:pPr>
    </w:p>
    <w:p w14:paraId="1EFD5E29" w14:textId="77777777" w:rsidR="008B6640" w:rsidRDefault="008B6640" w:rsidP="008B6640">
      <w:pPr>
        <w:rPr>
          <w:lang w:val="en-GB"/>
        </w:rPr>
      </w:pPr>
    </w:p>
    <w:p w14:paraId="4363A828" w14:textId="12044A04" w:rsidR="008B6640" w:rsidRDefault="008B6640" w:rsidP="008B6640">
      <w:pPr>
        <w:rPr>
          <w:lang w:val="en-GB"/>
        </w:rPr>
      </w:pPr>
      <w:r>
        <w:rPr>
          <w:lang w:val="en-GB"/>
        </w:rPr>
        <w:t>…</w:t>
      </w:r>
    </w:p>
    <w:p w14:paraId="114A6E30" w14:textId="77777777" w:rsidR="008B6640" w:rsidRDefault="008B6640" w:rsidP="008B6640">
      <w:pPr>
        <w:rPr>
          <w:lang w:val="en-GB"/>
        </w:rPr>
      </w:pPr>
    </w:p>
    <w:p w14:paraId="7DD6D574" w14:textId="77777777" w:rsidR="008B6640" w:rsidRPr="008B6640" w:rsidRDefault="008B6640" w:rsidP="008B6640">
      <w:pPr>
        <w:rPr>
          <w:lang w:val="en-GB"/>
        </w:rPr>
        <w:pPrChange w:id="219" w:author="michael marcus" w:date="2024-03-27T15:49:00Z">
          <w:pPr>
            <w:pStyle w:val="Tablefin"/>
          </w:pPr>
        </w:pPrChange>
      </w:pPr>
    </w:p>
    <w:p w14:paraId="3990ABE4" w14:textId="488B3A73" w:rsidR="00721DFB" w:rsidRPr="00EB1D99" w:rsidRDefault="00721DFB" w:rsidP="00721DFB">
      <w:pPr>
        <w:pStyle w:val="Heading2"/>
        <w:ind w:left="576" w:hanging="576"/>
      </w:pPr>
      <w:bookmarkStart w:id="220" w:name="_Toc162261778"/>
      <w:r w:rsidRPr="00EB1D99">
        <w:t>Study F (</w:t>
      </w:r>
      <w:del w:id="221" w:author="Behrooz Abiri" w:date="2024-03-25T10:49:00Z">
        <w:r w:rsidRPr="00EB1D99" w:rsidDel="00BA0082">
          <w:delText>61-61.5</w:delText>
        </w:r>
      </w:del>
      <w:ins w:id="222" w:author="Behrooz Abiri" w:date="2024-03-25T10:49:00Z">
        <w:r w:rsidR="00BA0082">
          <w:t>24.1-24.15</w:t>
        </w:r>
      </w:ins>
      <w:r w:rsidRPr="00EB1D99">
        <w:t xml:space="preserve"> GHz)</w:t>
      </w:r>
      <w:bookmarkEnd w:id="220"/>
    </w:p>
    <w:p w14:paraId="7E1F24CA" w14:textId="77777777" w:rsidR="00721DFB" w:rsidRPr="00791CDD" w:rsidRDefault="00721DFB" w:rsidP="00721DFB">
      <w:pPr>
        <w:pStyle w:val="Heading3"/>
      </w:pPr>
      <w:r w:rsidRPr="00897F6A">
        <w:t>United States ISM regulations</w:t>
      </w:r>
    </w:p>
    <w:p w14:paraId="0BD346DB" w14:textId="77777777" w:rsidR="00721DFB" w:rsidRPr="00D5708C" w:rsidRDefault="00721DFB" w:rsidP="00721DFB">
      <w:r w:rsidRPr="00D5708C">
        <w:t>In the US, the Federal Communications Commission (FCC) regulates the use of frequencies for wireless communication. The FCC rules and regulations are codified in Title 47 of the US’ Code of Federal Regulations (CFR). Part 18 deals with ISM devices.  FCC has determined that in the US WPT is regulated as an ISM usage and is subject to its Part 18 rules. Part 15 of this code applies to radio frequency devices operating at unlicensed frequencies and has included use of 24 GHz for unlicensed radiodetermination applications</w:t>
      </w:r>
      <w:r>
        <w:t>.</w:t>
      </w:r>
    </w:p>
    <w:p w14:paraId="43520192" w14:textId="77777777" w:rsidR="00721DFB" w:rsidRPr="00D5708C" w:rsidRDefault="00721DFB" w:rsidP="00721DFB">
      <w:pPr>
        <w:pStyle w:val="Heading3"/>
      </w:pPr>
      <w:r w:rsidRPr="00897F6A">
        <w:t xml:space="preserve">24 GHz ISM BAND AND Spurious Emission Limits </w:t>
      </w:r>
    </w:p>
    <w:p w14:paraId="3C1318DA" w14:textId="77777777" w:rsidR="00721DFB" w:rsidRPr="00D5708C" w:rsidRDefault="00721DFB" w:rsidP="00721DFB">
      <w:pPr>
        <w:rPr>
          <w:b/>
        </w:rPr>
      </w:pPr>
      <w:r w:rsidRPr="00D5708C">
        <w:t xml:space="preserve">FCC identifies 24-24.25 GHz band with a </w:t>
      </w:r>
      <w:proofErr w:type="spellStart"/>
      <w:r w:rsidRPr="00D5708C">
        <w:t>centre</w:t>
      </w:r>
      <w:proofErr w:type="spellEnd"/>
      <w:r w:rsidRPr="00D5708C">
        <w:t xml:space="preserve"> frequency of 24.125 GHz and maximum operating bandwidth of 250 MHz for ISM use consistent with the provisions of </w:t>
      </w:r>
      <w:r w:rsidRPr="00D5708C">
        <w:rPr>
          <w:b/>
        </w:rPr>
        <w:t xml:space="preserve">5.150.  </w:t>
      </w:r>
      <w:r w:rsidRPr="00D5708C">
        <w:t xml:space="preserve">FCC spurious emission limits of the field strength level of emissions which lie outside the 24 GHz ISM band is a field strength limit of 25 </w:t>
      </w:r>
      <w:proofErr w:type="spellStart"/>
      <w:r w:rsidRPr="00D5708C">
        <w:t>uV</w:t>
      </w:r>
      <w:proofErr w:type="spellEnd"/>
      <w:r w:rsidRPr="00D5708C">
        <w:t xml:space="preserve">/m at 300m. Using the EIRP formula, we get a value EIRP of -27.27 dBm, or -57.27 </w:t>
      </w:r>
      <w:proofErr w:type="spellStart"/>
      <w:r w:rsidRPr="00D5708C">
        <w:t>dBW</w:t>
      </w:r>
      <w:proofErr w:type="spellEnd"/>
      <w:r w:rsidRPr="00D5708C">
        <w:t xml:space="preserve">.  </w:t>
      </w:r>
    </w:p>
    <w:p w14:paraId="43AD42BB" w14:textId="77777777" w:rsidR="00721DFB" w:rsidRPr="00D5708C" w:rsidRDefault="00721DFB" w:rsidP="00721DFB">
      <w:r w:rsidRPr="00D5708C">
        <w:t>The FCC 24 GHz radio determination regulations in Part 15 have a general emission limit of -41.3 dBm in 22-29 GHz and a further restriction on EIRP at certain elevation angles in the 23.6-24.0 GHz RAS and EESS (passive) band:</w:t>
      </w:r>
    </w:p>
    <w:p w14:paraId="68E5CA1C" w14:textId="77777777" w:rsidR="00721DFB" w:rsidRPr="00D5708C" w:rsidRDefault="00721DFB" w:rsidP="00721DFB">
      <w:pPr>
        <w:ind w:left="576"/>
      </w:pPr>
      <w:r w:rsidRPr="00D5708C">
        <w:t xml:space="preserve">“Following proper installation, vehicular radar systems shall attenuate any emissions within the 23.6-24.0 GHz band that appear 38 degrees or greater above the horizontal plane by 25 dB below the limit specified in </w:t>
      </w:r>
      <w:hyperlink r:id="rId12" w:anchor="p-15.515(d)" w:history="1">
        <w:r w:rsidRPr="006E4E0D">
          <w:rPr>
            <w:szCs w:val="20"/>
          </w:rPr>
          <w:t>paragraph (d)</w:t>
        </w:r>
      </w:hyperlink>
      <w:r w:rsidRPr="00D5708C">
        <w:t xml:space="preserve"> of this section. For equipment authorized, </w:t>
      </w:r>
      <w:proofErr w:type="gramStart"/>
      <w:r w:rsidRPr="00D5708C">
        <w:t>manufactured</w:t>
      </w:r>
      <w:proofErr w:type="gramEnd"/>
      <w:r w:rsidRPr="00D5708C">
        <w:t xml:space="preserve"> or imported on or after January 1, 2005, this level of attenuation shall be 25 dB for any emissions within the 23.6-24.0 GHz band that appear 30 degrees or greater above the horizontal plane. For equipment authorized, </w:t>
      </w:r>
      <w:proofErr w:type="gramStart"/>
      <w:r w:rsidRPr="00D5708C">
        <w:t>manufactured</w:t>
      </w:r>
      <w:proofErr w:type="gramEnd"/>
      <w:r w:rsidRPr="00D5708C">
        <w:t xml:space="preserve"> or imported on or after January 1, 2010, this level of attenuation shall be 30 dB for any emissions within the 23.6-24.0 GHz band that appear 30 degrees or greater above the horizontal plane. For equipment authorized, </w:t>
      </w:r>
      <w:proofErr w:type="gramStart"/>
      <w:r w:rsidRPr="00D5708C">
        <w:t>manufactured</w:t>
      </w:r>
      <w:proofErr w:type="gramEnd"/>
      <w:r w:rsidRPr="00D5708C">
        <w:t xml:space="preserve"> or imported on or after January 1, 2014, this level of attenuation shall be 35 dB for any emissions within the 23.6-24.0 GHz band that appear 30 degrees or greater above the horizontal plane. This level of attenuation can be achieved through the antenna directivity, through a reduction in output power or any other means.”</w:t>
      </w:r>
    </w:p>
    <w:p w14:paraId="52878DA1" w14:textId="77777777" w:rsidR="00721DFB" w:rsidRPr="00D5708C" w:rsidRDefault="00721DFB" w:rsidP="00721DFB"/>
    <w:p w14:paraId="35514430" w14:textId="77777777" w:rsidR="00721DFB" w:rsidRPr="00D5708C" w:rsidRDefault="00721DFB" w:rsidP="00721DFB">
      <w:r w:rsidRPr="00D5708C">
        <w:t>In 2017 FCC decided to</w:t>
      </w:r>
      <w:r w:rsidRPr="00897F6A">
        <w:t xml:space="preserve"> </w:t>
      </w:r>
      <w:r w:rsidRPr="00D5708C">
        <w:t>consolidate vehicular radars and other specific types of fixed and mobile radar operations into the 76-81 GHz band. (</w:t>
      </w:r>
      <w:hyperlink r:id="rId13" w:history="1">
        <w:r w:rsidRPr="006E4E0D">
          <w:rPr>
            <w:szCs w:val="20"/>
          </w:rPr>
          <w:t>https://docs.fcc.gov/public/attachments/DOC-345476A1.pdf</w:t>
        </w:r>
      </w:hyperlink>
      <w:r w:rsidRPr="00D5708C">
        <w:t>)  Due to new spectrum regulations by both FCC and the European Telecommunications Standards Institute (ETSI) , the 24 GHz wide bandwidth and UWB bands will not be available for new automotive radar devices after January 1, 2022 but existing units will be permitted to operate.</w:t>
      </w:r>
    </w:p>
    <w:p w14:paraId="09B1B218" w14:textId="77777777" w:rsidR="00721DFB" w:rsidRPr="00D5708C" w:rsidRDefault="00721DFB" w:rsidP="00721DFB"/>
    <w:p w14:paraId="0109EF3B" w14:textId="77777777" w:rsidR="00721DFB" w:rsidRPr="00897F6A" w:rsidRDefault="00721DFB" w:rsidP="00721DFB">
      <w:pPr>
        <w:spacing w:before="120"/>
      </w:pPr>
      <w:r w:rsidRPr="00D5708C">
        <w:t xml:space="preserve">FCC continues to allow unlicensed </w:t>
      </w:r>
      <w:r w:rsidRPr="006E4E0D">
        <w:rPr>
          <w:szCs w:val="20"/>
        </w:rPr>
        <w:t xml:space="preserve">field disturbance sensors, excluding perimeter protection systems, in 24.075-24.175 GHz and general unlicensed devices in 24.0-24.25 GHz with a fundamental field strength of less than 250 mv/m at 3m. For both types of unlicensed devices, the maximum emission outside the specified band, other than for harmonics, must </w:t>
      </w:r>
      <w:r w:rsidRPr="00897F6A">
        <w:t>attenuated by at least 50 dB below the level of the fundamental or 500</w:t>
      </w:r>
      <w:r w:rsidRPr="00897F6A">
        <w:sym w:font="Symbol" w:char="F06D"/>
      </w:r>
      <w:r w:rsidRPr="00897F6A">
        <w:t>V/m at 3m, whichever is less.</w:t>
      </w:r>
    </w:p>
    <w:p w14:paraId="752B59DC" w14:textId="77777777" w:rsidR="00721DFB" w:rsidRPr="00897F6A" w:rsidRDefault="00721DFB" w:rsidP="00721DFB">
      <w:pPr>
        <w:spacing w:before="120"/>
      </w:pPr>
    </w:p>
    <w:p w14:paraId="1B234C4E" w14:textId="77777777" w:rsidR="00721DFB" w:rsidRPr="00897F6A" w:rsidRDefault="00721DFB" w:rsidP="00721DFB">
      <w:pPr>
        <w:pStyle w:val="Heading3"/>
      </w:pPr>
      <w:r w:rsidRPr="00897F6A">
        <w:t>ISM Wireless Power Transfer Parameters</w:t>
      </w:r>
    </w:p>
    <w:p w14:paraId="34330342" w14:textId="77777777" w:rsidR="00721DFB" w:rsidRDefault="00721DFB" w:rsidP="00721DFB">
      <w:r w:rsidRPr="00897F6A">
        <w:t xml:space="preserve">This section provides examples of the characteristics of the 24 GHz beam WPT system being developed in US. </w:t>
      </w:r>
    </w:p>
    <w:p w14:paraId="2410DA4A" w14:textId="77777777" w:rsidR="00721DFB" w:rsidRDefault="00721DFB" w:rsidP="00721DFB"/>
    <w:p w14:paraId="3592FE28" w14:textId="77777777" w:rsidR="00721DFB" w:rsidRPr="00D5708C" w:rsidRDefault="00721DFB" w:rsidP="00721DFB">
      <w:pPr>
        <w:rPr>
          <w:b/>
        </w:rPr>
      </w:pPr>
      <w:r w:rsidRPr="00D5708C">
        <w:t xml:space="preserve">Table I below describe the characteristics used in the respective studies.  Only the </w:t>
      </w:r>
      <w:proofErr w:type="spellStart"/>
      <w:r w:rsidRPr="00D5708C">
        <w:t>e.i.r.p</w:t>
      </w:r>
      <w:proofErr w:type="spellEnd"/>
      <w:r w:rsidRPr="00D5708C">
        <w:t xml:space="preserve">. limit below 24.0 GHz is a present US </w:t>
      </w:r>
      <w:proofErr w:type="gramStart"/>
      <w:r w:rsidRPr="00D5708C">
        <w:t>regulatory limits</w:t>
      </w:r>
      <w:proofErr w:type="gramEnd"/>
      <w:r w:rsidRPr="00D5708C">
        <w:t xml:space="preserve">.  Other sets of parameters could come from other developers for alternative 24 GHz WPT systems.  Under the terms of </w:t>
      </w:r>
      <w:r w:rsidRPr="00D5708C">
        <w:rPr>
          <w:b/>
        </w:rPr>
        <w:t xml:space="preserve">15.13 </w:t>
      </w:r>
      <w:r w:rsidRPr="00D5708C">
        <w:t>each administration is responsible for ensuring that</w:t>
      </w:r>
      <w:r w:rsidRPr="00D5708C">
        <w:rPr>
          <w:b/>
        </w:rPr>
        <w:t xml:space="preserve"> “</w:t>
      </w:r>
      <w:r w:rsidRPr="00D5708C">
        <w:t>radiation from such equipment is at a level that does not cause harmful interference to a radiocommunication service”.</w:t>
      </w:r>
      <w:r w:rsidRPr="00D5708C">
        <w:rPr>
          <w:b/>
        </w:rPr>
        <w:t xml:space="preserve"> </w:t>
      </w:r>
    </w:p>
    <w:p w14:paraId="632D23FD" w14:textId="77777777" w:rsidR="00721DFB" w:rsidRPr="00D5708C" w:rsidRDefault="00721DFB" w:rsidP="00721DFB">
      <w:pPr>
        <w:rPr>
          <w:b/>
        </w:rPr>
      </w:pPr>
    </w:p>
    <w:p w14:paraId="55CA8A7C" w14:textId="77777777" w:rsidR="00721DFB" w:rsidRPr="00897F6A" w:rsidRDefault="00721DFB" w:rsidP="00721DFB">
      <w:r w:rsidRPr="00D5708C">
        <w:t xml:space="preserve">The multielement antenna in the system being developed in US has a different far field gain for OOBE that are uncorrelated over the various antenna elements than it has for the coherent </w:t>
      </w:r>
      <w:proofErr w:type="spellStart"/>
      <w:r w:rsidRPr="00D5708C">
        <w:t>inband</w:t>
      </w:r>
      <w:proofErr w:type="spellEnd"/>
      <w:r w:rsidRPr="00D5708C">
        <w:t xml:space="preserve"> signals at each antenna element.  </w:t>
      </w:r>
    </w:p>
    <w:p w14:paraId="562F8E43" w14:textId="77777777" w:rsidR="00721DFB" w:rsidRDefault="00721DFB" w:rsidP="00721DFB">
      <w:pPr>
        <w:pStyle w:val="TableNo"/>
        <w:spacing w:before="360"/>
      </w:pPr>
      <w:r>
        <w:t>Table 15</w:t>
      </w:r>
    </w:p>
    <w:p w14:paraId="79718AA9" w14:textId="2883627C" w:rsidR="00721DFB" w:rsidRDefault="00721DFB" w:rsidP="00721DFB">
      <w:pPr>
        <w:pStyle w:val="Tabletitle"/>
      </w:pPr>
      <w:r>
        <w:t>Radio Characteristics of Example Beam WPT System within 24</w:t>
      </w:r>
      <w:ins w:id="223" w:author="michael marcus" w:date="2024-03-21T11:41:00Z">
        <w:r w:rsidR="00357CBD">
          <w:t xml:space="preserve"> </w:t>
        </w:r>
      </w:ins>
      <w:r>
        <w:t>GHz Band</w:t>
      </w:r>
    </w:p>
    <w:tbl>
      <w:tblPr>
        <w:tblStyle w:val="TableGrid"/>
        <w:tblW w:w="9450" w:type="dxa"/>
        <w:jc w:val="center"/>
        <w:tblLayout w:type="fixed"/>
        <w:tblLook w:val="04A0" w:firstRow="1" w:lastRow="0" w:firstColumn="1" w:lastColumn="0" w:noHBand="0" w:noVBand="1"/>
      </w:tblPr>
      <w:tblGrid>
        <w:gridCol w:w="5044"/>
        <w:gridCol w:w="4406"/>
      </w:tblGrid>
      <w:tr w:rsidR="00721DFB" w:rsidRPr="00897F6A" w14:paraId="0E577B1C" w14:textId="77777777" w:rsidTr="006E4E0D">
        <w:trPr>
          <w:cantSplit/>
          <w:jc w:val="center"/>
        </w:trPr>
        <w:tc>
          <w:tcPr>
            <w:tcW w:w="5044" w:type="dxa"/>
          </w:tcPr>
          <w:p w14:paraId="13E16BEF" w14:textId="77777777" w:rsidR="00721DFB" w:rsidRPr="00A36FDA" w:rsidRDefault="00721DFB" w:rsidP="006E4E0D">
            <w:pPr>
              <w:pStyle w:val="Tablehead"/>
            </w:pPr>
            <w:r w:rsidRPr="00A36FDA">
              <w:t>System</w:t>
            </w:r>
          </w:p>
        </w:tc>
        <w:tc>
          <w:tcPr>
            <w:tcW w:w="4406" w:type="dxa"/>
          </w:tcPr>
          <w:p w14:paraId="49F670F0" w14:textId="77777777" w:rsidR="00721DFB" w:rsidRPr="00A36FDA" w:rsidRDefault="00721DFB" w:rsidP="006E4E0D">
            <w:pPr>
              <w:pStyle w:val="Tablehead"/>
            </w:pPr>
            <w:r w:rsidRPr="00A36FDA">
              <w:t>System</w:t>
            </w:r>
          </w:p>
        </w:tc>
      </w:tr>
      <w:tr w:rsidR="00721DFB" w:rsidRPr="00897F6A" w14:paraId="22E878B8" w14:textId="77777777" w:rsidTr="006E4E0D">
        <w:trPr>
          <w:cantSplit/>
          <w:jc w:val="center"/>
        </w:trPr>
        <w:tc>
          <w:tcPr>
            <w:tcW w:w="5044" w:type="dxa"/>
          </w:tcPr>
          <w:p w14:paraId="4D1AA56E" w14:textId="77777777" w:rsidR="00721DFB" w:rsidRPr="00A36FDA" w:rsidRDefault="00721DFB" w:rsidP="006E4E0D">
            <w:pPr>
              <w:pStyle w:val="Tabletext"/>
              <w:jc w:val="center"/>
              <w:rPr>
                <w:lang w:eastAsia="zh-CN"/>
              </w:rPr>
            </w:pPr>
            <w:r w:rsidRPr="00A36FDA">
              <w:rPr>
                <w:lang w:eastAsia="zh-CN"/>
              </w:rPr>
              <w:t>Frequency</w:t>
            </w:r>
          </w:p>
        </w:tc>
        <w:tc>
          <w:tcPr>
            <w:tcW w:w="4406" w:type="dxa"/>
          </w:tcPr>
          <w:p w14:paraId="12495903" w14:textId="77777777" w:rsidR="00721DFB" w:rsidRPr="00A36FDA" w:rsidRDefault="00721DFB" w:rsidP="006E4E0D">
            <w:pPr>
              <w:pStyle w:val="Tabletext"/>
              <w:jc w:val="center"/>
              <w:rPr>
                <w:lang w:eastAsia="zh-CN"/>
              </w:rPr>
            </w:pPr>
            <w:r w:rsidRPr="00A36FDA">
              <w:rPr>
                <w:lang w:eastAsia="zh-CN"/>
              </w:rPr>
              <w:t>24.1-24.15 GHz</w:t>
            </w:r>
          </w:p>
        </w:tc>
      </w:tr>
      <w:tr w:rsidR="00721DFB" w:rsidRPr="00897F6A" w14:paraId="4C7005BA" w14:textId="77777777" w:rsidTr="006E4E0D">
        <w:trPr>
          <w:cantSplit/>
          <w:jc w:val="center"/>
        </w:trPr>
        <w:tc>
          <w:tcPr>
            <w:tcW w:w="5044" w:type="dxa"/>
          </w:tcPr>
          <w:p w14:paraId="4B6C0043" w14:textId="77777777" w:rsidR="00721DFB" w:rsidRPr="00A36FDA" w:rsidRDefault="00721DFB" w:rsidP="006E4E0D">
            <w:pPr>
              <w:pStyle w:val="Tabletext"/>
              <w:jc w:val="center"/>
              <w:rPr>
                <w:lang w:eastAsia="zh-CN"/>
              </w:rPr>
            </w:pPr>
            <w:r w:rsidRPr="00A36FDA">
              <w:rPr>
                <w:lang w:eastAsia="zh-CN"/>
              </w:rPr>
              <w:t>Bandwidth</w:t>
            </w:r>
          </w:p>
        </w:tc>
        <w:tc>
          <w:tcPr>
            <w:tcW w:w="4406" w:type="dxa"/>
          </w:tcPr>
          <w:p w14:paraId="0952E6E1" w14:textId="77777777" w:rsidR="00721DFB" w:rsidRPr="00A36FDA" w:rsidRDefault="00721DFB" w:rsidP="006E4E0D">
            <w:pPr>
              <w:pStyle w:val="Tabletext"/>
              <w:jc w:val="center"/>
              <w:rPr>
                <w:lang w:eastAsia="zh-CN"/>
              </w:rPr>
            </w:pPr>
            <w:r w:rsidRPr="00A36FDA">
              <w:rPr>
                <w:lang w:eastAsia="zh-CN"/>
              </w:rPr>
              <w:t>10 MHz</w:t>
            </w:r>
          </w:p>
        </w:tc>
      </w:tr>
      <w:tr w:rsidR="00721DFB" w:rsidRPr="00897F6A" w14:paraId="722D6389" w14:textId="77777777" w:rsidTr="006E4E0D">
        <w:trPr>
          <w:cantSplit/>
          <w:jc w:val="center"/>
        </w:trPr>
        <w:tc>
          <w:tcPr>
            <w:tcW w:w="5044" w:type="dxa"/>
          </w:tcPr>
          <w:p w14:paraId="00988F0F" w14:textId="77777777" w:rsidR="00721DFB" w:rsidRPr="00A36FDA" w:rsidRDefault="00721DFB" w:rsidP="006E4E0D">
            <w:pPr>
              <w:pStyle w:val="Tabletext"/>
              <w:jc w:val="center"/>
              <w:rPr>
                <w:lang w:eastAsia="zh-CN"/>
              </w:rPr>
            </w:pPr>
            <w:r w:rsidRPr="00A36FDA">
              <w:rPr>
                <w:lang w:eastAsia="zh-CN"/>
              </w:rPr>
              <w:t>Output Power (W)</w:t>
            </w:r>
          </w:p>
        </w:tc>
        <w:tc>
          <w:tcPr>
            <w:tcW w:w="4406" w:type="dxa"/>
          </w:tcPr>
          <w:p w14:paraId="77B4E7CC" w14:textId="77777777" w:rsidR="00721DFB" w:rsidRPr="00A36FDA" w:rsidRDefault="00721DFB" w:rsidP="006E4E0D">
            <w:pPr>
              <w:pStyle w:val="Tabletext"/>
              <w:jc w:val="center"/>
              <w:rPr>
                <w:lang w:eastAsia="zh-CN"/>
              </w:rPr>
            </w:pPr>
            <w:r w:rsidRPr="00A36FDA">
              <w:rPr>
                <w:lang w:eastAsia="zh-CN"/>
              </w:rPr>
              <w:t>50</w:t>
            </w:r>
          </w:p>
        </w:tc>
      </w:tr>
      <w:tr w:rsidR="00721DFB" w:rsidRPr="00897F6A" w14:paraId="1D73918E" w14:textId="77777777" w:rsidTr="006E4E0D">
        <w:trPr>
          <w:cantSplit/>
          <w:jc w:val="center"/>
        </w:trPr>
        <w:tc>
          <w:tcPr>
            <w:tcW w:w="5044" w:type="dxa"/>
          </w:tcPr>
          <w:p w14:paraId="52506FB0" w14:textId="77777777" w:rsidR="00721DFB" w:rsidRPr="00A36FDA" w:rsidRDefault="00721DFB" w:rsidP="006E4E0D">
            <w:pPr>
              <w:pStyle w:val="Tabletext"/>
              <w:jc w:val="center"/>
              <w:rPr>
                <w:lang w:eastAsia="zh-CN"/>
              </w:rPr>
            </w:pPr>
            <w:r w:rsidRPr="00A36FDA">
              <w:rPr>
                <w:lang w:eastAsia="zh-CN"/>
              </w:rPr>
              <w:t>Antenna gain in ISM band (</w:t>
            </w:r>
            <w:proofErr w:type="spellStart"/>
            <w:r w:rsidRPr="00A36FDA">
              <w:rPr>
                <w:lang w:eastAsia="zh-CN"/>
              </w:rPr>
              <w:t>dBi</w:t>
            </w:r>
            <w:proofErr w:type="spellEnd"/>
            <w:r w:rsidRPr="00A36FDA">
              <w:rPr>
                <w:lang w:eastAsia="zh-CN"/>
              </w:rPr>
              <w:t>)</w:t>
            </w:r>
          </w:p>
        </w:tc>
        <w:tc>
          <w:tcPr>
            <w:tcW w:w="4406" w:type="dxa"/>
          </w:tcPr>
          <w:p w14:paraId="72D98295" w14:textId="77777777" w:rsidR="00721DFB" w:rsidRPr="00A36FDA" w:rsidRDefault="00721DFB" w:rsidP="006E4E0D">
            <w:pPr>
              <w:pStyle w:val="Tabletext"/>
              <w:jc w:val="center"/>
              <w:rPr>
                <w:lang w:eastAsia="zh-CN"/>
              </w:rPr>
            </w:pPr>
            <w:r w:rsidRPr="00A36FDA">
              <w:rPr>
                <w:lang w:eastAsia="zh-CN"/>
              </w:rPr>
              <w:t>40</w:t>
            </w:r>
          </w:p>
        </w:tc>
      </w:tr>
      <w:tr w:rsidR="00721DFB" w:rsidRPr="00897F6A" w14:paraId="0A81E3FC" w14:textId="77777777" w:rsidTr="006E4E0D">
        <w:trPr>
          <w:cantSplit/>
          <w:jc w:val="center"/>
        </w:trPr>
        <w:tc>
          <w:tcPr>
            <w:tcW w:w="5044" w:type="dxa"/>
          </w:tcPr>
          <w:p w14:paraId="75A3BEFD" w14:textId="77777777" w:rsidR="00721DFB" w:rsidRPr="00A36FDA" w:rsidRDefault="00721DFB" w:rsidP="006E4E0D">
            <w:pPr>
              <w:pStyle w:val="Tabletext"/>
              <w:jc w:val="center"/>
              <w:rPr>
                <w:lang w:eastAsia="zh-CN"/>
              </w:rPr>
            </w:pPr>
            <w:proofErr w:type="spellStart"/>
            <w:r w:rsidRPr="00A36FDA">
              <w:rPr>
                <w:lang w:eastAsia="zh-CN"/>
              </w:rPr>
              <w:t>e.i.r.p</w:t>
            </w:r>
            <w:proofErr w:type="spellEnd"/>
            <w:r w:rsidRPr="00A36FDA">
              <w:rPr>
                <w:lang w:eastAsia="zh-CN"/>
              </w:rPr>
              <w:t>. in ISM band (dBm)</w:t>
            </w:r>
          </w:p>
        </w:tc>
        <w:tc>
          <w:tcPr>
            <w:tcW w:w="4406" w:type="dxa"/>
          </w:tcPr>
          <w:p w14:paraId="25E2D7EA" w14:textId="77777777" w:rsidR="00721DFB" w:rsidRPr="00A36FDA" w:rsidRDefault="00721DFB" w:rsidP="006E4E0D">
            <w:pPr>
              <w:pStyle w:val="Tabletext"/>
              <w:jc w:val="center"/>
              <w:rPr>
                <w:lang w:eastAsia="zh-CN"/>
              </w:rPr>
            </w:pPr>
            <w:r w:rsidRPr="00A36FDA">
              <w:rPr>
                <w:lang w:eastAsia="zh-CN"/>
              </w:rPr>
              <w:t>87</w:t>
            </w:r>
          </w:p>
        </w:tc>
      </w:tr>
      <w:tr w:rsidR="00721DFB" w:rsidRPr="00897F6A" w14:paraId="4A664530" w14:textId="77777777" w:rsidTr="006E4E0D">
        <w:trPr>
          <w:cantSplit/>
          <w:jc w:val="center"/>
        </w:trPr>
        <w:tc>
          <w:tcPr>
            <w:tcW w:w="5044" w:type="dxa"/>
          </w:tcPr>
          <w:p w14:paraId="3413E1F6" w14:textId="77777777" w:rsidR="00721DFB" w:rsidRPr="00A36FDA" w:rsidRDefault="00721DFB" w:rsidP="006E4E0D">
            <w:pPr>
              <w:pStyle w:val="Tabletext"/>
              <w:jc w:val="center"/>
              <w:rPr>
                <w:lang w:eastAsia="zh-CN"/>
              </w:rPr>
            </w:pPr>
            <w:proofErr w:type="spellStart"/>
            <w:r w:rsidRPr="00A36FDA">
              <w:rPr>
                <w:lang w:eastAsia="zh-CN"/>
              </w:rPr>
              <w:t>e.i.r.p</w:t>
            </w:r>
            <w:proofErr w:type="spellEnd"/>
            <w:r w:rsidRPr="00A36FDA">
              <w:rPr>
                <w:lang w:eastAsia="zh-CN"/>
              </w:rPr>
              <w:t>. below 24 GHz (dBm)</w:t>
            </w:r>
          </w:p>
        </w:tc>
        <w:tc>
          <w:tcPr>
            <w:tcW w:w="4406" w:type="dxa"/>
          </w:tcPr>
          <w:p w14:paraId="79D062AB" w14:textId="77777777" w:rsidR="00721DFB" w:rsidRPr="00A36FDA" w:rsidRDefault="00721DFB" w:rsidP="006E4E0D">
            <w:pPr>
              <w:pStyle w:val="Tabletext"/>
              <w:jc w:val="center"/>
              <w:rPr>
                <w:lang w:eastAsia="zh-CN"/>
              </w:rPr>
            </w:pPr>
            <w:r w:rsidRPr="00A36FDA">
              <w:rPr>
                <w:lang w:eastAsia="zh-CN"/>
              </w:rPr>
              <w:t>-27.27</w:t>
            </w:r>
          </w:p>
        </w:tc>
      </w:tr>
      <w:tr w:rsidR="00721DFB" w:rsidRPr="00897F6A" w14:paraId="7C5FA49E" w14:textId="77777777" w:rsidTr="006E4E0D">
        <w:trPr>
          <w:cantSplit/>
          <w:jc w:val="center"/>
        </w:trPr>
        <w:tc>
          <w:tcPr>
            <w:tcW w:w="5044" w:type="dxa"/>
          </w:tcPr>
          <w:p w14:paraId="50792112" w14:textId="77777777" w:rsidR="00721DFB" w:rsidRPr="00A36FDA" w:rsidRDefault="00721DFB" w:rsidP="006E4E0D">
            <w:pPr>
              <w:pStyle w:val="Tabletext"/>
              <w:jc w:val="center"/>
              <w:rPr>
                <w:lang w:eastAsia="zh-CN"/>
              </w:rPr>
            </w:pPr>
            <w:r w:rsidRPr="00A36FDA">
              <w:rPr>
                <w:lang w:eastAsia="zh-CN"/>
              </w:rPr>
              <w:t>field strength limit at 300 m (</w:t>
            </w:r>
            <w:proofErr w:type="spellStart"/>
            <w:r w:rsidRPr="00A36FDA">
              <w:rPr>
                <w:lang w:eastAsia="zh-CN"/>
              </w:rPr>
              <w:t>uV</w:t>
            </w:r>
            <w:proofErr w:type="spellEnd"/>
            <w:r w:rsidRPr="00A36FDA">
              <w:rPr>
                <w:lang w:eastAsia="zh-CN"/>
              </w:rPr>
              <w:t>/m)</w:t>
            </w:r>
          </w:p>
        </w:tc>
        <w:tc>
          <w:tcPr>
            <w:tcW w:w="4406" w:type="dxa"/>
          </w:tcPr>
          <w:p w14:paraId="51F69930" w14:textId="77777777" w:rsidR="00721DFB" w:rsidRPr="00A36FDA" w:rsidRDefault="00721DFB" w:rsidP="006E4E0D">
            <w:pPr>
              <w:pStyle w:val="Tabletext"/>
              <w:jc w:val="center"/>
              <w:rPr>
                <w:lang w:eastAsia="zh-CN"/>
              </w:rPr>
            </w:pPr>
            <w:r w:rsidRPr="00A36FDA">
              <w:rPr>
                <w:lang w:eastAsia="zh-CN"/>
              </w:rPr>
              <w:t>25</w:t>
            </w:r>
          </w:p>
        </w:tc>
      </w:tr>
    </w:tbl>
    <w:p w14:paraId="7C3B4DF6" w14:textId="77777777" w:rsidR="00721DFB" w:rsidRPr="006E4E0D" w:rsidRDefault="00721DFB" w:rsidP="00721DFB">
      <w:pPr>
        <w:rPr>
          <w:szCs w:val="20"/>
          <w:lang w:val="en-GB"/>
        </w:rPr>
      </w:pPr>
    </w:p>
    <w:p w14:paraId="0A2ACD48" w14:textId="77777777" w:rsidR="00721DFB" w:rsidRPr="00897F6A" w:rsidRDefault="00721DFB" w:rsidP="00721DFB">
      <w:pPr>
        <w:pStyle w:val="Heading3"/>
      </w:pPr>
      <w:r w:rsidRPr="00897F6A">
        <w:t>Human hazard issues for 24.1-24.15 GHz WPT</w:t>
      </w:r>
    </w:p>
    <w:p w14:paraId="271200D3" w14:textId="77777777" w:rsidR="00721DFB" w:rsidRPr="00D5708C" w:rsidRDefault="00721DFB" w:rsidP="00721DFB">
      <w:pPr>
        <w:rPr>
          <w:b/>
        </w:rPr>
      </w:pPr>
      <w:r w:rsidRPr="00D5708C">
        <w:t>Technology being considered for these bands used phased array multiple elements beams to focus power on a small area for efficient power transfer. This creates a high-power flux density (</w:t>
      </w:r>
      <w:proofErr w:type="spellStart"/>
      <w:r w:rsidRPr="00D5708C">
        <w:t>pfd</w:t>
      </w:r>
      <w:proofErr w:type="spellEnd"/>
      <w:r w:rsidRPr="00D5708C">
        <w:t xml:space="preserve">) at and near the power receiving area that could violate applicable safety standards. This situation is avoided by active measures that detect the presence of objects near the high </w:t>
      </w:r>
      <w:proofErr w:type="spellStart"/>
      <w:r w:rsidRPr="00D5708C">
        <w:t>p.f.d.</w:t>
      </w:r>
      <w:proofErr w:type="spellEnd"/>
      <w:r w:rsidRPr="00D5708C">
        <w:t xml:space="preserve"> volume and reduces or ceases power transmissions when such objects are detected.</w:t>
      </w:r>
    </w:p>
    <w:p w14:paraId="78B664EF" w14:textId="77777777" w:rsidR="00721DFB" w:rsidRPr="00D5708C" w:rsidRDefault="00721DFB" w:rsidP="00721DFB">
      <w:r w:rsidRPr="00D5708C">
        <w:t>The strategy is to make sure applicable safety standards are met. Systems will employ multiple, independently operating and independently testable safeguards that will ensure that exposure requirements are met. These sensors are arranged so that significant power is only transmitted if there is an authorized power destination in a position ready to receive power and without any humans or pets in a nearby position where that would be exposed to unacceptable RF power levels. Examples of these sensors are the ability to evaluate the orientation of the device being charged, including whether it is moving, fixed, or set on a stable surface; the ability to passively sense nearby movement and beam interruption; and the ability to detect Doppler signals from the device being charged or people that are moving. In this way, the distances between the beam, the charging device, and any people located in the vicinity can be calculated in milliseconds, ensuring that the power transfer will cease before a person enters the path of a beam. These independent safety features are all native to the WPT system, meaning that they are inherent in the function of the beam formation apparatus of the WPT system.</w:t>
      </w:r>
    </w:p>
    <w:p w14:paraId="084B0D34" w14:textId="77777777" w:rsidR="00721DFB" w:rsidRPr="00D5708C" w:rsidRDefault="00721DFB" w:rsidP="00721DFB">
      <w:r w:rsidRPr="00D5708C">
        <w:t>In the case of USA, Maximum Permissible Exposure (MPE) to radiofrequency electromagnetic fields have been established for both bands and are shown in Table 2. At these high frequencies RF is generally absorbed by the skin and specific absorption rate (SAR) standards are not applicable.</w:t>
      </w:r>
    </w:p>
    <w:p w14:paraId="4246386A" w14:textId="77777777" w:rsidR="00721DFB" w:rsidRDefault="00721DFB" w:rsidP="00721DFB">
      <w:pPr>
        <w:pStyle w:val="TableNo"/>
        <w:spacing w:before="360"/>
      </w:pPr>
      <w:r>
        <w:t>Table 16</w:t>
      </w:r>
    </w:p>
    <w:p w14:paraId="1AEF2103" w14:textId="77777777" w:rsidR="00721DFB" w:rsidRPr="006E4E0D" w:rsidRDefault="00721DFB" w:rsidP="00721DFB">
      <w:pPr>
        <w:jc w:val="center"/>
        <w:rPr>
          <w:szCs w:val="20"/>
        </w:rPr>
      </w:pPr>
      <w:r>
        <w:rPr>
          <w:rFonts w:ascii="Times New Roman Bold" w:hAnsi="Times New Roman Bold"/>
          <w:b/>
          <w:sz w:val="20"/>
        </w:rPr>
        <w:t>USA RF Safety Standard Levels for 24GHz Bands</w:t>
      </w:r>
    </w:p>
    <w:tbl>
      <w:tblPr>
        <w:tblStyle w:val="TableGrid"/>
        <w:tblW w:w="9463" w:type="dxa"/>
        <w:jc w:val="center"/>
        <w:tblLook w:val="04A0" w:firstRow="1" w:lastRow="0" w:firstColumn="1" w:lastColumn="0" w:noHBand="0" w:noVBand="1"/>
      </w:tblPr>
      <w:tblGrid>
        <w:gridCol w:w="4730"/>
        <w:gridCol w:w="4733"/>
      </w:tblGrid>
      <w:tr w:rsidR="00721DFB" w:rsidRPr="00897F6A" w14:paraId="437A1B9B" w14:textId="77777777" w:rsidTr="006E4E0D">
        <w:trPr>
          <w:jc w:val="center"/>
        </w:trPr>
        <w:tc>
          <w:tcPr>
            <w:tcW w:w="4730" w:type="dxa"/>
          </w:tcPr>
          <w:p w14:paraId="62D23625" w14:textId="77777777" w:rsidR="00721DFB" w:rsidRPr="006E4E0D" w:rsidRDefault="00721DFB" w:rsidP="006E4E0D">
            <w:pPr>
              <w:pStyle w:val="Tabletext"/>
              <w:jc w:val="center"/>
              <w:rPr>
                <w:rFonts w:cstheme="minorBidi"/>
                <w:b/>
                <w:bCs/>
                <w:szCs w:val="22"/>
                <w:lang w:eastAsia="zh-CN"/>
              </w:rPr>
            </w:pPr>
            <w:r w:rsidRPr="006E4E0D">
              <w:rPr>
                <w:b/>
                <w:bCs/>
                <w:lang w:eastAsia="zh-CN"/>
              </w:rPr>
              <w:t>MPE for Occupational/Controlled Exposure (</w:t>
            </w:r>
            <w:proofErr w:type="spellStart"/>
            <w:r w:rsidRPr="006E4E0D">
              <w:rPr>
                <w:b/>
                <w:bCs/>
                <w:lang w:eastAsia="zh-CN"/>
              </w:rPr>
              <w:t>mW</w:t>
            </w:r>
            <w:proofErr w:type="spellEnd"/>
            <w:r w:rsidRPr="006E4E0D">
              <w:rPr>
                <w:b/>
                <w:bCs/>
                <w:lang w:eastAsia="zh-CN"/>
              </w:rPr>
              <w:t>/cm2)</w:t>
            </w:r>
          </w:p>
        </w:tc>
        <w:tc>
          <w:tcPr>
            <w:tcW w:w="4733" w:type="dxa"/>
          </w:tcPr>
          <w:p w14:paraId="35742347" w14:textId="77777777" w:rsidR="00721DFB" w:rsidRPr="006E4E0D" w:rsidRDefault="00721DFB" w:rsidP="006E4E0D">
            <w:pPr>
              <w:pStyle w:val="Tabletext"/>
              <w:jc w:val="center"/>
              <w:rPr>
                <w:rFonts w:cstheme="minorBidi"/>
                <w:b/>
                <w:bCs/>
                <w:szCs w:val="22"/>
                <w:lang w:eastAsia="zh-CN"/>
              </w:rPr>
            </w:pPr>
            <w:r w:rsidRPr="006E4E0D">
              <w:rPr>
                <w:b/>
                <w:bCs/>
                <w:lang w:eastAsia="zh-CN"/>
              </w:rPr>
              <w:t>MPR for General Population/Uncontrolled Exposure (</w:t>
            </w:r>
            <w:proofErr w:type="spellStart"/>
            <w:r w:rsidRPr="006E4E0D">
              <w:rPr>
                <w:b/>
                <w:bCs/>
                <w:lang w:eastAsia="zh-CN"/>
              </w:rPr>
              <w:t>mW</w:t>
            </w:r>
            <w:proofErr w:type="spellEnd"/>
            <w:r w:rsidRPr="006E4E0D">
              <w:rPr>
                <w:b/>
                <w:bCs/>
                <w:lang w:eastAsia="zh-CN"/>
              </w:rPr>
              <w:t>/cm2)</w:t>
            </w:r>
          </w:p>
        </w:tc>
      </w:tr>
      <w:tr w:rsidR="00721DFB" w:rsidRPr="00897F6A" w14:paraId="4CA42F0A" w14:textId="77777777" w:rsidTr="006E4E0D">
        <w:trPr>
          <w:jc w:val="center"/>
        </w:trPr>
        <w:tc>
          <w:tcPr>
            <w:tcW w:w="4730" w:type="dxa"/>
          </w:tcPr>
          <w:p w14:paraId="3E81E7B8" w14:textId="77777777" w:rsidR="00721DFB" w:rsidRPr="006E4E0D" w:rsidRDefault="00721DFB" w:rsidP="006E4E0D">
            <w:pPr>
              <w:pStyle w:val="Tabletext"/>
              <w:jc w:val="center"/>
              <w:rPr>
                <w:rFonts w:cstheme="minorBidi"/>
                <w:szCs w:val="22"/>
                <w:lang w:eastAsia="zh-CN"/>
              </w:rPr>
            </w:pPr>
            <w:r w:rsidRPr="006E4E0D">
              <w:rPr>
                <w:lang w:eastAsia="zh-CN"/>
              </w:rPr>
              <w:t>5.0</w:t>
            </w:r>
          </w:p>
        </w:tc>
        <w:tc>
          <w:tcPr>
            <w:tcW w:w="4733" w:type="dxa"/>
          </w:tcPr>
          <w:p w14:paraId="18A35297" w14:textId="77777777" w:rsidR="00721DFB" w:rsidRPr="006E4E0D" w:rsidRDefault="00721DFB" w:rsidP="006E4E0D">
            <w:pPr>
              <w:pStyle w:val="Tabletext"/>
              <w:jc w:val="center"/>
              <w:rPr>
                <w:rFonts w:cstheme="minorBidi"/>
                <w:szCs w:val="22"/>
                <w:lang w:eastAsia="zh-CN"/>
              </w:rPr>
            </w:pPr>
            <w:r w:rsidRPr="006E4E0D">
              <w:rPr>
                <w:lang w:eastAsia="zh-CN"/>
              </w:rPr>
              <w:t>1.0</w:t>
            </w:r>
          </w:p>
        </w:tc>
      </w:tr>
    </w:tbl>
    <w:p w14:paraId="51AD77B6" w14:textId="77777777" w:rsidR="00721DFB" w:rsidRDefault="00721DFB" w:rsidP="00721DFB"/>
    <w:p w14:paraId="06D65C3C" w14:textId="77777777" w:rsidR="00721DFB" w:rsidRPr="00897F6A" w:rsidRDefault="00721DFB" w:rsidP="00721DFB">
      <w:pPr>
        <w:pStyle w:val="Heading3"/>
      </w:pPr>
      <w:bookmarkStart w:id="224" w:name="_Toc123716805"/>
      <w:r w:rsidRPr="00897F6A">
        <w:t>Experience with 24 GHz ISM bands in The United States</w:t>
      </w:r>
      <w:bookmarkEnd w:id="224"/>
    </w:p>
    <w:p w14:paraId="689D187A" w14:textId="77777777" w:rsidR="00721DFB" w:rsidRPr="00D5708C" w:rsidRDefault="00721DFB" w:rsidP="00721DFB">
      <w:r w:rsidRPr="00D5708C">
        <w:t xml:space="preserve">For ISM frequency bands, the International Telecommunications Union (ITU) allocates some frequencies for worldwide industrial, </w:t>
      </w:r>
      <w:proofErr w:type="gramStart"/>
      <w:r w:rsidRPr="00D5708C">
        <w:t>scientific</w:t>
      </w:r>
      <w:proofErr w:type="gramEnd"/>
      <w:r w:rsidRPr="00D5708C">
        <w:t xml:space="preserve"> and medical (ISM) purposes. ISM bands are license exempt. The most suitable ISM frequency bands for this application are 24 GHz and 61 GHz. The 24 GHz band, from 24.0 GHz to 24.25 GHz has a bandwidth of 250 MHz, is used in the US for both ISM applications and for other unlicensed uses including point-to-point data links, short-range devices and automotive </w:t>
      </w:r>
      <w:proofErr w:type="gramStart"/>
      <w:r w:rsidRPr="00D5708C">
        <w:t>radar..</w:t>
      </w:r>
      <w:proofErr w:type="gramEnd"/>
      <w:r w:rsidRPr="006E4E0D">
        <w:rPr>
          <w:szCs w:val="20"/>
        </w:rPr>
        <w:t xml:space="preserve"> </w:t>
      </w:r>
    </w:p>
    <w:p w14:paraId="6DC0E060" w14:textId="77777777" w:rsidR="00721DFB" w:rsidRPr="00D5708C" w:rsidRDefault="00721DFB" w:rsidP="00721DFB">
      <w:r w:rsidRPr="00D5708C">
        <w:t xml:space="preserve">Figure 2.1 shows the bands in the 24 GHz region that have been used for short range radars in various countries including the US.   It can be seen that narrow band radars were previously only 50 MHz away from the 23.6-24.0 GHz EESS (passive)/RAS band and </w:t>
      </w:r>
      <w:proofErr w:type="gramStart"/>
      <w:r w:rsidRPr="00D5708C">
        <w:t>UWB(</w:t>
      </w:r>
      <w:proofErr w:type="spellStart"/>
      <w:proofErr w:type="gramEnd"/>
      <w:r w:rsidRPr="00D5708C">
        <w:t>ultra wide</w:t>
      </w:r>
      <w:proofErr w:type="spellEnd"/>
      <w:r w:rsidRPr="00D5708C">
        <w:t xml:space="preserve"> band) radars actually overlapped the band.</w:t>
      </w:r>
    </w:p>
    <w:p w14:paraId="1B6CBDD6" w14:textId="77777777" w:rsidR="00721DFB" w:rsidRPr="00D5708C" w:rsidRDefault="00721DFB" w:rsidP="00721DFB">
      <w:pPr>
        <w:spacing w:before="120"/>
      </w:pPr>
    </w:p>
    <w:p w14:paraId="35BB7111" w14:textId="77777777" w:rsidR="00721DFB" w:rsidRPr="00D5708C" w:rsidRDefault="00721DFB" w:rsidP="00721DFB"/>
    <w:p w14:paraId="72ED6719" w14:textId="77777777" w:rsidR="00721DFB" w:rsidRDefault="00721DFB" w:rsidP="00721DFB"/>
    <w:p w14:paraId="189926B1" w14:textId="77777777" w:rsidR="00721DFB" w:rsidRDefault="00721DFB" w:rsidP="00721DFB"/>
    <w:p w14:paraId="466E0A79" w14:textId="77777777" w:rsidR="00721DFB" w:rsidRDefault="00721DFB" w:rsidP="00721DFB"/>
    <w:p w14:paraId="0694AA50" w14:textId="77777777" w:rsidR="00721DFB" w:rsidRDefault="00721DFB" w:rsidP="00721DFB"/>
    <w:p w14:paraId="10567730" w14:textId="77777777" w:rsidR="00721DFB" w:rsidRPr="00D5708C" w:rsidRDefault="00721DFB" w:rsidP="00721DFB"/>
    <w:p w14:paraId="602721C9" w14:textId="77777777" w:rsidR="00721DFB" w:rsidRPr="00D5708C" w:rsidRDefault="00721DFB" w:rsidP="00721DFB">
      <w:pPr>
        <w:pStyle w:val="FigureNo"/>
      </w:pPr>
      <w:r w:rsidRPr="00D5708C">
        <w:t xml:space="preserve">FIGURE </w:t>
      </w:r>
      <w:r>
        <w:t>16</w:t>
      </w:r>
    </w:p>
    <w:p w14:paraId="58480272" w14:textId="77777777" w:rsidR="00721DFB" w:rsidRPr="00897F6A" w:rsidRDefault="00721DFB" w:rsidP="00721DFB">
      <w:pPr>
        <w:pStyle w:val="Figuretitle"/>
      </w:pPr>
      <w:r w:rsidRPr="00897F6A">
        <w:t>Historic use of bands for short range radar in 24 GHz region</w:t>
      </w:r>
    </w:p>
    <w:p w14:paraId="5D92B4DE" w14:textId="77777777" w:rsidR="00721DFB" w:rsidRPr="00D5708C" w:rsidRDefault="00721DFB" w:rsidP="00721DFB">
      <w:r w:rsidRPr="006E4E0D">
        <w:rPr>
          <w:noProof/>
          <w:szCs w:val="20"/>
        </w:rPr>
        <w:drawing>
          <wp:inline distT="0" distB="0" distL="0" distR="0" wp14:anchorId="19E81473" wp14:editId="776538CB">
            <wp:extent cx="5943484" cy="2138400"/>
            <wp:effectExtent l="0" t="0" r="635" b="0"/>
            <wp:docPr id="694169442" name="Picture 694169442"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Chart&#10;&#10;Description automatically generated"/>
                    <pic:cNvPicPr/>
                  </pic:nvPicPr>
                  <pic:blipFill rotWithShape="1">
                    <a:blip r:embed="rId14"/>
                    <a:srcRect t="13479" b="6454"/>
                    <a:stretch/>
                  </pic:blipFill>
                  <pic:spPr bwMode="auto">
                    <a:xfrm>
                      <a:off x="0" y="0"/>
                      <a:ext cx="5943600" cy="2138442"/>
                    </a:xfrm>
                    <a:prstGeom prst="rect">
                      <a:avLst/>
                    </a:prstGeom>
                    <a:ln>
                      <a:noFill/>
                    </a:ln>
                    <a:extLst>
                      <a:ext uri="{53640926-AAD7-44D8-BBD7-CCE9431645EC}">
                        <a14:shadowObscured xmlns:a14="http://schemas.microsoft.com/office/drawing/2010/main"/>
                      </a:ext>
                    </a:extLst>
                  </pic:spPr>
                </pic:pic>
              </a:graphicData>
            </a:graphic>
          </wp:inline>
        </w:drawing>
      </w:r>
    </w:p>
    <w:p w14:paraId="6031803D" w14:textId="77777777" w:rsidR="00721DFB" w:rsidRPr="00D5708C" w:rsidRDefault="00721DFB" w:rsidP="00721DFB"/>
    <w:p w14:paraId="66118AF6" w14:textId="77777777" w:rsidR="00721DFB" w:rsidRPr="00D5708C" w:rsidRDefault="00721DFB" w:rsidP="00721DFB">
      <w:r w:rsidRPr="00D5708C">
        <w:t xml:space="preserve">The US Administration formerly allowed the use of wideband and ultra-wideband (UWB) vehicular radar operations in the 23.12-29.0 GHz band and the 22-29 GHz band for many years.  </w:t>
      </w:r>
      <w:proofErr w:type="gramStart"/>
      <w:r w:rsidRPr="00D5708C">
        <w:t>This devices</w:t>
      </w:r>
      <w:proofErr w:type="gramEnd"/>
      <w:r w:rsidRPr="00D5708C">
        <w:t xml:space="preserve"> had output powers in the 6-15 dBm range and were generally operated outdoors.  In 2017 it decided to</w:t>
      </w:r>
      <w:r w:rsidRPr="00897F6A">
        <w:t xml:space="preserve"> </w:t>
      </w:r>
      <w:r w:rsidRPr="00D5708C">
        <w:t>consolidate vehicular radars and other specific types of fixed and mobile radar operations into the 76-81 GHz band.  Due to spectrum regulations by the European Telecommunications Standards Institute (ETSI) and the Federal Communications Commission (FCC), the 24 GHz wide bandwidth and UWB bandwidth will not be available for new automotive radar devices after January 1, 2022.</w:t>
      </w:r>
    </w:p>
    <w:p w14:paraId="4A0CE14C" w14:textId="77777777" w:rsidR="00721DFB" w:rsidRPr="00D5708C" w:rsidRDefault="00721DFB" w:rsidP="00721DFB">
      <w:r w:rsidRPr="00D5708C">
        <w:t>During the period that such radars were allowed there were no documented cases involving interference to EESS (passive) from such radar uses.  In the public comments submitted to the US Administration while the change to 76-81 GHz was being considered, no party raised the issue of eliminating the potential interference to EESS (passive) or RAS was a benefit of the change.  Indeed, an RAS advocate was even opposed to the change to the 76-81 GHz band but made no mention of any benefit of removing radar uses from the 22-29 GHz band.</w:t>
      </w:r>
    </w:p>
    <w:p w14:paraId="6B2C09F5" w14:textId="77777777" w:rsidR="00721DFB" w:rsidRPr="00897F6A" w:rsidRDefault="00721DFB" w:rsidP="00721DFB">
      <w:pPr>
        <w:pStyle w:val="Heading3"/>
      </w:pPr>
      <w:r w:rsidRPr="00897F6A">
        <w:t xml:space="preserve">Radio Astronomy </w:t>
      </w:r>
    </w:p>
    <w:p w14:paraId="1386E4AF" w14:textId="77777777" w:rsidR="00721DFB" w:rsidRPr="00D5708C" w:rsidRDefault="00721DFB" w:rsidP="00721DFB">
      <w:r w:rsidRPr="00D5708C">
        <w:t>During an observation, a radio astronomy telescope points towards a celestial radio source at a specific right ascension and declination, corresponding with a specific azimuth and elevation at a certain moment in time. During this observation, the pointing direction of the telescope compensate for the rotation of the Earth. It can be assumed that interference from a terrestrial transmitter is received through the sidelobes of the radio astronomy antenna,</w:t>
      </w:r>
    </w:p>
    <w:p w14:paraId="38FFB79C" w14:textId="77777777" w:rsidR="00721DFB" w:rsidRPr="00D5708C" w:rsidRDefault="00721DFB" w:rsidP="00721DFB">
      <w:r w:rsidRPr="00D5708C">
        <w:t xml:space="preserve">Recommendation ITU-R RA.769 assumes that the interference is received in a sidelobe of the antenna pattern, i.e., at a level of 0 </w:t>
      </w:r>
      <w:proofErr w:type="spellStart"/>
      <w:r w:rsidRPr="00D5708C">
        <w:t>dBi</w:t>
      </w:r>
      <w:proofErr w:type="spellEnd"/>
      <w:r w:rsidRPr="00D5708C">
        <w:t xml:space="preserve"> at 19º from boresight (see also Recommendation ITU-R SA.509). It should be noted that a radio telescope is an antenna with an extremely high gain, typically in the order of 70-80 </w:t>
      </w:r>
      <w:proofErr w:type="spellStart"/>
      <w:r w:rsidRPr="00D5708C">
        <w:t>dBi</w:t>
      </w:r>
      <w:proofErr w:type="spellEnd"/>
      <w:r w:rsidRPr="00D5708C">
        <w:t xml:space="preserve">. If interference is received via the main lobe of the antenna pattern, this high gain should also be considered, and as noted in Recommendation ITU-R RA.769, damage may result to radio astronomy receivers under such scenarios. However, Recommendation ITU-R RA.769 assumes that the chance that the interference is received by the main lobe of the antenna is low, and therefore uses the level of 0 </w:t>
      </w:r>
      <w:proofErr w:type="spellStart"/>
      <w:r w:rsidRPr="00D5708C">
        <w:t>dBi</w:t>
      </w:r>
      <w:proofErr w:type="spellEnd"/>
      <w:r w:rsidRPr="00D5708C">
        <w:t xml:space="preserve"> in the calculation of the levels of detrimental interference given in this Recommendation. </w:t>
      </w:r>
    </w:p>
    <w:p w14:paraId="4533B1B1" w14:textId="31C17053" w:rsidR="00721DFB" w:rsidRPr="00D5708C" w:rsidRDefault="00721DFB" w:rsidP="00721DFB">
      <w:r w:rsidRPr="00D5708C">
        <w:t xml:space="preserve">Depending on the relative location of the interferer and the telescope, the interference occurs in the near field or the far field of the telescope. The far field area, or Fraunhofer area, lies beyond </w:t>
      </w:r>
      <w:proofErr w:type="gramStart"/>
      <w:r w:rsidRPr="00D5708C">
        <w:t>a distance of 2D</w:t>
      </w:r>
      <w:r w:rsidRPr="006E4E0D">
        <w:rPr>
          <w:szCs w:val="20"/>
        </w:rPr>
        <w:t>2</w:t>
      </w:r>
      <w:proofErr w:type="gramEnd"/>
      <w:r w:rsidRPr="00D5708C">
        <w:t>/</w:t>
      </w:r>
      <w:ins w:id="225" w:author="Behrooz Abiri" w:date="2024-03-25T11:11:00Z">
        <w:r w:rsidR="00EF718F">
          <w:rPr>
            <w:rFonts w:ascii="Grotesque" w:hAnsi="Grotesque"/>
          </w:rPr>
          <w:t xml:space="preserve"> </w:t>
        </w:r>
      </w:ins>
      <w:ins w:id="226" w:author="Behrooz Abiri" w:date="2024-03-25T11:12:00Z">
        <w:r w:rsidR="00EF718F">
          <w:sym w:font="Symbol" w:char="F06C"/>
        </w:r>
      </w:ins>
      <w:del w:id="227" w:author="Behrooz Abiri" w:date="2024-03-25T11:11:00Z">
        <w:r w:rsidRPr="00D5708C" w:rsidDel="00EF718F">
          <w:delText></w:delText>
        </w:r>
      </w:del>
      <w:r w:rsidRPr="00D5708C">
        <w:t xml:space="preserve">, where D is the diameter of the telescope and </w:t>
      </w:r>
      <w:ins w:id="228" w:author="Behrooz Abiri" w:date="2024-03-25T11:12:00Z">
        <w:r w:rsidR="00EF718F">
          <w:sym w:font="Symbol" w:char="F06C"/>
        </w:r>
      </w:ins>
      <w:del w:id="229" w:author="Behrooz Abiri" w:date="2024-03-25T11:12:00Z">
        <w:r w:rsidRPr="00D5708C" w:rsidDel="00EF718F">
          <w:delText></w:delText>
        </w:r>
      </w:del>
      <w:r w:rsidRPr="00D5708C">
        <w:t xml:space="preserve"> the wavelength. For the RAS frequency band in 24 GHz, this distance is of the order of 400 km for a radio telescope of 50 </w:t>
      </w:r>
      <w:proofErr w:type="spellStart"/>
      <w:r w:rsidRPr="00D5708C">
        <w:t>metre</w:t>
      </w:r>
      <w:proofErr w:type="spellEnd"/>
      <w:r w:rsidRPr="00D5708C">
        <w:t xml:space="preserve"> diameter. A diameter of 50 </w:t>
      </w:r>
      <w:proofErr w:type="spellStart"/>
      <w:r w:rsidRPr="00D5708C">
        <w:t>metre</w:t>
      </w:r>
      <w:proofErr w:type="spellEnd"/>
      <w:r w:rsidRPr="00D5708C">
        <w:t xml:space="preserve"> can be considered as representative for radio telescopes in Europe operating in the frequency range 22-24 GHz; the largest have a diameter of 100 </w:t>
      </w:r>
      <w:proofErr w:type="spellStart"/>
      <w:r w:rsidRPr="00D5708C">
        <w:t>metre</w:t>
      </w:r>
      <w:proofErr w:type="spellEnd"/>
      <w:r w:rsidRPr="00D5708C">
        <w:t xml:space="preserve">. </w:t>
      </w:r>
    </w:p>
    <w:p w14:paraId="6B349ADB" w14:textId="77777777" w:rsidR="00721DFB" w:rsidRPr="00D5708C" w:rsidRDefault="00721DFB" w:rsidP="00721DFB">
      <w:r w:rsidRPr="00D5708C">
        <w:t>For the assumptions considered in Recommendation ITU-R RA.769, it is irrelevant whether the interferer is in the near field or in the far field of a radio telescope. The near field/far field issue is relevant only for studies that need to consider the signal path from the interfering transmitter to the receiving antenna.</w:t>
      </w:r>
    </w:p>
    <w:p w14:paraId="5C25AF4E" w14:textId="77777777" w:rsidR="00721DFB" w:rsidRPr="00D5708C" w:rsidRDefault="00721DFB" w:rsidP="00721DFB">
      <w:r w:rsidRPr="00D5708C">
        <w:t>The following are the radio astronomy service (RAS) system parameters for the threshold levels of interference detrimental to radio astronomy continuum observations for 23.8 GHz band.</w:t>
      </w:r>
    </w:p>
    <w:p w14:paraId="2CC324D2" w14:textId="2C40B35C" w:rsidR="00721DFB" w:rsidRPr="00D5708C" w:rsidRDefault="00721DFB" w:rsidP="00721DFB">
      <w:r w:rsidRPr="00D5708C">
        <w:t xml:space="preserve">The interference protection criteria for RAS (Rec. ITU-R RA.769-2) </w:t>
      </w:r>
      <w:proofErr w:type="gramStart"/>
      <w:r w:rsidRPr="00D5708C">
        <w:t>is</w:t>
      </w:r>
      <w:proofErr w:type="gramEnd"/>
      <w:r w:rsidRPr="00D5708C">
        <w:t xml:space="preserve"> a threshold value given as -195 </w:t>
      </w:r>
      <w:proofErr w:type="spellStart"/>
      <w:r w:rsidRPr="00D5708C">
        <w:t>dBW</w:t>
      </w:r>
      <w:proofErr w:type="spellEnd"/>
      <w:r w:rsidRPr="00D5708C">
        <w:t xml:space="preserve"> received signal power for continuum measurements</w:t>
      </w:r>
      <w:r w:rsidR="00E84F50">
        <w:t>.</w:t>
      </w:r>
      <w:r w:rsidRPr="00D5708C">
        <w:t xml:space="preserve"> This recommendation states “that administrations, in seeking to afford protection to particular radio astronomical observations, should take all practical steps to reduce all unwanted emissions falling within the band of the frequencies to be protected for radio astronomy to the absolute minimum.” </w:t>
      </w:r>
    </w:p>
    <w:p w14:paraId="55684BD4" w14:textId="77777777" w:rsidR="00721DFB" w:rsidRDefault="00721DFB" w:rsidP="00721DFB">
      <w:pPr>
        <w:pStyle w:val="TableNo"/>
        <w:spacing w:before="360"/>
      </w:pPr>
      <w:r>
        <w:t>Table 17</w:t>
      </w:r>
    </w:p>
    <w:p w14:paraId="1D31DF0E" w14:textId="77777777" w:rsidR="00721DFB" w:rsidRPr="006E4E0D" w:rsidRDefault="00721DFB" w:rsidP="00721DFB">
      <w:pPr>
        <w:jc w:val="center"/>
        <w:rPr>
          <w:rFonts w:ascii="Times New Roman Bold" w:hAnsi="Times New Roman Bold"/>
          <w:b/>
          <w:sz w:val="20"/>
        </w:rPr>
      </w:pPr>
      <w:r w:rsidRPr="006E4E0D">
        <w:rPr>
          <w:rFonts w:ascii="Times New Roman Bold" w:hAnsi="Times New Roman Bold"/>
          <w:b/>
          <w:sz w:val="20"/>
        </w:rPr>
        <w:t>RAS Protection Criteria</w:t>
      </w:r>
    </w:p>
    <w:tbl>
      <w:tblPr>
        <w:tblStyle w:val="TableGrid"/>
        <w:tblW w:w="0" w:type="auto"/>
        <w:jc w:val="center"/>
        <w:tblLook w:val="04A0" w:firstRow="1" w:lastRow="0" w:firstColumn="1" w:lastColumn="0" w:noHBand="0" w:noVBand="1"/>
      </w:tblPr>
      <w:tblGrid>
        <w:gridCol w:w="4911"/>
        <w:gridCol w:w="2366"/>
        <w:gridCol w:w="2073"/>
      </w:tblGrid>
      <w:tr w:rsidR="00721DFB" w:rsidRPr="00897F6A" w14:paraId="213B0166" w14:textId="77777777" w:rsidTr="006E4E0D">
        <w:trPr>
          <w:jc w:val="center"/>
        </w:trPr>
        <w:tc>
          <w:tcPr>
            <w:tcW w:w="0" w:type="auto"/>
            <w:vAlign w:val="center"/>
          </w:tcPr>
          <w:p w14:paraId="1D46EA2A" w14:textId="77777777" w:rsidR="00721DFB" w:rsidRPr="006E4E0D" w:rsidRDefault="00721DFB" w:rsidP="006E4E0D">
            <w:pPr>
              <w:jc w:val="center"/>
              <w:rPr>
                <w:rFonts w:eastAsiaTheme="minorEastAsia" w:cstheme="minorBidi"/>
                <w:b/>
                <w:bCs/>
                <w:sz w:val="20"/>
                <w:szCs w:val="22"/>
                <w:lang w:eastAsia="zh-CN"/>
              </w:rPr>
            </w:pPr>
            <w:r w:rsidRPr="006E4E0D">
              <w:rPr>
                <w:b/>
                <w:bCs/>
                <w:sz w:val="20"/>
                <w:lang w:eastAsia="zh-CN"/>
              </w:rPr>
              <w:t>Parameter</w:t>
            </w:r>
          </w:p>
        </w:tc>
        <w:tc>
          <w:tcPr>
            <w:tcW w:w="0" w:type="auto"/>
            <w:vAlign w:val="center"/>
          </w:tcPr>
          <w:p w14:paraId="44920B13" w14:textId="77777777" w:rsidR="00721DFB" w:rsidRPr="006E4E0D" w:rsidRDefault="00721DFB" w:rsidP="006E4E0D">
            <w:pPr>
              <w:jc w:val="center"/>
              <w:rPr>
                <w:rFonts w:eastAsiaTheme="minorEastAsia" w:cstheme="minorBidi"/>
                <w:b/>
                <w:bCs/>
                <w:sz w:val="20"/>
                <w:szCs w:val="22"/>
                <w:lang w:eastAsia="zh-CN"/>
              </w:rPr>
            </w:pPr>
            <w:r w:rsidRPr="006E4E0D">
              <w:rPr>
                <w:b/>
                <w:bCs/>
                <w:sz w:val="20"/>
                <w:lang w:eastAsia="zh-CN"/>
              </w:rPr>
              <w:t>Value continuum observations</w:t>
            </w:r>
          </w:p>
        </w:tc>
        <w:tc>
          <w:tcPr>
            <w:tcW w:w="0" w:type="auto"/>
            <w:vAlign w:val="center"/>
          </w:tcPr>
          <w:p w14:paraId="31BFAC1F" w14:textId="77777777" w:rsidR="00721DFB" w:rsidRPr="006E4E0D" w:rsidRDefault="00721DFB" w:rsidP="006E4E0D">
            <w:pPr>
              <w:jc w:val="center"/>
              <w:rPr>
                <w:rFonts w:eastAsiaTheme="minorEastAsia" w:cstheme="minorBidi"/>
                <w:b/>
                <w:bCs/>
                <w:sz w:val="20"/>
                <w:szCs w:val="22"/>
                <w:lang w:eastAsia="zh-CN"/>
              </w:rPr>
            </w:pPr>
            <w:r w:rsidRPr="006E4E0D">
              <w:rPr>
                <w:b/>
                <w:bCs/>
                <w:sz w:val="20"/>
                <w:lang w:eastAsia="zh-CN"/>
              </w:rPr>
              <w:t>spectral-line observations</w:t>
            </w:r>
          </w:p>
        </w:tc>
      </w:tr>
      <w:tr w:rsidR="00721DFB" w:rsidRPr="00897F6A" w14:paraId="098C4FCC" w14:textId="77777777" w:rsidTr="006E4E0D">
        <w:trPr>
          <w:jc w:val="center"/>
        </w:trPr>
        <w:tc>
          <w:tcPr>
            <w:tcW w:w="0" w:type="auto"/>
            <w:vAlign w:val="center"/>
          </w:tcPr>
          <w:p w14:paraId="6FB15B40" w14:textId="6DA93B52" w:rsidR="00721DFB" w:rsidRPr="006E4E0D" w:rsidRDefault="00E84F50" w:rsidP="006E4E0D">
            <w:pPr>
              <w:pStyle w:val="Tabletext"/>
              <w:jc w:val="center"/>
              <w:rPr>
                <w:rFonts w:eastAsiaTheme="minorEastAsia" w:cstheme="minorBidi"/>
                <w:szCs w:val="22"/>
                <w:lang w:eastAsia="zh-CN"/>
              </w:rPr>
            </w:pPr>
            <w:ins w:id="230" w:author="251 (USA)" w:date="2023-05-29T18:25:00Z">
              <w:r w:rsidRPr="006C5573">
                <w:t>Centre frequency</w:t>
              </w:r>
              <w:r w:rsidRPr="006C5573">
                <w:rPr>
                  <w:vertAlign w:val="superscript"/>
                </w:rPr>
                <w:t xml:space="preserve"> (1)</w:t>
              </w:r>
              <w:r w:rsidRPr="006C5573">
                <w:t xml:space="preserve"> </w:t>
              </w:r>
              <w:r w:rsidRPr="006C5573">
                <w:rPr>
                  <w:i/>
                </w:rPr>
                <w:t>f</w:t>
              </w:r>
              <w:r w:rsidRPr="006C5573">
                <w:rPr>
                  <w:i/>
                  <w:iCs/>
                  <w:vertAlign w:val="subscript"/>
                </w:rPr>
                <w:t xml:space="preserve">c </w:t>
              </w:r>
              <w:r w:rsidRPr="006C5573">
                <w:t>(MHz)</w:t>
              </w:r>
            </w:ins>
          </w:p>
        </w:tc>
        <w:tc>
          <w:tcPr>
            <w:tcW w:w="0" w:type="auto"/>
            <w:vAlign w:val="center"/>
          </w:tcPr>
          <w:p w14:paraId="0206A51C" w14:textId="77777777" w:rsidR="00721DFB" w:rsidRPr="006E4E0D" w:rsidRDefault="00721DFB" w:rsidP="006E4E0D">
            <w:pPr>
              <w:pStyle w:val="Tabletext"/>
              <w:jc w:val="center"/>
              <w:rPr>
                <w:rFonts w:eastAsiaTheme="minorEastAsia" w:cstheme="minorBidi"/>
                <w:szCs w:val="22"/>
                <w:lang w:eastAsia="zh-CN"/>
              </w:rPr>
            </w:pPr>
            <w:r w:rsidRPr="006E4E0D">
              <w:rPr>
                <w:lang w:eastAsia="zh-CN"/>
              </w:rPr>
              <w:t>23 800</w:t>
            </w:r>
          </w:p>
        </w:tc>
        <w:tc>
          <w:tcPr>
            <w:tcW w:w="0" w:type="auto"/>
            <w:vAlign w:val="center"/>
          </w:tcPr>
          <w:p w14:paraId="53F8C437" w14:textId="77777777" w:rsidR="00721DFB" w:rsidRPr="006E4E0D" w:rsidRDefault="00721DFB" w:rsidP="006E4E0D">
            <w:pPr>
              <w:pStyle w:val="Tabletext"/>
              <w:jc w:val="center"/>
              <w:rPr>
                <w:rFonts w:eastAsiaTheme="minorEastAsia" w:cstheme="minorBidi"/>
                <w:szCs w:val="22"/>
                <w:lang w:eastAsia="zh-CN"/>
              </w:rPr>
            </w:pPr>
            <w:r w:rsidRPr="006E4E0D">
              <w:rPr>
                <w:lang w:eastAsia="zh-CN"/>
              </w:rPr>
              <w:t>23 700</w:t>
            </w:r>
          </w:p>
        </w:tc>
      </w:tr>
      <w:tr w:rsidR="00721DFB" w:rsidRPr="00897F6A" w14:paraId="457077F3" w14:textId="77777777" w:rsidTr="006E4E0D">
        <w:trPr>
          <w:jc w:val="center"/>
        </w:trPr>
        <w:tc>
          <w:tcPr>
            <w:tcW w:w="0" w:type="auto"/>
            <w:vAlign w:val="center"/>
          </w:tcPr>
          <w:p w14:paraId="66DDF91C" w14:textId="3C9FD89C" w:rsidR="00721DFB" w:rsidRPr="006E4E0D" w:rsidRDefault="00E84F50" w:rsidP="006E4E0D">
            <w:pPr>
              <w:pStyle w:val="Tabletext"/>
              <w:jc w:val="center"/>
              <w:rPr>
                <w:rFonts w:eastAsiaTheme="minorEastAsia" w:cstheme="minorBidi"/>
                <w:szCs w:val="22"/>
                <w:lang w:eastAsia="zh-CN"/>
              </w:rPr>
            </w:pPr>
            <w:ins w:id="231" w:author="251 (USA)" w:date="2023-05-29T18:25:00Z">
              <w:r w:rsidRPr="006C5573">
                <w:t xml:space="preserve">Assumed bandwidth </w:t>
              </w:r>
              <w:r w:rsidRPr="006C5573">
                <w:rPr>
                  <w:rFonts w:ascii="Symbol" w:hAnsi="Symbol"/>
                </w:rPr>
                <w:t></w:t>
              </w:r>
              <w:r w:rsidRPr="006C5573">
                <w:rPr>
                  <w:i/>
                </w:rPr>
                <w:t xml:space="preserve">f </w:t>
              </w:r>
              <w:r w:rsidRPr="006C5573">
                <w:t>(MHz) continuum observations</w:t>
              </w:r>
              <w:r w:rsidRPr="006C5573">
                <w:br/>
                <w:t xml:space="preserve">Assumed spectral line channel bandwidth </w:t>
              </w:r>
              <w:r w:rsidRPr="006C5573">
                <w:rPr>
                  <w:rFonts w:ascii="Symbol" w:hAnsi="Symbol"/>
                </w:rPr>
                <w:t></w:t>
              </w:r>
              <w:r w:rsidRPr="006C5573">
                <w:t xml:space="preserve"> f (kHz) spectral-line observations</w:t>
              </w:r>
            </w:ins>
          </w:p>
        </w:tc>
        <w:tc>
          <w:tcPr>
            <w:tcW w:w="0" w:type="auto"/>
            <w:vAlign w:val="center"/>
          </w:tcPr>
          <w:p w14:paraId="6CAA8342" w14:textId="77777777" w:rsidR="00721DFB" w:rsidRPr="006E4E0D" w:rsidRDefault="00721DFB" w:rsidP="006E4E0D">
            <w:pPr>
              <w:pStyle w:val="Tabletext"/>
              <w:jc w:val="center"/>
              <w:rPr>
                <w:rFonts w:eastAsiaTheme="minorEastAsia" w:cstheme="minorBidi"/>
                <w:szCs w:val="22"/>
                <w:lang w:eastAsia="zh-CN"/>
              </w:rPr>
            </w:pPr>
            <w:r w:rsidRPr="006E4E0D">
              <w:rPr>
                <w:lang w:eastAsia="zh-CN"/>
              </w:rPr>
              <w:t>400</w:t>
            </w:r>
          </w:p>
        </w:tc>
        <w:tc>
          <w:tcPr>
            <w:tcW w:w="0" w:type="auto"/>
            <w:vAlign w:val="center"/>
          </w:tcPr>
          <w:p w14:paraId="647A5DE1" w14:textId="77777777" w:rsidR="00721DFB" w:rsidRPr="006E4E0D" w:rsidRDefault="00721DFB" w:rsidP="006E4E0D">
            <w:pPr>
              <w:pStyle w:val="Tabletext"/>
              <w:jc w:val="center"/>
              <w:rPr>
                <w:rFonts w:eastAsiaTheme="minorEastAsia" w:cstheme="minorBidi"/>
                <w:szCs w:val="22"/>
                <w:lang w:eastAsia="zh-CN"/>
              </w:rPr>
            </w:pPr>
            <w:r w:rsidRPr="006E4E0D">
              <w:rPr>
                <w:lang w:eastAsia="zh-CN"/>
              </w:rPr>
              <w:t>250</w:t>
            </w:r>
          </w:p>
        </w:tc>
      </w:tr>
      <w:tr w:rsidR="00721DFB" w:rsidRPr="00897F6A" w14:paraId="2849962D" w14:textId="77777777" w:rsidTr="006E4E0D">
        <w:trPr>
          <w:jc w:val="center"/>
        </w:trPr>
        <w:tc>
          <w:tcPr>
            <w:tcW w:w="0" w:type="auto"/>
            <w:vAlign w:val="center"/>
          </w:tcPr>
          <w:p w14:paraId="06B67EBF" w14:textId="0EE54328" w:rsidR="00721DFB" w:rsidRPr="006E4E0D" w:rsidRDefault="00E84F50" w:rsidP="006E4E0D">
            <w:pPr>
              <w:pStyle w:val="Tabletext"/>
              <w:jc w:val="center"/>
              <w:rPr>
                <w:rFonts w:eastAsiaTheme="minorEastAsia" w:cstheme="minorBidi"/>
                <w:szCs w:val="22"/>
                <w:lang w:eastAsia="zh-CN"/>
              </w:rPr>
            </w:pPr>
            <w:ins w:id="232" w:author="251 (USA)" w:date="2023-05-29T18:25:00Z">
              <w:r w:rsidRPr="006C5573">
                <w:t xml:space="preserve">Minimum antenna noise temperature </w:t>
              </w:r>
              <w:r w:rsidRPr="006C5573">
                <w:rPr>
                  <w:i/>
                </w:rPr>
                <w:t>T</w:t>
              </w:r>
              <w:r w:rsidRPr="006C5573">
                <w:rPr>
                  <w:i/>
                  <w:iCs/>
                  <w:vertAlign w:val="subscript"/>
                </w:rPr>
                <w:t>A</w:t>
              </w:r>
              <w:r w:rsidRPr="006C5573">
                <w:rPr>
                  <w:i/>
                  <w:iCs/>
                </w:rPr>
                <w:t xml:space="preserve"> </w:t>
              </w:r>
              <w:r w:rsidRPr="006C5573">
                <w:t>(K)</w:t>
              </w:r>
            </w:ins>
          </w:p>
        </w:tc>
        <w:tc>
          <w:tcPr>
            <w:tcW w:w="0" w:type="auto"/>
            <w:vAlign w:val="center"/>
          </w:tcPr>
          <w:p w14:paraId="22291438" w14:textId="77777777" w:rsidR="00721DFB" w:rsidRPr="006E4E0D" w:rsidRDefault="00721DFB" w:rsidP="006E4E0D">
            <w:pPr>
              <w:pStyle w:val="Tabletext"/>
              <w:jc w:val="center"/>
              <w:rPr>
                <w:rFonts w:eastAsiaTheme="minorEastAsia" w:cstheme="minorBidi"/>
                <w:szCs w:val="22"/>
                <w:lang w:eastAsia="zh-CN"/>
              </w:rPr>
            </w:pPr>
            <w:r w:rsidRPr="006E4E0D">
              <w:rPr>
                <w:lang w:eastAsia="zh-CN"/>
              </w:rPr>
              <w:t>15</w:t>
            </w:r>
          </w:p>
        </w:tc>
        <w:tc>
          <w:tcPr>
            <w:tcW w:w="0" w:type="auto"/>
            <w:vAlign w:val="center"/>
          </w:tcPr>
          <w:p w14:paraId="1CF96FFA" w14:textId="77777777" w:rsidR="00721DFB" w:rsidRPr="006E4E0D" w:rsidRDefault="00721DFB" w:rsidP="006E4E0D">
            <w:pPr>
              <w:pStyle w:val="Tabletext"/>
              <w:jc w:val="center"/>
              <w:rPr>
                <w:rFonts w:eastAsiaTheme="minorEastAsia" w:cstheme="minorBidi"/>
                <w:szCs w:val="22"/>
                <w:lang w:eastAsia="zh-CN"/>
              </w:rPr>
            </w:pPr>
            <w:r w:rsidRPr="006E4E0D">
              <w:rPr>
                <w:lang w:eastAsia="zh-CN"/>
              </w:rPr>
              <w:t>35</w:t>
            </w:r>
          </w:p>
        </w:tc>
      </w:tr>
      <w:tr w:rsidR="00721DFB" w:rsidRPr="00897F6A" w14:paraId="1DD47C41" w14:textId="77777777" w:rsidTr="006E4E0D">
        <w:trPr>
          <w:jc w:val="center"/>
        </w:trPr>
        <w:tc>
          <w:tcPr>
            <w:tcW w:w="0" w:type="auto"/>
            <w:vAlign w:val="center"/>
          </w:tcPr>
          <w:p w14:paraId="2A12F359" w14:textId="7DC6BFE3" w:rsidR="00721DFB" w:rsidRPr="006E4E0D" w:rsidRDefault="00721DFB" w:rsidP="006E4E0D">
            <w:pPr>
              <w:pStyle w:val="Tabletext"/>
              <w:jc w:val="center"/>
              <w:rPr>
                <w:rFonts w:eastAsiaTheme="minorEastAsia" w:cstheme="minorBidi"/>
                <w:szCs w:val="22"/>
                <w:lang w:eastAsia="zh-CN"/>
              </w:rPr>
            </w:pPr>
            <w:r w:rsidRPr="006E4E0D">
              <w:rPr>
                <w:lang w:eastAsia="zh-CN"/>
              </w:rPr>
              <w:t xml:space="preserve">Receiver noise temperature </w:t>
            </w:r>
            <w:ins w:id="233" w:author="251 (USA)" w:date="2023-05-29T18:25:00Z">
              <w:r w:rsidR="00E84F50" w:rsidRPr="006C5573">
                <w:rPr>
                  <w:i/>
                </w:rPr>
                <w:t>T</w:t>
              </w:r>
              <w:r w:rsidR="00E84F50" w:rsidRPr="006C5573">
                <w:rPr>
                  <w:i/>
                  <w:iCs/>
                  <w:vertAlign w:val="subscript"/>
                </w:rPr>
                <w:t>R</w:t>
              </w:r>
              <w:r w:rsidR="00E84F50" w:rsidRPr="006C5573">
                <w:rPr>
                  <w:i/>
                  <w:iCs/>
                </w:rPr>
                <w:t xml:space="preserve"> </w:t>
              </w:r>
              <w:r w:rsidR="00E84F50" w:rsidRPr="006C5573">
                <w:t>(K)</w:t>
              </w:r>
            </w:ins>
          </w:p>
        </w:tc>
        <w:tc>
          <w:tcPr>
            <w:tcW w:w="0" w:type="auto"/>
            <w:vAlign w:val="center"/>
          </w:tcPr>
          <w:p w14:paraId="340E5D3F" w14:textId="77777777" w:rsidR="00721DFB" w:rsidRPr="006E4E0D" w:rsidRDefault="00721DFB" w:rsidP="006E4E0D">
            <w:pPr>
              <w:pStyle w:val="Tabletext"/>
              <w:jc w:val="center"/>
              <w:rPr>
                <w:rFonts w:eastAsiaTheme="minorEastAsia" w:cstheme="minorBidi"/>
                <w:szCs w:val="22"/>
                <w:lang w:eastAsia="zh-CN"/>
              </w:rPr>
            </w:pPr>
            <w:r w:rsidRPr="006E4E0D">
              <w:rPr>
                <w:lang w:eastAsia="zh-CN"/>
              </w:rPr>
              <w:t>30</w:t>
            </w:r>
          </w:p>
        </w:tc>
        <w:tc>
          <w:tcPr>
            <w:tcW w:w="0" w:type="auto"/>
            <w:vAlign w:val="center"/>
          </w:tcPr>
          <w:p w14:paraId="261C1168" w14:textId="77777777" w:rsidR="00721DFB" w:rsidRPr="006E4E0D" w:rsidRDefault="00721DFB" w:rsidP="006E4E0D">
            <w:pPr>
              <w:pStyle w:val="Tabletext"/>
              <w:jc w:val="center"/>
              <w:rPr>
                <w:rFonts w:eastAsiaTheme="minorEastAsia" w:cstheme="minorBidi"/>
                <w:szCs w:val="22"/>
                <w:lang w:eastAsia="zh-CN"/>
              </w:rPr>
            </w:pPr>
            <w:r w:rsidRPr="006E4E0D">
              <w:rPr>
                <w:lang w:eastAsia="zh-CN"/>
              </w:rPr>
              <w:t>30</w:t>
            </w:r>
          </w:p>
        </w:tc>
      </w:tr>
      <w:tr w:rsidR="00721DFB" w:rsidRPr="00897F6A" w14:paraId="183337F3" w14:textId="77777777" w:rsidTr="006E4E0D">
        <w:trPr>
          <w:jc w:val="center"/>
        </w:trPr>
        <w:tc>
          <w:tcPr>
            <w:tcW w:w="0" w:type="auto"/>
            <w:gridSpan w:val="3"/>
            <w:vAlign w:val="center"/>
          </w:tcPr>
          <w:p w14:paraId="7BAF894D" w14:textId="77777777" w:rsidR="00721DFB" w:rsidRPr="006E4E0D" w:rsidRDefault="00721DFB" w:rsidP="006E4E0D">
            <w:pPr>
              <w:pStyle w:val="Tabletext"/>
              <w:jc w:val="center"/>
              <w:rPr>
                <w:rFonts w:eastAsiaTheme="minorEastAsia" w:cstheme="minorBidi"/>
                <w:szCs w:val="22"/>
                <w:lang w:eastAsia="zh-CN"/>
              </w:rPr>
            </w:pPr>
            <w:r w:rsidRPr="006E4E0D">
              <w:rPr>
                <w:lang w:eastAsia="zh-CN"/>
              </w:rPr>
              <w:t xml:space="preserve">System </w:t>
            </w:r>
            <w:proofErr w:type="gramStart"/>
            <w:r w:rsidRPr="006E4E0D">
              <w:rPr>
                <w:lang w:eastAsia="zh-CN"/>
              </w:rPr>
              <w:t>sensitivity(</w:t>
            </w:r>
            <w:proofErr w:type="gramEnd"/>
            <w:r w:rsidRPr="006E4E0D">
              <w:rPr>
                <w:lang w:eastAsia="zh-CN"/>
              </w:rPr>
              <w:t>2)  (noise fluctuations)</w:t>
            </w:r>
          </w:p>
        </w:tc>
      </w:tr>
      <w:tr w:rsidR="00721DFB" w:rsidRPr="00897F6A" w14:paraId="37BA9140" w14:textId="77777777" w:rsidTr="006E4E0D">
        <w:trPr>
          <w:jc w:val="center"/>
        </w:trPr>
        <w:tc>
          <w:tcPr>
            <w:tcW w:w="0" w:type="auto"/>
            <w:vAlign w:val="center"/>
          </w:tcPr>
          <w:p w14:paraId="7FF62B2F" w14:textId="6A90CC6A" w:rsidR="00721DFB" w:rsidRPr="006E4E0D" w:rsidRDefault="00721DFB" w:rsidP="006E4E0D">
            <w:pPr>
              <w:pStyle w:val="Tabletext"/>
              <w:jc w:val="center"/>
              <w:rPr>
                <w:rFonts w:eastAsiaTheme="minorEastAsia" w:cstheme="minorBidi"/>
                <w:szCs w:val="22"/>
                <w:lang w:eastAsia="zh-CN"/>
              </w:rPr>
            </w:pPr>
            <w:r w:rsidRPr="006E4E0D">
              <w:rPr>
                <w:lang w:eastAsia="zh-CN"/>
              </w:rPr>
              <w:t xml:space="preserve">Temperature </w:t>
            </w:r>
            <w:ins w:id="234" w:author="251 (USA)" w:date="2023-05-29T18:25:00Z">
              <w:r w:rsidR="00E84F50" w:rsidRPr="006C5573">
                <w:rPr>
                  <w:rFonts w:ascii="Symbol" w:hAnsi="Symbol"/>
                </w:rPr>
                <w:t></w:t>
              </w:r>
              <w:r w:rsidR="00E84F50" w:rsidRPr="006C5573">
                <w:rPr>
                  <w:i/>
                </w:rPr>
                <w:t xml:space="preserve">T </w:t>
              </w:r>
              <w:r w:rsidR="00E84F50" w:rsidRPr="006C5573">
                <w:t>(</w:t>
              </w:r>
              <w:proofErr w:type="spellStart"/>
              <w:r w:rsidR="00E84F50" w:rsidRPr="006C5573">
                <w:t>mK</w:t>
              </w:r>
              <w:proofErr w:type="spellEnd"/>
              <w:r w:rsidR="00E84F50" w:rsidRPr="006C5573">
                <w:t>)</w:t>
              </w:r>
            </w:ins>
          </w:p>
        </w:tc>
        <w:tc>
          <w:tcPr>
            <w:tcW w:w="0" w:type="auto"/>
            <w:vAlign w:val="center"/>
          </w:tcPr>
          <w:p w14:paraId="21E395F9" w14:textId="77777777" w:rsidR="00721DFB" w:rsidRPr="006E4E0D" w:rsidRDefault="00721DFB" w:rsidP="006E4E0D">
            <w:pPr>
              <w:pStyle w:val="Tabletext"/>
              <w:jc w:val="center"/>
              <w:rPr>
                <w:rFonts w:cstheme="minorBidi"/>
                <w:szCs w:val="22"/>
                <w:lang w:eastAsia="zh-CN"/>
              </w:rPr>
            </w:pPr>
            <w:r w:rsidRPr="006E4E0D">
              <w:rPr>
                <w:lang w:eastAsia="zh-CN"/>
              </w:rPr>
              <w:t>0.05</w:t>
            </w:r>
          </w:p>
        </w:tc>
        <w:tc>
          <w:tcPr>
            <w:tcW w:w="0" w:type="auto"/>
            <w:vAlign w:val="center"/>
          </w:tcPr>
          <w:p w14:paraId="32FD3A83" w14:textId="77777777" w:rsidR="00721DFB" w:rsidRPr="006E4E0D" w:rsidRDefault="00721DFB" w:rsidP="006E4E0D">
            <w:pPr>
              <w:pStyle w:val="Tabletext"/>
              <w:jc w:val="center"/>
              <w:rPr>
                <w:rFonts w:eastAsiaTheme="minorEastAsia" w:cstheme="minorBidi"/>
                <w:szCs w:val="22"/>
                <w:lang w:eastAsia="zh-CN"/>
              </w:rPr>
            </w:pPr>
            <w:r w:rsidRPr="006E4E0D">
              <w:rPr>
                <w:lang w:eastAsia="zh-CN"/>
              </w:rPr>
              <w:t>2.91</w:t>
            </w:r>
          </w:p>
        </w:tc>
      </w:tr>
      <w:tr w:rsidR="00721DFB" w:rsidRPr="00897F6A" w14:paraId="3553EF66" w14:textId="77777777" w:rsidTr="006E4E0D">
        <w:trPr>
          <w:jc w:val="center"/>
        </w:trPr>
        <w:tc>
          <w:tcPr>
            <w:tcW w:w="0" w:type="auto"/>
            <w:vAlign w:val="center"/>
          </w:tcPr>
          <w:p w14:paraId="0B63200A" w14:textId="515C7DE3" w:rsidR="00721DFB" w:rsidRPr="006E4E0D" w:rsidRDefault="00721DFB" w:rsidP="006E4E0D">
            <w:pPr>
              <w:pStyle w:val="Tabletext"/>
              <w:jc w:val="center"/>
              <w:rPr>
                <w:rFonts w:eastAsiaTheme="minorEastAsia" w:cstheme="minorBidi"/>
                <w:szCs w:val="22"/>
                <w:lang w:eastAsia="zh-CN"/>
              </w:rPr>
            </w:pPr>
            <w:r w:rsidRPr="006E4E0D">
              <w:rPr>
                <w:lang w:eastAsia="zh-CN"/>
              </w:rPr>
              <w:t xml:space="preserve">Power spectral density </w:t>
            </w:r>
            <w:ins w:id="235" w:author="251 (USA)" w:date="2023-05-29T18:25:00Z">
              <w:r w:rsidR="00E84F50" w:rsidRPr="006C5573">
                <w:rPr>
                  <w:rFonts w:ascii="Symbol" w:hAnsi="Symbol"/>
                </w:rPr>
                <w:t></w:t>
              </w:r>
              <w:r w:rsidR="00E84F50" w:rsidRPr="006C5573">
                <w:rPr>
                  <w:i/>
                </w:rPr>
                <w:t xml:space="preserve">P </w:t>
              </w:r>
              <w:r w:rsidR="00E84F50" w:rsidRPr="006C5573">
                <w:t>(dB(W/Hz))</w:t>
              </w:r>
            </w:ins>
            <w:r w:rsidR="00E84F50" w:rsidRPr="006E4E0D">
              <w:rPr>
                <w:lang w:eastAsia="zh-CN"/>
              </w:rPr>
              <w:t xml:space="preserve"> </w:t>
            </w:r>
          </w:p>
        </w:tc>
        <w:tc>
          <w:tcPr>
            <w:tcW w:w="0" w:type="auto"/>
            <w:vAlign w:val="center"/>
          </w:tcPr>
          <w:p w14:paraId="74D0E6A9" w14:textId="77777777" w:rsidR="00721DFB" w:rsidRPr="006E4E0D" w:rsidRDefault="00721DFB" w:rsidP="006E4E0D">
            <w:pPr>
              <w:pStyle w:val="Tabletext"/>
              <w:jc w:val="center"/>
              <w:rPr>
                <w:rFonts w:cstheme="minorBidi"/>
                <w:szCs w:val="22"/>
                <w:lang w:eastAsia="zh-CN"/>
              </w:rPr>
            </w:pPr>
            <w:r w:rsidRPr="006E4E0D">
              <w:rPr>
                <w:lang w:eastAsia="zh-CN"/>
              </w:rPr>
              <w:t>-271</w:t>
            </w:r>
          </w:p>
        </w:tc>
        <w:tc>
          <w:tcPr>
            <w:tcW w:w="0" w:type="auto"/>
            <w:vAlign w:val="center"/>
          </w:tcPr>
          <w:p w14:paraId="0D2DE918" w14:textId="77777777" w:rsidR="00721DFB" w:rsidRPr="006E4E0D" w:rsidRDefault="00721DFB" w:rsidP="006E4E0D">
            <w:pPr>
              <w:pStyle w:val="Tabletext"/>
              <w:jc w:val="center"/>
              <w:rPr>
                <w:rFonts w:eastAsiaTheme="minorEastAsia" w:cstheme="minorBidi"/>
                <w:szCs w:val="22"/>
                <w:lang w:eastAsia="zh-CN"/>
              </w:rPr>
            </w:pPr>
            <w:r w:rsidRPr="006E4E0D">
              <w:rPr>
                <w:lang w:eastAsia="zh-CN"/>
              </w:rPr>
              <w:t>-254</w:t>
            </w:r>
          </w:p>
        </w:tc>
      </w:tr>
      <w:tr w:rsidR="00721DFB" w:rsidRPr="00897F6A" w14:paraId="4582E9C1" w14:textId="77777777" w:rsidTr="006E4E0D">
        <w:trPr>
          <w:jc w:val="center"/>
        </w:trPr>
        <w:tc>
          <w:tcPr>
            <w:tcW w:w="0" w:type="auto"/>
            <w:gridSpan w:val="3"/>
            <w:vAlign w:val="center"/>
          </w:tcPr>
          <w:p w14:paraId="7013DFF0" w14:textId="77777777" w:rsidR="00721DFB" w:rsidRPr="006E4E0D" w:rsidRDefault="00721DFB" w:rsidP="006E4E0D">
            <w:pPr>
              <w:pStyle w:val="Tabletext"/>
              <w:jc w:val="center"/>
              <w:rPr>
                <w:rFonts w:cstheme="minorBidi"/>
                <w:szCs w:val="22"/>
                <w:lang w:eastAsia="zh-CN"/>
              </w:rPr>
            </w:pPr>
            <w:r w:rsidRPr="006E4E0D">
              <w:rPr>
                <w:lang w:eastAsia="zh-CN"/>
              </w:rPr>
              <w:t xml:space="preserve">Threshold interference </w:t>
            </w:r>
            <w:proofErr w:type="gramStart"/>
            <w:r w:rsidRPr="006E4E0D">
              <w:rPr>
                <w:lang w:eastAsia="zh-CN"/>
              </w:rPr>
              <w:t>levels(</w:t>
            </w:r>
            <w:proofErr w:type="gramEnd"/>
            <w:r w:rsidRPr="006E4E0D">
              <w:rPr>
                <w:lang w:eastAsia="zh-CN"/>
              </w:rPr>
              <w:t>2) (3)</w:t>
            </w:r>
          </w:p>
        </w:tc>
      </w:tr>
      <w:tr w:rsidR="00E84F50" w:rsidRPr="00897F6A" w14:paraId="355282A0" w14:textId="77777777" w:rsidTr="006E4E0D">
        <w:trPr>
          <w:jc w:val="center"/>
        </w:trPr>
        <w:tc>
          <w:tcPr>
            <w:tcW w:w="0" w:type="auto"/>
            <w:vAlign w:val="center"/>
          </w:tcPr>
          <w:p w14:paraId="4A4E7CC9" w14:textId="3EA1463D" w:rsidR="00E84F50" w:rsidRPr="006E4E0D" w:rsidRDefault="00E84F50" w:rsidP="00E84F50">
            <w:pPr>
              <w:pStyle w:val="Tabletext"/>
              <w:jc w:val="center"/>
              <w:rPr>
                <w:rFonts w:cstheme="minorBidi"/>
                <w:szCs w:val="22"/>
                <w:lang w:eastAsia="zh-CN"/>
              </w:rPr>
            </w:pPr>
            <w:ins w:id="236" w:author="251 (USA)" w:date="2023-05-29T18:25:00Z">
              <w:r w:rsidRPr="006C5573">
                <w:rPr>
                  <w:bCs/>
                </w:rPr>
                <w:t xml:space="preserve">Input power </w:t>
              </w:r>
              <w:r w:rsidRPr="006C5573">
                <w:rPr>
                  <w:rFonts w:ascii="Symbol" w:hAnsi="Symbol"/>
                </w:rPr>
                <w:t></w:t>
              </w:r>
              <w:r w:rsidRPr="006C5573">
                <w:rPr>
                  <w:i/>
                </w:rPr>
                <w:t>P</w:t>
              </w:r>
              <w:r w:rsidRPr="006C5573">
                <w:rPr>
                  <w:i/>
                  <w:iCs/>
                  <w:vertAlign w:val="subscript"/>
                </w:rPr>
                <w:t>H</w:t>
              </w:r>
              <w:r w:rsidRPr="006C5573">
                <w:rPr>
                  <w:i/>
                  <w:iCs/>
                </w:rPr>
                <w:t xml:space="preserve"> </w:t>
              </w:r>
              <w:r w:rsidRPr="006C5573">
                <w:t>(</w:t>
              </w:r>
              <w:proofErr w:type="spellStart"/>
              <w:r w:rsidRPr="006C5573">
                <w:t>dBW</w:t>
              </w:r>
              <w:proofErr w:type="spellEnd"/>
              <w:r w:rsidRPr="006C5573">
                <w:t>)</w:t>
              </w:r>
            </w:ins>
          </w:p>
        </w:tc>
        <w:tc>
          <w:tcPr>
            <w:tcW w:w="0" w:type="auto"/>
            <w:vAlign w:val="center"/>
          </w:tcPr>
          <w:p w14:paraId="40160589" w14:textId="77777777" w:rsidR="00E84F50" w:rsidRPr="006E4E0D" w:rsidRDefault="00E84F50" w:rsidP="00E84F50">
            <w:pPr>
              <w:pStyle w:val="Tabletext"/>
              <w:jc w:val="center"/>
              <w:rPr>
                <w:rFonts w:cstheme="minorBidi"/>
                <w:szCs w:val="22"/>
                <w:lang w:eastAsia="zh-CN"/>
              </w:rPr>
            </w:pPr>
            <w:r w:rsidRPr="006E4E0D">
              <w:rPr>
                <w:lang w:eastAsia="zh-CN"/>
              </w:rPr>
              <w:t>-195</w:t>
            </w:r>
          </w:p>
        </w:tc>
        <w:tc>
          <w:tcPr>
            <w:tcW w:w="0" w:type="auto"/>
            <w:vAlign w:val="center"/>
          </w:tcPr>
          <w:p w14:paraId="27DF1C6E" w14:textId="77777777" w:rsidR="00E84F50" w:rsidRPr="006E4E0D" w:rsidRDefault="00E84F50" w:rsidP="00E84F50">
            <w:pPr>
              <w:pStyle w:val="Tabletext"/>
              <w:jc w:val="center"/>
              <w:rPr>
                <w:rFonts w:cstheme="minorBidi"/>
                <w:szCs w:val="22"/>
                <w:lang w:eastAsia="zh-CN"/>
              </w:rPr>
            </w:pPr>
            <w:r w:rsidRPr="006E4E0D">
              <w:rPr>
                <w:lang w:eastAsia="zh-CN"/>
              </w:rPr>
              <w:t>-210</w:t>
            </w:r>
          </w:p>
        </w:tc>
      </w:tr>
      <w:tr w:rsidR="00E84F50" w:rsidRPr="00897F6A" w14:paraId="7BF3031E" w14:textId="77777777" w:rsidTr="006E4E0D">
        <w:trPr>
          <w:jc w:val="center"/>
        </w:trPr>
        <w:tc>
          <w:tcPr>
            <w:tcW w:w="0" w:type="auto"/>
            <w:vAlign w:val="center"/>
          </w:tcPr>
          <w:p w14:paraId="396A05B9" w14:textId="2A1DCF6D" w:rsidR="00E84F50" w:rsidRPr="006E4E0D" w:rsidRDefault="00E84F50" w:rsidP="00E84F50">
            <w:pPr>
              <w:pStyle w:val="Tabletext"/>
              <w:jc w:val="center"/>
              <w:rPr>
                <w:rFonts w:cstheme="minorBidi"/>
                <w:szCs w:val="22"/>
                <w:lang w:eastAsia="zh-CN"/>
              </w:rPr>
            </w:pPr>
            <w:proofErr w:type="spellStart"/>
            <w:ins w:id="237" w:author="251 (USA)" w:date="2023-05-29T18:25:00Z">
              <w:r w:rsidRPr="006C5573">
                <w:t>pfd</w:t>
              </w:r>
              <w:proofErr w:type="spellEnd"/>
              <w:r w:rsidRPr="006C5573">
                <w:t xml:space="preserve"> </w:t>
              </w:r>
              <w:r w:rsidRPr="006C5573">
                <w:rPr>
                  <w:i/>
                </w:rPr>
                <w:t>S</w:t>
              </w:r>
              <w:r w:rsidRPr="006C5573">
                <w:rPr>
                  <w:i/>
                  <w:iCs/>
                  <w:vertAlign w:val="subscript"/>
                </w:rPr>
                <w:t>H</w:t>
              </w:r>
              <w:r w:rsidRPr="006C5573">
                <w:t> </w:t>
              </w:r>
              <w:r w:rsidRPr="006C5573">
                <w:rPr>
                  <w:rFonts w:ascii="Symbol" w:hAnsi="Symbol"/>
                </w:rPr>
                <w:t></w:t>
              </w:r>
              <w:r w:rsidRPr="006C5573">
                <w:rPr>
                  <w:i/>
                </w:rPr>
                <w:t xml:space="preserve">f </w:t>
              </w:r>
              <w:r w:rsidRPr="006C5573">
                <w:t>(dB(W/m</w:t>
              </w:r>
              <w:r w:rsidRPr="006C5573">
                <w:rPr>
                  <w:vertAlign w:val="superscript"/>
                </w:rPr>
                <w:t>2</w:t>
              </w:r>
              <w:r w:rsidRPr="006C5573">
                <w:t>))</w:t>
              </w:r>
            </w:ins>
          </w:p>
        </w:tc>
        <w:tc>
          <w:tcPr>
            <w:tcW w:w="0" w:type="auto"/>
            <w:vAlign w:val="center"/>
          </w:tcPr>
          <w:p w14:paraId="336A5CA1" w14:textId="77777777" w:rsidR="00E84F50" w:rsidRPr="006E4E0D" w:rsidRDefault="00E84F50" w:rsidP="00E84F50">
            <w:pPr>
              <w:pStyle w:val="Tabletext"/>
              <w:jc w:val="center"/>
              <w:rPr>
                <w:rFonts w:cstheme="minorBidi"/>
                <w:szCs w:val="22"/>
                <w:lang w:eastAsia="zh-CN"/>
              </w:rPr>
            </w:pPr>
            <w:r w:rsidRPr="006E4E0D">
              <w:rPr>
                <w:lang w:eastAsia="zh-CN"/>
              </w:rPr>
              <w:t>-147</w:t>
            </w:r>
          </w:p>
        </w:tc>
        <w:tc>
          <w:tcPr>
            <w:tcW w:w="0" w:type="auto"/>
            <w:vAlign w:val="center"/>
          </w:tcPr>
          <w:p w14:paraId="12705ED6" w14:textId="77777777" w:rsidR="00E84F50" w:rsidRPr="006E4E0D" w:rsidRDefault="00E84F50" w:rsidP="00E84F50">
            <w:pPr>
              <w:pStyle w:val="Tabletext"/>
              <w:jc w:val="center"/>
              <w:rPr>
                <w:rFonts w:cstheme="minorBidi"/>
                <w:szCs w:val="22"/>
                <w:lang w:eastAsia="zh-CN"/>
              </w:rPr>
            </w:pPr>
            <w:r w:rsidRPr="006E4E0D">
              <w:rPr>
                <w:lang w:eastAsia="zh-CN"/>
              </w:rPr>
              <w:t>-161</w:t>
            </w:r>
          </w:p>
        </w:tc>
      </w:tr>
      <w:tr w:rsidR="00E84F50" w:rsidRPr="00897F6A" w14:paraId="01FCA805" w14:textId="77777777" w:rsidTr="006E4E0D">
        <w:trPr>
          <w:jc w:val="center"/>
        </w:trPr>
        <w:tc>
          <w:tcPr>
            <w:tcW w:w="0" w:type="auto"/>
            <w:vAlign w:val="center"/>
          </w:tcPr>
          <w:p w14:paraId="34CB8BC3" w14:textId="4E1192AD" w:rsidR="00E84F50" w:rsidRPr="006E4E0D" w:rsidRDefault="00E84F50" w:rsidP="00E84F50">
            <w:pPr>
              <w:pStyle w:val="Tabletext"/>
              <w:jc w:val="center"/>
              <w:rPr>
                <w:rFonts w:cstheme="minorBidi"/>
                <w:szCs w:val="22"/>
                <w:lang w:eastAsia="zh-CN"/>
              </w:rPr>
            </w:pPr>
            <w:ins w:id="238" w:author="251 (USA)" w:date="2023-05-29T18:25:00Z">
              <w:r w:rsidRPr="006C5573">
                <w:t xml:space="preserve">Spectral </w:t>
              </w:r>
              <w:proofErr w:type="spellStart"/>
              <w:r w:rsidRPr="006C5573">
                <w:t>pfd</w:t>
              </w:r>
              <w:proofErr w:type="spellEnd"/>
              <w:r w:rsidRPr="006C5573">
                <w:t xml:space="preserve"> </w:t>
              </w:r>
              <w:r w:rsidRPr="006C5573">
                <w:rPr>
                  <w:i/>
                </w:rPr>
                <w:t>S</w:t>
              </w:r>
              <w:r w:rsidRPr="006C5573">
                <w:rPr>
                  <w:i/>
                  <w:iCs/>
                  <w:vertAlign w:val="subscript"/>
                </w:rPr>
                <w:t>H</w:t>
              </w:r>
              <w:r w:rsidRPr="006C5573">
                <w:rPr>
                  <w:i/>
                  <w:iCs/>
                </w:rPr>
                <w:t xml:space="preserve"> </w:t>
              </w:r>
              <w:r w:rsidRPr="006C5573">
                <w:t>(</w:t>
              </w:r>
              <w:proofErr w:type="gramStart"/>
              <w:r w:rsidRPr="006C5573">
                <w:t>dB(</w:t>
              </w:r>
              <w:proofErr w:type="gramEnd"/>
              <w:r w:rsidRPr="006C5573">
                <w:t>W/(m</w:t>
              </w:r>
              <w:r w:rsidRPr="006C5573">
                <w:rPr>
                  <w:vertAlign w:val="superscript"/>
                </w:rPr>
                <w:t>2</w:t>
              </w:r>
              <w:r w:rsidRPr="006C5573">
                <w:rPr>
                  <w:position w:val="6"/>
                </w:rPr>
                <w:t xml:space="preserve"> </w:t>
              </w:r>
              <w:r w:rsidRPr="006C5573">
                <w:sym w:font="Symbol" w:char="F0D7"/>
              </w:r>
              <w:r w:rsidRPr="006C5573">
                <w:t xml:space="preserve"> Hz)))</w:t>
              </w:r>
            </w:ins>
          </w:p>
        </w:tc>
        <w:tc>
          <w:tcPr>
            <w:tcW w:w="0" w:type="auto"/>
            <w:vAlign w:val="center"/>
          </w:tcPr>
          <w:p w14:paraId="7FBD8709" w14:textId="77777777" w:rsidR="00E84F50" w:rsidRPr="006E4E0D" w:rsidRDefault="00E84F50" w:rsidP="00E84F50">
            <w:pPr>
              <w:pStyle w:val="Tabletext"/>
              <w:jc w:val="center"/>
              <w:rPr>
                <w:rFonts w:cstheme="minorBidi"/>
                <w:szCs w:val="22"/>
                <w:lang w:eastAsia="zh-CN"/>
              </w:rPr>
            </w:pPr>
            <w:r w:rsidRPr="006E4E0D">
              <w:rPr>
                <w:lang w:eastAsia="zh-CN"/>
              </w:rPr>
              <w:t>-233</w:t>
            </w:r>
          </w:p>
        </w:tc>
        <w:tc>
          <w:tcPr>
            <w:tcW w:w="0" w:type="auto"/>
            <w:vAlign w:val="center"/>
          </w:tcPr>
          <w:p w14:paraId="24F26440" w14:textId="77777777" w:rsidR="00E84F50" w:rsidRPr="006E4E0D" w:rsidRDefault="00E84F50" w:rsidP="00E84F50">
            <w:pPr>
              <w:pStyle w:val="Tabletext"/>
              <w:jc w:val="center"/>
              <w:rPr>
                <w:rFonts w:cstheme="minorBidi"/>
                <w:szCs w:val="22"/>
                <w:lang w:eastAsia="zh-CN"/>
              </w:rPr>
            </w:pPr>
            <w:r w:rsidRPr="006E4E0D">
              <w:rPr>
                <w:lang w:eastAsia="zh-CN"/>
              </w:rPr>
              <w:t>-215</w:t>
            </w:r>
          </w:p>
        </w:tc>
      </w:tr>
    </w:tbl>
    <w:p w14:paraId="54C68734" w14:textId="77777777" w:rsidR="00721DFB" w:rsidRPr="006E4E0D" w:rsidRDefault="00721DFB" w:rsidP="00721DFB">
      <w:pPr>
        <w:rPr>
          <w:rStyle w:val="Provsplit"/>
        </w:rPr>
      </w:pPr>
      <w:r w:rsidRPr="006E4E0D">
        <w:rPr>
          <w:rStyle w:val="Provsplit"/>
        </w:rPr>
        <w:t>Notes:</w:t>
      </w:r>
    </w:p>
    <w:p w14:paraId="5F3DC95B" w14:textId="77777777" w:rsidR="00721DFB" w:rsidRPr="006E4E0D" w:rsidRDefault="00721DFB" w:rsidP="00721DFB">
      <w:pPr>
        <w:ind w:left="360"/>
        <w:rPr>
          <w:rStyle w:val="Provsplit"/>
        </w:rPr>
      </w:pPr>
      <w:r>
        <w:rPr>
          <w:rStyle w:val="Provsplit"/>
        </w:rPr>
        <w:t xml:space="preserve">1 - </w:t>
      </w:r>
      <w:r w:rsidRPr="006E4E0D">
        <w:rPr>
          <w:rStyle w:val="Provsplit"/>
        </w:rPr>
        <w:t xml:space="preserve">Calculation of interference levels </w:t>
      </w:r>
      <w:proofErr w:type="gramStart"/>
      <w:r w:rsidRPr="006E4E0D">
        <w:rPr>
          <w:rStyle w:val="Provsplit"/>
        </w:rPr>
        <w:t>is</w:t>
      </w:r>
      <w:proofErr w:type="gramEnd"/>
      <w:r w:rsidRPr="006E4E0D">
        <w:rPr>
          <w:rStyle w:val="Provsplit"/>
        </w:rPr>
        <w:t xml:space="preserve"> based on the </w:t>
      </w:r>
      <w:proofErr w:type="spellStart"/>
      <w:r w:rsidRPr="006E4E0D">
        <w:rPr>
          <w:rStyle w:val="Provsplit"/>
        </w:rPr>
        <w:t>centre</w:t>
      </w:r>
      <w:proofErr w:type="spellEnd"/>
      <w:r w:rsidRPr="006E4E0D">
        <w:rPr>
          <w:rStyle w:val="Provsplit"/>
        </w:rPr>
        <w:t xml:space="preserve"> frequency shown in this column although not all regions have the same allocations.</w:t>
      </w:r>
    </w:p>
    <w:p w14:paraId="60629561" w14:textId="77777777" w:rsidR="00721DFB" w:rsidRPr="006E4E0D" w:rsidRDefault="00721DFB" w:rsidP="00721DFB">
      <w:pPr>
        <w:ind w:left="360"/>
        <w:rPr>
          <w:rStyle w:val="Provsplit"/>
        </w:rPr>
      </w:pPr>
      <w:r>
        <w:rPr>
          <w:rStyle w:val="Provsplit"/>
        </w:rPr>
        <w:t xml:space="preserve">2 - </w:t>
      </w:r>
      <w:r w:rsidRPr="006E4E0D">
        <w:rPr>
          <w:rStyle w:val="Provsplit"/>
        </w:rPr>
        <w:t>An integration time of 2</w:t>
      </w:r>
      <w:r w:rsidRPr="006E4E0D">
        <w:rPr>
          <w:rStyle w:val="Provsplit"/>
          <w:szCs w:val="20"/>
        </w:rPr>
        <w:t> </w:t>
      </w:r>
      <w:r w:rsidRPr="006E4E0D">
        <w:rPr>
          <w:rStyle w:val="Provsplit"/>
        </w:rPr>
        <w:t xml:space="preserve">000 s has been assumed; if integration times of 15 min, 1 h, 2 h, 5 h or 10 h are used, the relevant values in the Table should be adjusted by +1.7, </w:t>
      </w:r>
      <w:r w:rsidRPr="006E4E0D">
        <w:rPr>
          <w:rStyle w:val="Provsplit"/>
        </w:rPr>
        <w:sym w:font="Symbol" w:char="F02D"/>
      </w:r>
      <w:r w:rsidRPr="006E4E0D">
        <w:rPr>
          <w:rStyle w:val="Provsplit"/>
        </w:rPr>
        <w:t xml:space="preserve">1.3, </w:t>
      </w:r>
      <w:r w:rsidRPr="006E4E0D">
        <w:rPr>
          <w:rStyle w:val="Provsplit"/>
        </w:rPr>
        <w:sym w:font="Symbol" w:char="F02D"/>
      </w:r>
      <w:r w:rsidRPr="006E4E0D">
        <w:rPr>
          <w:rStyle w:val="Provsplit"/>
        </w:rPr>
        <w:t xml:space="preserve">2.8, </w:t>
      </w:r>
      <w:r w:rsidRPr="006E4E0D">
        <w:rPr>
          <w:rStyle w:val="Provsplit"/>
        </w:rPr>
        <w:sym w:font="Symbol" w:char="F02D"/>
      </w:r>
      <w:r w:rsidRPr="006E4E0D">
        <w:rPr>
          <w:rStyle w:val="Provsplit"/>
        </w:rPr>
        <w:t xml:space="preserve">4.8 or </w:t>
      </w:r>
      <w:r w:rsidRPr="006E4E0D">
        <w:rPr>
          <w:rStyle w:val="Provsplit"/>
        </w:rPr>
        <w:sym w:font="Symbol" w:char="F02D"/>
      </w:r>
      <w:r w:rsidRPr="006E4E0D">
        <w:rPr>
          <w:rStyle w:val="Provsplit"/>
        </w:rPr>
        <w:t xml:space="preserve">6.3 dB respectively. </w:t>
      </w:r>
    </w:p>
    <w:p w14:paraId="4109849A" w14:textId="77777777" w:rsidR="00721DFB" w:rsidRDefault="00721DFB" w:rsidP="00721DFB">
      <w:pPr>
        <w:ind w:left="360"/>
        <w:rPr>
          <w:rStyle w:val="Provsplit"/>
        </w:rPr>
      </w:pPr>
      <w:r>
        <w:rPr>
          <w:rStyle w:val="Provsplit"/>
        </w:rPr>
        <w:t xml:space="preserve">3 - </w:t>
      </w:r>
      <w:r w:rsidRPr="006E4E0D">
        <w:rPr>
          <w:rStyle w:val="Provsplit"/>
        </w:rPr>
        <w:t xml:space="preserve">The interference levels given are those which apply for measurements of the total power received by a single antenna.  Less stringent levels may be appropriate for other types of measurements, as discussed in § 2.2. For transmitters in the GSO, it is desirable that the levels be adjusted by </w:t>
      </w:r>
      <w:r w:rsidRPr="006E4E0D">
        <w:rPr>
          <w:rStyle w:val="Provsplit"/>
        </w:rPr>
        <w:sym w:font="Symbol" w:char="F02D"/>
      </w:r>
      <w:r w:rsidRPr="006E4E0D">
        <w:rPr>
          <w:rStyle w:val="Provsplit"/>
        </w:rPr>
        <w:t>15 dB, as explained in § 2.1.</w:t>
      </w:r>
    </w:p>
    <w:p w14:paraId="69C968EA" w14:textId="77777777" w:rsidR="00247E89" w:rsidRPr="006E4E0D" w:rsidRDefault="00247E89" w:rsidP="00721DFB">
      <w:pPr>
        <w:ind w:left="360"/>
        <w:rPr>
          <w:rStyle w:val="Provsplit"/>
        </w:rPr>
      </w:pPr>
    </w:p>
    <w:p w14:paraId="2530E409" w14:textId="77777777" w:rsidR="00721DFB" w:rsidRDefault="00721DFB" w:rsidP="00721DFB">
      <w:pPr>
        <w:pStyle w:val="Heading3"/>
      </w:pPr>
      <w:r w:rsidRPr="00897F6A">
        <w:t>RAS regulation</w:t>
      </w:r>
    </w:p>
    <w:p w14:paraId="74D6B6FD" w14:textId="77777777" w:rsidR="00247E89" w:rsidRPr="00247E89" w:rsidRDefault="00247E89" w:rsidP="00247E89"/>
    <w:p w14:paraId="5FA8E9CF" w14:textId="77777777" w:rsidR="00721DFB" w:rsidRDefault="00721DFB" w:rsidP="00721DFB">
      <w:r w:rsidRPr="00D5708C">
        <w:t xml:space="preserve">The analysis deals with use of segments of the 24.1-24.150 GHz ISM bands for Beam WPT. It estimates the number of ISM WPT devices that can be deployed while ensuring the protection of Radio Astronomy Service (RAS from out-of-band emissions (OOBE). For the 24.1-24.15 GHz, the nearby 23.6-24.0 GHz band, subject to footnote </w:t>
      </w:r>
      <w:r w:rsidRPr="00D5708C">
        <w:rPr>
          <w:b/>
        </w:rPr>
        <w:t>RR 5.340</w:t>
      </w:r>
      <w:r w:rsidRPr="00D5708C">
        <w:t xml:space="preserve">, with its EESS (passive) and RAS allocations are reviewed. </w:t>
      </w:r>
    </w:p>
    <w:p w14:paraId="136AB2E0" w14:textId="77777777" w:rsidR="00247E89" w:rsidRPr="00D5708C" w:rsidRDefault="00247E89" w:rsidP="00721DFB"/>
    <w:p w14:paraId="6E1EA168" w14:textId="77777777" w:rsidR="00721DFB" w:rsidRPr="00D5708C" w:rsidRDefault="00721DFB" w:rsidP="00721DFB">
      <w:r w:rsidRPr="00D5708C">
        <w:t xml:space="preserve">The 24.1-24.15 GHz ISM band that will be used for WPT Beam applications is within the 24-24.25 GHz ISM band. </w:t>
      </w:r>
      <w:r w:rsidRPr="00D5708C">
        <w:rPr>
          <w:b/>
        </w:rPr>
        <w:t>5.150</w:t>
      </w:r>
      <w:r w:rsidRPr="00D5708C">
        <w:t xml:space="preserve"> states that “Radiocommunication services operating within these bands must accept harmful interference which may be caused by these applications</w:t>
      </w:r>
      <w:r w:rsidRPr="00D5708C">
        <w:rPr>
          <w:b/>
        </w:rPr>
        <w:t>”. 15.13</w:t>
      </w:r>
      <w:r w:rsidRPr="00D5708C">
        <w:t xml:space="preserve"> requires that “administrations shall take all practicable and necessary steps to ensure that radiation from equipment used for industrial, scientific and medical applications is minimal and that, outside the bands designated for use by this equipment, radiation from such equipment is at a level that does not cause harmful interference to a radiocommunication service and, in particular, to a radionavigation or any other safety service operating in accordance with the provisions of these Regulations”. Thus, any administrations authorizing use of WPT Beam ISM equipment must specify appropriate out-of-band emission limits for such devices that assures the protection RAS allocated in adjacent or near-adjacent frequency bands. While any physically realizable transmitter must have some level of OOBE, the key spectrum policy issue is whether the Beam WPT level is low enough to meet the requirement of </w:t>
      </w:r>
      <w:r w:rsidRPr="008B6640">
        <w:rPr>
          <w:b/>
          <w:bCs/>
          <w:rPrChange w:id="239" w:author="michael marcus" w:date="2024-03-27T15:50:00Z">
            <w:rPr/>
          </w:rPrChange>
        </w:rPr>
        <w:t>15.13</w:t>
      </w:r>
      <w:r w:rsidRPr="00D5708C">
        <w:t>.</w:t>
      </w:r>
    </w:p>
    <w:p w14:paraId="2823129C" w14:textId="77777777" w:rsidR="00721DFB" w:rsidRDefault="00721DFB" w:rsidP="00721DFB">
      <w:pPr>
        <w:rPr>
          <w:ins w:id="240" w:author="michael marcus" w:date="2024-03-27T15:56:00Z"/>
        </w:rPr>
      </w:pPr>
    </w:p>
    <w:p w14:paraId="2967D754" w14:textId="77777777" w:rsidR="008B6640" w:rsidRDefault="008B6640" w:rsidP="00721DFB">
      <w:pPr>
        <w:rPr>
          <w:ins w:id="241" w:author="michael marcus" w:date="2024-03-27T15:56:00Z"/>
        </w:rPr>
      </w:pPr>
    </w:p>
    <w:p w14:paraId="263BFCA7" w14:textId="1872A350" w:rsidR="008B6640" w:rsidRDefault="008B6640" w:rsidP="00721DFB">
      <w:ins w:id="242" w:author="michael marcus" w:date="2024-03-27T15:56:00Z">
        <w:r>
          <w:t>…</w:t>
        </w:r>
      </w:ins>
    </w:p>
    <w:p w14:paraId="47DCDBC7" w14:textId="77777777" w:rsidR="00B11CB3" w:rsidRPr="006C5573" w:rsidRDefault="00B11CB3" w:rsidP="00B11CB3">
      <w:pPr>
        <w:pStyle w:val="AnnexNo"/>
      </w:pPr>
      <w:bookmarkStart w:id="243" w:name="recibido"/>
      <w:bookmarkStart w:id="244" w:name="dbreak"/>
      <w:bookmarkStart w:id="245" w:name="_Hlk108095852"/>
      <w:bookmarkEnd w:id="243"/>
      <w:bookmarkEnd w:id="244"/>
      <w:r w:rsidRPr="006C5573">
        <w:t>Annex 2</w:t>
      </w:r>
    </w:p>
    <w:p w14:paraId="4C2EA981" w14:textId="77777777" w:rsidR="00247E89" w:rsidRDefault="00B11CB3">
      <w:pPr>
        <w:pStyle w:val="Annextitle"/>
        <w:spacing w:before="0" w:after="0"/>
        <w:rPr>
          <w:ins w:id="246" w:author="michael marcus" w:date="2024-03-19T17:03:00Z"/>
        </w:rPr>
        <w:pPrChange w:id="247" w:author="michael marcus" w:date="2024-03-19T17:04:00Z">
          <w:pPr>
            <w:pStyle w:val="Annextitle"/>
          </w:pPr>
        </w:pPrChange>
      </w:pPr>
      <w:r w:rsidRPr="006C5573">
        <w:t xml:space="preserve">Details of Impact Studies of Beam WPT on </w:t>
      </w:r>
      <w:proofErr w:type="gramStart"/>
      <w:r w:rsidRPr="006C5573">
        <w:t>EESS(</w:t>
      </w:r>
      <w:proofErr w:type="gramEnd"/>
      <w:r w:rsidRPr="006C5573">
        <w:t xml:space="preserve">passive) </w:t>
      </w:r>
    </w:p>
    <w:p w14:paraId="7EE8300A" w14:textId="597DDA5B" w:rsidR="00B11CB3" w:rsidRPr="006C5573" w:rsidRDefault="00247E89">
      <w:pPr>
        <w:pStyle w:val="Annextitle"/>
        <w:spacing w:before="0" w:after="0"/>
        <w:pPrChange w:id="248" w:author="michael marcus" w:date="2024-03-19T17:04:00Z">
          <w:pPr>
            <w:pStyle w:val="Annextitle"/>
          </w:pPr>
        </w:pPrChange>
      </w:pPr>
      <w:ins w:id="249" w:author="michael marcus" w:date="2024-03-19T17:03:00Z">
        <w:r>
          <w:t xml:space="preserve">and RAS </w:t>
        </w:r>
      </w:ins>
      <w:r w:rsidR="00B11CB3" w:rsidRPr="006C5573">
        <w:t>in Study F</w:t>
      </w:r>
      <w:r w:rsidR="00B11CB3" w:rsidRPr="006C5573">
        <w:rPr>
          <w:rStyle w:val="Hyperlink"/>
          <w:color w:val="000000" w:themeColor="text1"/>
        </w:rPr>
        <w:t xml:space="preserve"> </w:t>
      </w:r>
    </w:p>
    <w:p w14:paraId="2C87EC2A" w14:textId="77777777" w:rsidR="00B11CB3" w:rsidRPr="006C5573" w:rsidRDefault="00B11CB3" w:rsidP="00B11CB3">
      <w:pPr>
        <w:pStyle w:val="EditorsNote"/>
      </w:pPr>
      <w:bookmarkStart w:id="250" w:name="_Toc123716813"/>
      <w:bookmarkStart w:id="251" w:name="_Toc128400041"/>
      <w:bookmarkStart w:id="252" w:name="_Toc129591709"/>
      <w:r w:rsidRPr="00A2303A">
        <w:rPr>
          <w:i w:val="0"/>
          <w:iCs w:val="0"/>
          <w:highlight w:val="yellow"/>
        </w:rPr>
        <w:t>[</w:t>
      </w:r>
      <w:r w:rsidRPr="006C5573">
        <w:rPr>
          <w:highlight w:val="yellow"/>
        </w:rPr>
        <w:t xml:space="preserve">Editor’s note: This annex was not discussed during the June 2023 WP 1A meeting and will require a </w:t>
      </w:r>
      <w:r w:rsidRPr="005C7E13">
        <w:rPr>
          <w:highlight w:val="yellow"/>
        </w:rPr>
        <w:t>more</w:t>
      </w:r>
      <w:r w:rsidRPr="006C5573">
        <w:rPr>
          <w:highlight w:val="yellow"/>
        </w:rPr>
        <w:t xml:space="preserve"> thorough analysis at the next meeting, </w:t>
      </w:r>
      <w:proofErr w:type="gramStart"/>
      <w:r w:rsidRPr="006C5573">
        <w:rPr>
          <w:highlight w:val="yellow"/>
        </w:rPr>
        <w:t>in particular considering</w:t>
      </w:r>
      <w:proofErr w:type="gramEnd"/>
      <w:r w:rsidRPr="006C5573">
        <w:rPr>
          <w:highlight w:val="yellow"/>
        </w:rPr>
        <w:t xml:space="preserve"> the assumptions and scenarios used</w:t>
      </w:r>
      <w:r>
        <w:rPr>
          <w:highlight w:val="yellow"/>
        </w:rPr>
        <w:t>, including the 10 MHz bandwidth</w:t>
      </w:r>
      <w:r w:rsidRPr="006C5573">
        <w:rPr>
          <w:highlight w:val="yellow"/>
        </w:rPr>
        <w:t>.</w:t>
      </w:r>
      <w:r>
        <w:rPr>
          <w:highlight w:val="yellow"/>
        </w:rPr>
        <w:t xml:space="preserve"> It was noted that this annex is focused on a country specific regulation, so further work is </w:t>
      </w:r>
      <w:proofErr w:type="gramStart"/>
      <w:r>
        <w:rPr>
          <w:highlight w:val="yellow"/>
        </w:rPr>
        <w:t>need</w:t>
      </w:r>
      <w:proofErr w:type="gramEnd"/>
      <w:r>
        <w:rPr>
          <w:highlight w:val="yellow"/>
        </w:rPr>
        <w:t xml:space="preserve"> to make it more general.</w:t>
      </w:r>
      <w:r w:rsidRPr="00A2303A">
        <w:rPr>
          <w:i w:val="0"/>
          <w:iCs w:val="0"/>
          <w:highlight w:val="yellow"/>
        </w:rPr>
        <w:t>]</w:t>
      </w:r>
    </w:p>
    <w:p w14:paraId="757BDCC0" w14:textId="77777777" w:rsidR="00B11CB3" w:rsidRPr="006C5573" w:rsidRDefault="00B11CB3" w:rsidP="00B11CB3">
      <w:pPr>
        <w:pStyle w:val="Heading2"/>
      </w:pPr>
      <w:bookmarkStart w:id="253" w:name="_Toc162261802"/>
      <w:r w:rsidRPr="006C5573">
        <w:t xml:space="preserve">A2.1 </w:t>
      </w:r>
      <w:r w:rsidRPr="006C5573">
        <w:tab/>
        <w:t xml:space="preserve">EESS (Passive) and </w:t>
      </w:r>
      <w:bookmarkEnd w:id="250"/>
      <w:bookmarkEnd w:id="251"/>
      <w:bookmarkEnd w:id="252"/>
      <w:r w:rsidRPr="006C5573">
        <w:t>Beam WPT</w:t>
      </w:r>
      <w:bookmarkEnd w:id="253"/>
    </w:p>
    <w:p w14:paraId="2BD09542" w14:textId="77777777" w:rsidR="00B11CB3" w:rsidRPr="006C5573" w:rsidRDefault="00B11CB3" w:rsidP="00B11CB3">
      <w:r w:rsidRPr="006C5573">
        <w:t>In the United States, beam WPT has been determined to be an ISM use of spectrum subject to the national 24 GHz ISM band limit established by FCC.</w:t>
      </w:r>
      <w:r w:rsidRPr="006C5573">
        <w:rPr>
          <w:rStyle w:val="FootnoteReference"/>
        </w:rPr>
        <w:footnoteReference w:id="1"/>
      </w:r>
      <w:r w:rsidRPr="006C5573">
        <w:t xml:space="preserve"> </w:t>
      </w:r>
      <w:bookmarkStart w:id="254" w:name="_Hlk78343674"/>
      <w:r w:rsidRPr="006C5573">
        <w:t>For the case of transmitter power less than 500</w:t>
      </w:r>
      <w:r>
        <w:t xml:space="preserve"> </w:t>
      </w:r>
      <w:r w:rsidRPr="006C5573">
        <w:t>W RF power, the out-of-band limit is a field strength of 25 </w:t>
      </w:r>
      <w:r w:rsidRPr="006C5573">
        <w:sym w:font="Symbol" w:char="F06D"/>
      </w:r>
      <w:r w:rsidRPr="006C5573">
        <w:t xml:space="preserve">V/m at a measurement distance of 300 m and a measurement bandwidth of 1 </w:t>
      </w:r>
      <w:proofErr w:type="spellStart"/>
      <w:r w:rsidRPr="006C5573">
        <w:t>MHz</w:t>
      </w:r>
      <w:bookmarkEnd w:id="254"/>
      <w:r w:rsidRPr="006C5573">
        <w:t>.</w:t>
      </w:r>
      <w:proofErr w:type="spellEnd"/>
      <w:r w:rsidRPr="006C5573">
        <w:t xml:space="preserve"> Some administrations have created national requirements that devices for indoor only use have physical characteristics limiting their potential outdoor use, including the requirement that the device must be powered from electrical mains. Administrations could also require sensors in such devices to assure they are pointed downward.</w:t>
      </w:r>
    </w:p>
    <w:p w14:paraId="7BFAC0D7" w14:textId="77777777" w:rsidR="00B11CB3" w:rsidRPr="006C5573" w:rsidRDefault="00B11CB3" w:rsidP="00B11CB3">
      <w:pPr>
        <w:pStyle w:val="Heading3"/>
      </w:pPr>
      <w:bookmarkStart w:id="255" w:name="_Toc123716814"/>
      <w:r w:rsidRPr="006C5573">
        <w:t xml:space="preserve">A2.1.1 </w:t>
      </w:r>
      <w:r w:rsidRPr="006C5573">
        <w:tab/>
        <w:t>Modelling impact of 24 GHz WPT beam devices on EESS (passive) sensors</w:t>
      </w:r>
      <w:bookmarkEnd w:id="255"/>
    </w:p>
    <w:p w14:paraId="5E103184" w14:textId="2071F46F" w:rsidR="00CC51A0" w:rsidRDefault="00B11CB3" w:rsidP="00B11CB3">
      <w:pPr>
        <w:rPr>
          <w:ins w:id="256" w:author="michael marcus" w:date="2024-03-21T10:49:00Z"/>
        </w:rPr>
      </w:pPr>
      <w:r w:rsidRPr="006C5573">
        <w:t>In general, OOBE levels decrease as the frequency becomes separated from the carrier frequencies by multiples of the transmission half bandwidth. These transmissions are low in bandwidth compared to their separation from the nearby passive band. In this case the band separation is &gt;100</w:t>
      </w:r>
      <w:r>
        <w:t> </w:t>
      </w:r>
      <w:r w:rsidRPr="006C5573">
        <w:t xml:space="preserve">MHz while the bandwidth of the WPT Beam emission is ≤ 10 MHz so the passive bands is more than 10 half bandwidths away. In this case ISM is only used indoor employing downward pointing antennas that transfer a large fraction of their transmitted power to the intended receiver. The antennas have multiple elements each with amplifiers and </w:t>
      </w:r>
      <w:r w:rsidRPr="003E562F">
        <w:t xml:space="preserve">frequency </w:t>
      </w:r>
      <w:del w:id="257" w:author="michael marcus" w:date="2024-03-21T10:43:00Z">
        <w:r w:rsidRPr="003E562F" w:rsidDel="00CC51A0">
          <w:delText xml:space="preserve">oscillators </w:delText>
        </w:r>
      </w:del>
      <w:ins w:id="258" w:author="michael marcus" w:date="2024-03-21T10:43:00Z">
        <w:del w:id="259" w:author="Behrooz Abiri" w:date="2024-03-25T12:08:00Z">
          <w:r w:rsidR="00CC51A0" w:rsidDel="00025928">
            <w:delText xml:space="preserve">frequency </w:delText>
          </w:r>
        </w:del>
        <w:r w:rsidR="00CC51A0">
          <w:t>synthesizers</w:t>
        </w:r>
        <w:r w:rsidR="00CC51A0" w:rsidRPr="003E562F">
          <w:t xml:space="preserve"> </w:t>
        </w:r>
      </w:ins>
      <w:r w:rsidRPr="003E562F">
        <w:t xml:space="preserve">that derive the </w:t>
      </w:r>
      <w:del w:id="260" w:author="Behrooz Abiri" w:date="2024-03-25T12:08:00Z">
        <w:r w:rsidRPr="003E562F" w:rsidDel="00025928">
          <w:delText>centre</w:delText>
        </w:r>
      </w:del>
      <w:ins w:id="261" w:author="Behrooz Abiri" w:date="2024-03-25T12:08:00Z">
        <w:r w:rsidR="00025928" w:rsidRPr="003E562F">
          <w:t>center</w:t>
        </w:r>
      </w:ins>
      <w:r w:rsidRPr="003E562F">
        <w:t xml:space="preserve"> frequency of transmissions from a reference</w:t>
      </w:r>
      <w:r w:rsidRPr="006C5573">
        <w:t xml:space="preserve"> frequency that is much </w:t>
      </w:r>
      <w:r w:rsidRPr="003E562F">
        <w:t xml:space="preserve">lower. </w:t>
      </w:r>
      <w:ins w:id="262" w:author="michael marcus" w:date="2024-03-20T14:52:00Z">
        <w:r w:rsidR="003E562F" w:rsidRPr="003E562F">
          <w:rPr>
            <w:highlight w:val="cyan"/>
            <w:rPrChange w:id="263" w:author="michael marcus" w:date="2024-03-20T14:55:00Z">
              <w:rPr/>
            </w:rPrChange>
          </w:rPr>
          <w:t xml:space="preserve">If the </w:t>
        </w:r>
      </w:ins>
      <w:ins w:id="264" w:author="michael marcus" w:date="2024-03-20T14:53:00Z">
        <w:r w:rsidR="003E562F" w:rsidRPr="003E562F">
          <w:rPr>
            <w:highlight w:val="cyan"/>
            <w:rPrChange w:id="265" w:author="michael marcus" w:date="2024-03-20T14:55:00Z">
              <w:rPr/>
            </w:rPrChange>
          </w:rPr>
          <w:t xml:space="preserve">phase locked loop </w:t>
        </w:r>
      </w:ins>
      <w:ins w:id="266" w:author="michael marcus" w:date="2024-03-21T10:44:00Z">
        <w:r w:rsidR="00CC51A0">
          <w:rPr>
            <w:highlight w:val="cyan"/>
          </w:rPr>
          <w:t>of</w:t>
        </w:r>
      </w:ins>
      <w:ins w:id="267" w:author="michael marcus" w:date="2024-03-20T14:53:00Z">
        <w:r w:rsidR="003E562F" w:rsidRPr="003E562F">
          <w:rPr>
            <w:highlight w:val="cyan"/>
            <w:rPrChange w:id="268" w:author="michael marcus" w:date="2024-03-20T14:55:00Z">
              <w:rPr/>
            </w:rPrChange>
          </w:rPr>
          <w:t xml:space="preserve"> the synthesizer has a bandwidth </w:t>
        </w:r>
      </w:ins>
      <w:ins w:id="269" w:author="michael marcus" w:date="2024-03-21T10:44:00Z">
        <w:r w:rsidR="00CC51A0">
          <w:rPr>
            <w:highlight w:val="cyan"/>
          </w:rPr>
          <w:t xml:space="preserve">that is much smaller than the separation of the </w:t>
        </w:r>
        <w:proofErr w:type="spellStart"/>
        <w:r w:rsidR="00CC51A0">
          <w:rPr>
            <w:highlight w:val="cyan"/>
          </w:rPr>
          <w:t>centre</w:t>
        </w:r>
        <w:proofErr w:type="spellEnd"/>
        <w:r w:rsidR="00CC51A0">
          <w:rPr>
            <w:highlight w:val="cyan"/>
          </w:rPr>
          <w:t xml:space="preserve"> frequency from the</w:t>
        </w:r>
      </w:ins>
      <w:ins w:id="270" w:author="michael marcus" w:date="2024-03-21T10:45:00Z">
        <w:r w:rsidR="00CC51A0">
          <w:rPr>
            <w:highlight w:val="cyan"/>
          </w:rPr>
          <w:t xml:space="preserve"> nearby passive band</w:t>
        </w:r>
      </w:ins>
      <w:ins w:id="271" w:author="michael marcus" w:date="2024-03-20T14:53:00Z">
        <w:r w:rsidR="003E562F" w:rsidRPr="003E562F">
          <w:rPr>
            <w:highlight w:val="cyan"/>
            <w:rPrChange w:id="272" w:author="michael marcus" w:date="2024-03-20T14:55:00Z">
              <w:rPr/>
            </w:rPrChange>
          </w:rPr>
          <w:t>,</w:t>
        </w:r>
      </w:ins>
      <w:ins w:id="273" w:author="michael marcus" w:date="2024-03-20T14:54:00Z">
        <w:r w:rsidR="003E562F" w:rsidRPr="003E562F">
          <w:rPr>
            <w:highlight w:val="cyan"/>
            <w:rPrChange w:id="274" w:author="michael marcus" w:date="2024-03-20T14:55:00Z">
              <w:rPr/>
            </w:rPrChange>
          </w:rPr>
          <w:t xml:space="preserve"> then the resulting emissions </w:t>
        </w:r>
      </w:ins>
      <w:ins w:id="275" w:author="michael marcus" w:date="2024-03-21T10:45:00Z">
        <w:r w:rsidR="00CC51A0">
          <w:rPr>
            <w:highlight w:val="cyan"/>
          </w:rPr>
          <w:t>near</w:t>
        </w:r>
      </w:ins>
      <w:ins w:id="276" w:author="michael marcus" w:date="2024-03-20T14:54:00Z">
        <w:r w:rsidR="003E562F" w:rsidRPr="003E562F">
          <w:rPr>
            <w:highlight w:val="cyan"/>
            <w:rPrChange w:id="277" w:author="michael marcus" w:date="2024-03-20T14:55:00Z">
              <w:rPr/>
            </w:rPrChange>
          </w:rPr>
          <w:t xml:space="preserve"> </w:t>
        </w:r>
        <w:del w:id="278" w:author="Behrooz Abiri" w:date="2024-03-25T12:09:00Z">
          <w:r w:rsidR="003E562F" w:rsidRPr="003E562F" w:rsidDel="00E720E0">
            <w:rPr>
              <w:highlight w:val="cyan"/>
              <w:rPrChange w:id="279" w:author="michael marcus" w:date="2024-03-20T14:55:00Z">
                <w:rPr/>
              </w:rPrChange>
            </w:rPr>
            <w:delText>24 GHz</w:delText>
          </w:r>
        </w:del>
      </w:ins>
      <w:proofErr w:type="spellStart"/>
      <w:ins w:id="280" w:author="Behrooz Abiri" w:date="2024-03-25T12:09:00Z">
        <w:r w:rsidR="00E720E0">
          <w:rPr>
            <w:highlight w:val="cyan"/>
          </w:rPr>
          <w:t>centr</w:t>
        </w:r>
      </w:ins>
      <w:ins w:id="281" w:author="Behrooz Abiri" w:date="2024-03-25T12:18:00Z">
        <w:r w:rsidR="00E60989">
          <w:rPr>
            <w:highlight w:val="cyan"/>
          </w:rPr>
          <w:t>e</w:t>
        </w:r>
      </w:ins>
      <w:proofErr w:type="spellEnd"/>
      <w:ins w:id="282" w:author="Behrooz Abiri" w:date="2024-03-25T12:09:00Z">
        <w:r w:rsidR="00E720E0">
          <w:rPr>
            <w:highlight w:val="cyan"/>
          </w:rPr>
          <w:t xml:space="preserve"> </w:t>
        </w:r>
        <w:proofErr w:type="gramStart"/>
        <w:r w:rsidR="00E720E0">
          <w:rPr>
            <w:highlight w:val="cyan"/>
          </w:rPr>
          <w:t>band</w:t>
        </w:r>
      </w:ins>
      <w:ins w:id="283" w:author="michael marcus" w:date="2024-03-20T14:54:00Z">
        <w:r w:rsidR="003E562F" w:rsidRPr="003E562F">
          <w:rPr>
            <w:highlight w:val="cyan"/>
            <w:rPrChange w:id="284" w:author="michael marcus" w:date="2024-03-20T14:55:00Z">
              <w:rPr/>
            </w:rPrChange>
          </w:rPr>
          <w:t xml:space="preserve"> </w:t>
        </w:r>
      </w:ins>
      <w:ins w:id="285" w:author="michael marcus" w:date="2024-03-21T10:45:00Z">
        <w:r w:rsidR="00CC51A0">
          <w:t xml:space="preserve"> will</w:t>
        </w:r>
        <w:proofErr w:type="gramEnd"/>
        <w:r w:rsidR="00CC51A0">
          <w:t xml:space="preserve"> have highly corre</w:t>
        </w:r>
      </w:ins>
      <w:ins w:id="286" w:author="michael marcus" w:date="2024-03-21T10:46:00Z">
        <w:r w:rsidR="00CC51A0">
          <w:t xml:space="preserve">lated phases over a bandwidth of </w:t>
        </w:r>
      </w:ins>
      <w:ins w:id="287" w:author="michael marcus" w:date="2024-03-26T14:35:00Z">
        <w:r w:rsidR="005E185A">
          <w:t>le</w:t>
        </w:r>
      </w:ins>
      <w:ins w:id="288" w:author="michael marcus" w:date="2024-03-26T14:36:00Z">
        <w:r w:rsidR="005E185A">
          <w:t>ss than</w:t>
        </w:r>
      </w:ins>
      <w:ins w:id="289" w:author="michael marcus" w:date="2024-03-21T10:46:00Z">
        <w:r w:rsidR="00CC51A0">
          <w:t xml:space="preserve"> 10 MHz over the various antenna elements and have uncorrelated p</w:t>
        </w:r>
      </w:ins>
      <w:ins w:id="290" w:author="michael marcus" w:date="2024-03-21T10:47:00Z">
        <w:r w:rsidR="00CC51A0">
          <w:t xml:space="preserve">hases over frequencies further from the </w:t>
        </w:r>
        <w:proofErr w:type="spellStart"/>
        <w:r w:rsidR="00CC51A0">
          <w:t>centre</w:t>
        </w:r>
        <w:proofErr w:type="spellEnd"/>
        <w:r w:rsidR="00CC51A0">
          <w:t xml:space="preserve"> frequency.  This, </w:t>
        </w:r>
        <w:del w:id="291" w:author="Behrooz Abiri" w:date="2024-03-25T12:10:00Z">
          <w:r w:rsidR="00CC51A0" w:rsidDel="00864E1E">
            <w:delText>inturn</w:delText>
          </w:r>
        </w:del>
      </w:ins>
      <w:ins w:id="292" w:author="Behrooz Abiri" w:date="2024-03-25T12:10:00Z">
        <w:r w:rsidR="00864E1E">
          <w:t>in turn</w:t>
        </w:r>
      </w:ins>
      <w:ins w:id="293" w:author="michael marcus" w:date="2024-03-21T10:47:00Z">
        <w:r w:rsidR="00CC51A0">
          <w:t xml:space="preserve"> results on a highly focused beam</w:t>
        </w:r>
      </w:ins>
      <w:ins w:id="294" w:author="michael marcus" w:date="2024-03-20T14:54:00Z">
        <w:r w:rsidR="003E562F">
          <w:t xml:space="preserve"> </w:t>
        </w:r>
      </w:ins>
      <w:ins w:id="295" w:author="michael marcus" w:date="2024-03-21T10:48:00Z">
        <w:r w:rsidR="00CC51A0">
          <w:t xml:space="preserve">at the </w:t>
        </w:r>
        <w:proofErr w:type="spellStart"/>
        <w:r w:rsidR="00CC51A0">
          <w:t>centre</w:t>
        </w:r>
        <w:proofErr w:type="spellEnd"/>
        <w:r w:rsidR="00CC51A0">
          <w:t xml:space="preserve"> frequency and a much more diffuse pattern with much lower gain at the frequencies more than 10 MHz </w:t>
        </w:r>
      </w:ins>
      <w:ins w:id="296" w:author="michael marcus" w:date="2024-03-21T10:49:00Z">
        <w:r w:rsidR="00CC51A0">
          <w:t>f</w:t>
        </w:r>
      </w:ins>
      <w:ins w:id="297" w:author="michael marcus" w:date="2024-03-21T10:48:00Z">
        <w:r w:rsidR="00CC51A0">
          <w:t>rom th</w:t>
        </w:r>
      </w:ins>
      <w:ins w:id="298" w:author="michael marcus" w:date="2024-03-21T10:49:00Z">
        <w:r w:rsidR="00CC51A0">
          <w:t xml:space="preserve">e </w:t>
        </w:r>
        <w:del w:id="299" w:author="Behrooz Abiri" w:date="2024-03-25T12:11:00Z">
          <w:r w:rsidR="00CC51A0" w:rsidDel="0083676D">
            <w:delText>centre</w:delText>
          </w:r>
        </w:del>
      </w:ins>
      <w:ins w:id="300" w:author="Behrooz Abiri" w:date="2024-03-25T12:11:00Z">
        <w:r w:rsidR="0083676D">
          <w:t>center</w:t>
        </w:r>
      </w:ins>
      <w:ins w:id="301" w:author="michael marcus" w:date="2024-03-21T10:49:00Z">
        <w:r w:rsidR="00CC51A0">
          <w:t xml:space="preserve"> frequency.</w:t>
        </w:r>
      </w:ins>
      <w:ins w:id="302" w:author="Behrooz Abiri" w:date="2024-03-25T12:11:00Z">
        <w:r w:rsidR="0083676D">
          <w:t xml:space="preserve"> </w:t>
        </w:r>
      </w:ins>
      <w:ins w:id="303" w:author="Behrooz Abiri" w:date="2024-03-25T12:12:00Z">
        <w:r w:rsidR="00B72653">
          <w:t>The resulting out of band emissions</w:t>
        </w:r>
      </w:ins>
      <w:ins w:id="304" w:author="Behrooz Abiri" w:date="2024-03-25T12:20:00Z">
        <w:r w:rsidR="005E6DB9">
          <w:t xml:space="preserve"> from each antenna</w:t>
        </w:r>
      </w:ins>
      <w:ins w:id="305" w:author="Behrooz Abiri" w:date="2024-03-25T12:12:00Z">
        <w:r w:rsidR="00B72653">
          <w:t xml:space="preserve"> are from </w:t>
        </w:r>
        <w:r w:rsidR="00C97163">
          <w:t xml:space="preserve">the phase noise of </w:t>
        </w:r>
        <w:r w:rsidR="00B72653">
          <w:t xml:space="preserve">individual local </w:t>
        </w:r>
        <w:r w:rsidR="00C97163">
          <w:t>oscillators of each PLL</w:t>
        </w:r>
      </w:ins>
      <w:ins w:id="306" w:author="Behrooz Abiri" w:date="2024-03-25T12:20:00Z">
        <w:r w:rsidR="00F45962">
          <w:t xml:space="preserve"> and uncorrelated</w:t>
        </w:r>
      </w:ins>
      <w:ins w:id="307" w:author="Behrooz Abiri" w:date="2024-03-25T12:14:00Z">
        <w:r w:rsidR="00BA08D6">
          <w:t>.</w:t>
        </w:r>
      </w:ins>
      <w:ins w:id="308" w:author="michael marcus" w:date="2024-03-21T10:49:00Z">
        <w:r w:rsidR="00CC51A0">
          <w:t xml:space="preserve"> </w:t>
        </w:r>
        <w:del w:id="309" w:author="Behrooz Abiri" w:date="2024-03-25T12:14:00Z">
          <w:r w:rsidR="00CC51A0" w:rsidDel="00BA08D6">
            <w:delText>(</w:delText>
          </w:r>
        </w:del>
        <w:r w:rsidR="00CC51A0">
          <w:t>It is noted that this</w:t>
        </w:r>
      </w:ins>
      <w:ins w:id="310" w:author="michael marcus" w:date="2024-03-21T10:50:00Z">
        <w:r w:rsidR="00CC51A0">
          <w:t xml:space="preserve"> </w:t>
        </w:r>
      </w:ins>
      <w:ins w:id="311" w:author="michael marcus" w:date="2024-03-21T10:49:00Z">
        <w:r w:rsidR="00CC51A0">
          <w:t>is different than in the case of IMT MIMO ant</w:t>
        </w:r>
      </w:ins>
      <w:ins w:id="312" w:author="michael marcus" w:date="2024-03-21T10:50:00Z">
        <w:r w:rsidR="00CC51A0">
          <w:t xml:space="preserve">ennas where </w:t>
        </w:r>
      </w:ins>
      <w:ins w:id="313" w:author="Behrooz Abiri" w:date="2024-03-25T12:14:00Z">
        <w:r w:rsidR="00BA08D6">
          <w:t xml:space="preserve">out of band </w:t>
        </w:r>
      </w:ins>
      <w:ins w:id="314" w:author="michael marcus" w:date="2024-03-21T10:50:00Z">
        <w:r w:rsidR="00CC51A0">
          <w:t xml:space="preserve">emissions </w:t>
        </w:r>
      </w:ins>
      <w:ins w:id="315" w:author="Behrooz Abiri" w:date="2024-03-25T12:14:00Z">
        <w:r w:rsidR="00BA08D6">
          <w:t xml:space="preserve">are from both oscillator noise and </w:t>
        </w:r>
        <w:r w:rsidR="00CA4D91">
          <w:t>modulation</w:t>
        </w:r>
      </w:ins>
      <w:ins w:id="316" w:author="Behrooz Abiri" w:date="2024-03-25T12:15:00Z">
        <w:r w:rsidR="00CA4D91">
          <w:t xml:space="preserve"> which </w:t>
        </w:r>
      </w:ins>
      <w:ins w:id="317" w:author="michael marcus" w:date="2024-03-21T10:50:00Z">
        <w:r w:rsidR="00CC51A0">
          <w:t>have different correlations out-of-band.  IMT emissions have much greater bandwidth because of compl</w:t>
        </w:r>
      </w:ins>
      <w:ins w:id="318" w:author="michael marcus" w:date="2024-03-21T10:51:00Z">
        <w:r w:rsidR="00CC51A0">
          <w:t>ex information-carrying modulation which results in many</w:t>
        </w:r>
      </w:ins>
      <w:ins w:id="319" w:author="Behrooz Abiri" w:date="2024-03-25T12:21:00Z">
        <w:r w:rsidR="007B5C17">
          <w:t xml:space="preserve"> correlated</w:t>
        </w:r>
      </w:ins>
      <w:ins w:id="320" w:author="michael marcus" w:date="2024-03-21T10:51:00Z">
        <w:r w:rsidR="00CC51A0">
          <w:t xml:space="preserve"> sidebands.  In Beam WPT </w:t>
        </w:r>
      </w:ins>
      <w:ins w:id="321" w:author="michael marcus" w:date="2024-03-21T10:52:00Z">
        <w:r w:rsidR="00CC51A0">
          <w:t xml:space="preserve">signal </w:t>
        </w:r>
      </w:ins>
      <w:ins w:id="322" w:author="michael marcus" w:date="2024-03-21T10:51:00Z">
        <w:r w:rsidR="00CC51A0">
          <w:t>bandwidth is n</w:t>
        </w:r>
      </w:ins>
      <w:ins w:id="323" w:author="michael marcus" w:date="2024-03-21T10:52:00Z">
        <w:r w:rsidR="00CC51A0">
          <w:t xml:space="preserve">ot an intentional design characteristic, but rather a byproduct of </w:t>
        </w:r>
      </w:ins>
      <w:ins w:id="324" w:author="Behrooz Abiri" w:date="2024-03-25T12:21:00Z">
        <w:r w:rsidR="00864316">
          <w:t xml:space="preserve">circuit noise in </w:t>
        </w:r>
      </w:ins>
      <w:ins w:id="325" w:author="michael marcus" w:date="2024-03-21T10:52:00Z">
        <w:r w:rsidR="00CC51A0">
          <w:t xml:space="preserve">carrier </w:t>
        </w:r>
      </w:ins>
      <w:ins w:id="326" w:author="michael marcus" w:date="2024-03-21T10:53:00Z">
        <w:r w:rsidR="00CC51A0">
          <w:t xml:space="preserve">frequency </w:t>
        </w:r>
      </w:ins>
      <w:ins w:id="327" w:author="michael marcus" w:date="2024-03-21T10:52:00Z">
        <w:r w:rsidR="00CC51A0">
          <w:t>synthesis.</w:t>
        </w:r>
      </w:ins>
      <w:ins w:id="328" w:author="michael marcus" w:date="2024-03-21T10:53:00Z">
        <w:r w:rsidR="00CC51A0">
          <w:t xml:space="preserve">  </w:t>
        </w:r>
        <w:del w:id="329" w:author="Behrooz Abiri" w:date="2024-03-25T12:17:00Z">
          <w:r w:rsidR="00F913C4" w:rsidDel="00CB5B1D">
            <w:delText xml:space="preserve">The use of independent synthesizers </w:delText>
          </w:r>
        </w:del>
      </w:ins>
      <w:ins w:id="330" w:author="michael marcus" w:date="2024-03-21T10:54:00Z">
        <w:del w:id="331" w:author="Behrooz Abiri" w:date="2024-03-25T12:17:00Z">
          <w:r w:rsidR="00F913C4" w:rsidDel="00CB5B1D">
            <w:delText xml:space="preserve">with narrow bandwidths </w:delText>
          </w:r>
        </w:del>
      </w:ins>
      <w:ins w:id="332" w:author="michael marcus" w:date="2024-03-21T10:53:00Z">
        <w:del w:id="333" w:author="Behrooz Abiri" w:date="2024-03-25T12:17:00Z">
          <w:r w:rsidR="00F913C4" w:rsidDel="00CB5B1D">
            <w:delText xml:space="preserve">in the </w:delText>
          </w:r>
        </w:del>
      </w:ins>
      <w:ins w:id="334" w:author="michael marcus" w:date="2024-03-21T10:54:00Z">
        <w:del w:id="335" w:author="Behrooz Abiri" w:date="2024-03-25T12:17:00Z">
          <w:r w:rsidR="00F913C4" w:rsidDel="00CB5B1D">
            <w:delText xml:space="preserve">individual </w:delText>
          </w:r>
        </w:del>
      </w:ins>
      <w:ins w:id="336" w:author="michael marcus" w:date="2024-03-21T10:53:00Z">
        <w:del w:id="337" w:author="Behrooz Abiri" w:date="2024-03-25T12:17:00Z">
          <w:r w:rsidR="00F913C4" w:rsidDel="00CB5B1D">
            <w:delText>elements of the transmitting antenna enables</w:delText>
          </w:r>
        </w:del>
      </w:ins>
      <w:ins w:id="338" w:author="michael marcus" w:date="2024-03-21T10:54:00Z">
        <w:del w:id="339" w:author="Behrooz Abiri" w:date="2024-03-25T12:17:00Z">
          <w:r w:rsidR="00F913C4" w:rsidDel="00CB5B1D">
            <w:delText xml:space="preserve"> the different antennas patterns that are harder to achieve with </w:delText>
          </w:r>
        </w:del>
      </w:ins>
      <w:ins w:id="340" w:author="michael marcus" w:date="2024-03-21T10:55:00Z">
        <w:del w:id="341" w:author="Behrooz Abiri" w:date="2024-03-25T12:17:00Z">
          <w:r w:rsidR="00F913C4" w:rsidDel="00CB5B1D">
            <w:delText>IMT modulations</w:delText>
          </w:r>
        </w:del>
      </w:ins>
      <w:ins w:id="342" w:author="Behrooz Abiri" w:date="2024-03-25T12:16:00Z">
        <w:r w:rsidR="00E470ED">
          <w:t>.</w:t>
        </w:r>
      </w:ins>
      <w:ins w:id="343" w:author="michael marcus" w:date="2024-03-21T10:50:00Z">
        <w:del w:id="344" w:author="Behrooz Abiri" w:date="2024-03-25T12:16:00Z">
          <w:r w:rsidR="00CC51A0" w:rsidDel="00E470ED">
            <w:delText>)</w:delText>
          </w:r>
        </w:del>
      </w:ins>
    </w:p>
    <w:p w14:paraId="30BFFA84" w14:textId="77777777" w:rsidR="00CC51A0" w:rsidRDefault="00CC51A0" w:rsidP="00B11CB3">
      <w:pPr>
        <w:rPr>
          <w:ins w:id="345" w:author="michael marcus" w:date="2024-03-21T10:49:00Z"/>
        </w:rPr>
      </w:pPr>
    </w:p>
    <w:p w14:paraId="5DC4FD54" w14:textId="2E488FC3" w:rsidR="00B11CB3" w:rsidRPr="006C5573" w:rsidRDefault="00CC51A0" w:rsidP="00B11CB3">
      <w:ins w:id="346" w:author="michael marcus" w:date="2024-03-21T10:49:00Z">
        <w:r>
          <w:t xml:space="preserve"> </w:t>
        </w:r>
      </w:ins>
      <w:r w:rsidR="00B11CB3" w:rsidRPr="006C5573">
        <w:t xml:space="preserve">As a result, while the </w:t>
      </w:r>
      <w:proofErr w:type="spellStart"/>
      <w:r w:rsidR="00B11CB3" w:rsidRPr="006C5573">
        <w:t>centre</w:t>
      </w:r>
      <w:proofErr w:type="spellEnd"/>
      <w:r w:rsidR="00B11CB3" w:rsidRPr="006C5573">
        <w:t xml:space="preserve"> frequencies of each element are in phase and permit antenna beam focusing by changing the amplitude and phase of transmission from each element, for frequencies more than 100 MHz away from the </w:t>
      </w:r>
      <w:proofErr w:type="spellStart"/>
      <w:r w:rsidR="00B11CB3" w:rsidRPr="006C5573">
        <w:t>centre</w:t>
      </w:r>
      <w:proofErr w:type="spellEnd"/>
      <w:r w:rsidR="00B11CB3" w:rsidRPr="006C5573">
        <w:t xml:space="preserve"> frequency the phase noise of the emissions are uncorrelated, so their OOBE do not focus, and the antenna array has little gain for such OOBE. This is illustrated below where the OOB emission pattern of a single antenna in an exemplary array is simulated using HFSS.</w:t>
      </w:r>
    </w:p>
    <w:p w14:paraId="693757B4" w14:textId="77777777" w:rsidR="00B11CB3" w:rsidRPr="006C5573" w:rsidRDefault="00B11CB3" w:rsidP="00B11CB3">
      <w:r w:rsidRPr="006C5573">
        <w:rPr>
          <w:highlight w:val="yellow"/>
        </w:rPr>
        <w:t>[</w:t>
      </w:r>
      <w:r w:rsidRPr="006C5573">
        <w:rPr>
          <w:i/>
          <w:iCs/>
          <w:highlight w:val="yellow"/>
        </w:rPr>
        <w:t xml:space="preserve">Editor’s note: </w:t>
      </w:r>
      <w:r>
        <w:rPr>
          <w:i/>
          <w:iCs/>
          <w:highlight w:val="yellow"/>
        </w:rPr>
        <w:t xml:space="preserve">Views were expressed that </w:t>
      </w:r>
      <w:r w:rsidRPr="006C5573">
        <w:rPr>
          <w:i/>
          <w:iCs/>
          <w:highlight w:val="yellow"/>
        </w:rPr>
        <w:t xml:space="preserve">the text </w:t>
      </w:r>
      <w:r w:rsidRPr="006C5573">
        <w:rPr>
          <w:highlight w:val="yellow"/>
        </w:rPr>
        <w:t xml:space="preserve">“… for frequencies more than 100 MHz away from the </w:t>
      </w:r>
      <w:proofErr w:type="spellStart"/>
      <w:r w:rsidRPr="006C5573">
        <w:rPr>
          <w:highlight w:val="yellow"/>
        </w:rPr>
        <w:t>centre</w:t>
      </w:r>
      <w:proofErr w:type="spellEnd"/>
      <w:r w:rsidRPr="006C5573">
        <w:rPr>
          <w:highlight w:val="yellow"/>
        </w:rPr>
        <w:t xml:space="preserve"> frequency the phase noise of the emissions </w:t>
      </w:r>
      <w:proofErr w:type="gramStart"/>
      <w:r w:rsidRPr="006C5573">
        <w:rPr>
          <w:highlight w:val="yellow"/>
        </w:rPr>
        <w:t>are</w:t>
      </w:r>
      <w:proofErr w:type="gramEnd"/>
      <w:r w:rsidRPr="006C5573">
        <w:rPr>
          <w:highlight w:val="yellow"/>
        </w:rPr>
        <w:t xml:space="preserve"> uncorrelated, so their OOBE do not focus, and the antenna array has little gain for such OOBE …”</w:t>
      </w:r>
      <w:r w:rsidRPr="006C5573">
        <w:rPr>
          <w:i/>
          <w:iCs/>
          <w:highlight w:val="yellow"/>
        </w:rPr>
        <w:t xml:space="preserve"> will require technical justification. It is noted that it seems to contradict assumptions used for the same frequency range in </w:t>
      </w:r>
      <w:proofErr w:type="gramStart"/>
      <w:r w:rsidRPr="006C5573">
        <w:rPr>
          <w:i/>
          <w:iCs/>
          <w:highlight w:val="yellow"/>
        </w:rPr>
        <w:t>other</w:t>
      </w:r>
      <w:proofErr w:type="gramEnd"/>
      <w:r w:rsidRPr="006C5573">
        <w:rPr>
          <w:i/>
          <w:iCs/>
          <w:highlight w:val="yellow"/>
        </w:rPr>
        <w:t xml:space="preserve"> topic.</w:t>
      </w:r>
      <w:r w:rsidRPr="006C5573">
        <w:rPr>
          <w:highlight w:val="yellow"/>
        </w:rPr>
        <w:t>]</w:t>
      </w:r>
    </w:p>
    <w:p w14:paraId="0B2C8C94" w14:textId="77777777" w:rsidR="00B11CB3" w:rsidRPr="006C5573" w:rsidRDefault="00B11CB3" w:rsidP="00B11CB3">
      <w:pPr>
        <w:pStyle w:val="FigureNo"/>
        <w:rPr>
          <w:szCs w:val="16"/>
        </w:rPr>
      </w:pPr>
      <w:r w:rsidRPr="006C5573">
        <w:rPr>
          <w:szCs w:val="16"/>
        </w:rPr>
        <w:t xml:space="preserve">Figure A2.1 </w:t>
      </w:r>
    </w:p>
    <w:p w14:paraId="4719CABA" w14:textId="77777777" w:rsidR="00B11CB3" w:rsidRPr="006C5573" w:rsidRDefault="00B11CB3" w:rsidP="00B11CB3">
      <w:pPr>
        <w:pStyle w:val="Figuretitle"/>
        <w:rPr>
          <w:rFonts w:ascii="Times New Roman" w:hAnsi="Times New Roman"/>
          <w:szCs w:val="16"/>
        </w:rPr>
      </w:pPr>
      <w:r w:rsidRPr="006C5573">
        <w:rPr>
          <w:rFonts w:ascii="Times New Roman" w:hAnsi="Times New Roman"/>
          <w:szCs w:val="16"/>
        </w:rPr>
        <w:t>In-band and out-of-band radiation patterns</w:t>
      </w:r>
    </w:p>
    <w:p w14:paraId="43832DEB" w14:textId="77777777" w:rsidR="00B11CB3" w:rsidRPr="006C5573" w:rsidRDefault="00B11CB3" w:rsidP="00B11CB3">
      <w:pPr>
        <w:pStyle w:val="Figure"/>
        <w:rPr>
          <w:noProof w:val="0"/>
        </w:rPr>
      </w:pPr>
      <w:r w:rsidRPr="006C5573">
        <w:drawing>
          <wp:inline distT="0" distB="0" distL="0" distR="0" wp14:anchorId="604FFDC6" wp14:editId="77C78070">
            <wp:extent cx="3680691" cy="2352221"/>
            <wp:effectExtent l="0" t="0" r="2540" b="0"/>
            <wp:docPr id="6" name="Picture 6"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687223" cy="2356395"/>
                    </a:xfrm>
                    <a:prstGeom prst="rect">
                      <a:avLst/>
                    </a:prstGeom>
                  </pic:spPr>
                </pic:pic>
              </a:graphicData>
            </a:graphic>
          </wp:inline>
        </w:drawing>
      </w:r>
    </w:p>
    <w:p w14:paraId="1A855CE0" w14:textId="77777777" w:rsidR="00B11CB3" w:rsidRPr="006C5573" w:rsidRDefault="00B11CB3" w:rsidP="00B11CB3">
      <w:r w:rsidRPr="006C5573">
        <w:t xml:space="preserve">Figure A-2.2 shows the ISM device antenna gain towards selected EESS sensors for a fixed Earth to EESS elevation angle and for azimuth angles that vary between </w:t>
      </w:r>
      <w:r>
        <w:t>–</w:t>
      </w:r>
      <w:r w:rsidRPr="006C5573">
        <w:t>180</w:t>
      </w:r>
      <w:r w:rsidRPr="006C5573">
        <w:sym w:font="Symbol" w:char="F0B0"/>
      </w:r>
      <w:r w:rsidRPr="006C5573">
        <w:t xml:space="preserve"> to +180</w:t>
      </w:r>
      <w:r w:rsidRPr="006C5573">
        <w:sym w:font="Symbol" w:char="F0B0"/>
      </w:r>
      <w:r w:rsidRPr="006C5573">
        <w:t>.</w:t>
      </w:r>
    </w:p>
    <w:p w14:paraId="0948C250" w14:textId="77777777" w:rsidR="00B11CB3" w:rsidRPr="006C5573" w:rsidRDefault="00B11CB3" w:rsidP="00B11CB3">
      <w:pPr>
        <w:pStyle w:val="FigureNo"/>
        <w:rPr>
          <w:szCs w:val="16"/>
        </w:rPr>
      </w:pPr>
      <w:r w:rsidRPr="006C5573">
        <w:rPr>
          <w:szCs w:val="16"/>
        </w:rPr>
        <w:t xml:space="preserve">Figure A2.2 </w:t>
      </w:r>
    </w:p>
    <w:p w14:paraId="47532EBC" w14:textId="77777777" w:rsidR="00B11CB3" w:rsidRPr="006C5573" w:rsidRDefault="00B11CB3" w:rsidP="00B11CB3">
      <w:pPr>
        <w:pStyle w:val="Figuretitle"/>
        <w:rPr>
          <w:rFonts w:ascii="Times New Roman" w:hAnsi="Times New Roman"/>
          <w:sz w:val="16"/>
          <w:szCs w:val="16"/>
        </w:rPr>
      </w:pPr>
      <w:r w:rsidRPr="006C5573">
        <w:rPr>
          <w:rFonts w:ascii="Times New Roman" w:hAnsi="Times New Roman"/>
          <w:szCs w:val="16"/>
        </w:rPr>
        <w:t xml:space="preserve">Transmitter OOB Antenna Patterns versus Azimuth for Select Elevation Angles Matching </w:t>
      </w:r>
      <w:r w:rsidRPr="006C5573">
        <w:rPr>
          <w:rFonts w:ascii="Times New Roman" w:hAnsi="Times New Roman"/>
          <w:szCs w:val="16"/>
        </w:rPr>
        <w:br/>
        <w:t>EESS Off-Nadir Angles</w:t>
      </w:r>
    </w:p>
    <w:p w14:paraId="5D34BA90" w14:textId="77777777" w:rsidR="00B11CB3" w:rsidRPr="006C5573" w:rsidRDefault="00B11CB3" w:rsidP="00B11CB3">
      <w:pPr>
        <w:pStyle w:val="Figure"/>
        <w:rPr>
          <w:noProof w:val="0"/>
        </w:rPr>
      </w:pPr>
      <w:r w:rsidRPr="006C5573">
        <w:drawing>
          <wp:inline distT="0" distB="0" distL="0" distR="0" wp14:anchorId="3B9752B5" wp14:editId="374CB38F">
            <wp:extent cx="5489097" cy="3785916"/>
            <wp:effectExtent l="0" t="0" r="16510" b="5080"/>
            <wp:docPr id="7" name="Chart 7">
              <a:extLst xmlns:a="http://schemas.openxmlformats.org/drawingml/2006/main">
                <a:ext uri="{FF2B5EF4-FFF2-40B4-BE49-F238E27FC236}">
                  <a16:creationId xmlns:a16="http://schemas.microsoft.com/office/drawing/2014/main" id="{26B20139-D065-4562-80FF-5306BA4114D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4AE5FF1A" w14:textId="77777777" w:rsidR="00B11CB3" w:rsidRPr="006C5573" w:rsidRDefault="00B11CB3" w:rsidP="00B11CB3">
      <w:pPr>
        <w:jc w:val="center"/>
      </w:pPr>
    </w:p>
    <w:p w14:paraId="74786BA6" w14:textId="77777777" w:rsidR="00B11CB3" w:rsidRPr="006C5573" w:rsidRDefault="00B11CB3" w:rsidP="00B11CB3">
      <w:r w:rsidRPr="006C5573">
        <w:t xml:space="preserve">Tables A2.1 and A2.2 provide calculations to predict how much of this ISM device power reaches an EESS (passive) satellite of various types under assumption that all ISM transmitting units are indoors and are pointing downward. This is an upper-bound analysis to determine a geographic density of these devices that could be operated without adversely impacting the passive satellites. While a dynamic simulation would give a more precise result, the worst case here gives an upper bound for Beam WPT density. </w:t>
      </w:r>
    </w:p>
    <w:p w14:paraId="4AC6AC06" w14:textId="77777777" w:rsidR="00B11CB3" w:rsidRPr="006C5573" w:rsidRDefault="00B11CB3" w:rsidP="00B11CB3">
      <w:pPr>
        <w:rPr>
          <w:iCs/>
        </w:rPr>
      </w:pPr>
      <w:r w:rsidRPr="006C5573">
        <w:rPr>
          <w:iCs/>
        </w:rPr>
        <w:t xml:space="preserve">The analysis provided in this document considers only direct-path propagation from the sidelobe and/or </w:t>
      </w:r>
      <w:proofErr w:type="spellStart"/>
      <w:r w:rsidRPr="006C5573">
        <w:rPr>
          <w:iCs/>
        </w:rPr>
        <w:t>backlobe</w:t>
      </w:r>
      <w:proofErr w:type="spellEnd"/>
      <w:r w:rsidRPr="006C5573">
        <w:rPr>
          <w:iCs/>
        </w:rPr>
        <w:t xml:space="preserve"> of the Beam WPT device to the main-beam of the passive remote sensor.</w:t>
      </w:r>
    </w:p>
    <w:p w14:paraId="42C25199" w14:textId="77777777" w:rsidR="00B11CB3" w:rsidRPr="006C5573" w:rsidRDefault="00B11CB3" w:rsidP="00B11CB3">
      <w:r w:rsidRPr="006C5573">
        <w:t>The calculations use the ITU-R P.2109 “Prediction of building entry loss” model that considers losses due to exterior building walls. As is shown in Figure A2.3 for high elevation angle paths to satellites the exterior wall is not the only source of structural path loss. For a ceiling mounted transmitter all emissions reaching a satellite must pass through at least one interior floor construction before they reach the exterior wall. Depending on the satellite elevation angle and the distance of the transmitter from the exterior wall, more than one through the floor transit may be involved.  There is no present recommendation for such path losses through interior floors</w:t>
      </w:r>
      <w:r>
        <w:t>,</w:t>
      </w:r>
      <w:r w:rsidRPr="006C5573">
        <w:t xml:space="preserve"> so it is not included in the calculation presented.  </w:t>
      </w:r>
    </w:p>
    <w:p w14:paraId="33C1383E" w14:textId="77777777" w:rsidR="00B11CB3" w:rsidRPr="006C5573" w:rsidRDefault="00B11CB3" w:rsidP="00B11CB3">
      <w:pPr>
        <w:pStyle w:val="FigureNo"/>
        <w:rPr>
          <w:szCs w:val="16"/>
        </w:rPr>
      </w:pPr>
      <w:r w:rsidRPr="006C5573">
        <w:rPr>
          <w:szCs w:val="16"/>
        </w:rPr>
        <w:t xml:space="preserve">Figure A2.3 </w:t>
      </w:r>
    </w:p>
    <w:p w14:paraId="16977E50" w14:textId="77777777" w:rsidR="00B11CB3" w:rsidRPr="006C5573" w:rsidRDefault="00B11CB3" w:rsidP="00B11CB3">
      <w:pPr>
        <w:pStyle w:val="Figuretitle"/>
        <w:rPr>
          <w:rFonts w:ascii="Times New Roman" w:hAnsi="Times New Roman"/>
          <w:sz w:val="16"/>
          <w:szCs w:val="16"/>
        </w:rPr>
      </w:pPr>
      <w:r w:rsidRPr="006C5573">
        <w:rPr>
          <w:rFonts w:ascii="Times New Roman" w:hAnsi="Times New Roman"/>
          <w:szCs w:val="16"/>
        </w:rPr>
        <w:t xml:space="preserve">Impact of ceilings on high elevation angle paths in cases where WPT device is distant from exterior </w:t>
      </w:r>
      <w:proofErr w:type="gramStart"/>
      <w:r w:rsidRPr="006C5573">
        <w:rPr>
          <w:rFonts w:ascii="Times New Roman" w:hAnsi="Times New Roman"/>
          <w:szCs w:val="16"/>
        </w:rPr>
        <w:t>wall</w:t>
      </w:r>
      <w:proofErr w:type="gramEnd"/>
    </w:p>
    <w:p w14:paraId="4CD58A18" w14:textId="77777777" w:rsidR="00B11CB3" w:rsidRPr="006C5573" w:rsidRDefault="00B11CB3" w:rsidP="00B11CB3">
      <w:pPr>
        <w:pStyle w:val="Figure"/>
        <w:rPr>
          <w:noProof w:val="0"/>
        </w:rPr>
      </w:pPr>
      <w:r w:rsidRPr="005C7E13">
        <w:drawing>
          <wp:inline distT="0" distB="0" distL="0" distR="0" wp14:anchorId="14914B92" wp14:editId="250CD29E">
            <wp:extent cx="5684668" cy="3924000"/>
            <wp:effectExtent l="0" t="0" r="5080" b="635"/>
            <wp:docPr id="8" name="Picture 8" descr="Diagram, engineer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Diagram, engineering drawing&#10;&#10;Description automatically generated"/>
                    <pic:cNvPicPr/>
                  </pic:nvPicPr>
                  <pic:blipFill>
                    <a:blip r:embed="rId17"/>
                    <a:stretch>
                      <a:fillRect/>
                    </a:stretch>
                  </pic:blipFill>
                  <pic:spPr>
                    <a:xfrm>
                      <a:off x="0" y="0"/>
                      <a:ext cx="5770431" cy="3983200"/>
                    </a:xfrm>
                    <a:prstGeom prst="rect">
                      <a:avLst/>
                    </a:prstGeom>
                  </pic:spPr>
                </pic:pic>
              </a:graphicData>
            </a:graphic>
          </wp:inline>
        </w:drawing>
      </w:r>
    </w:p>
    <w:p w14:paraId="371F9C0D" w14:textId="77777777" w:rsidR="00B11CB3" w:rsidRPr="006C5573" w:rsidRDefault="00B11CB3" w:rsidP="00B11CB3">
      <w:r w:rsidRPr="006C5573">
        <w:t>In very high population density areas with multistory buildings this model is conservative in that it does not address the vertical loss a signal would have on high elevation angle paths if an emitter was several floors down from the building roof. Nor does it account for signal blockage by nearby buildings higher than the emitter that could block paths to the satellite as some elevation angles.</w:t>
      </w:r>
    </w:p>
    <w:p w14:paraId="52B276B0" w14:textId="77777777" w:rsidR="00B11CB3" w:rsidRPr="006C5573" w:rsidRDefault="00B11CB3" w:rsidP="00B11CB3">
      <w:pPr>
        <w:pStyle w:val="EditorsNote"/>
      </w:pPr>
      <w:r w:rsidRPr="0019769E">
        <w:rPr>
          <w:i w:val="0"/>
          <w:iCs w:val="0"/>
          <w:highlight w:val="yellow"/>
        </w:rPr>
        <w:t>[</w:t>
      </w:r>
      <w:r w:rsidRPr="006C5573">
        <w:rPr>
          <w:highlight w:val="yellow"/>
        </w:rPr>
        <w:t xml:space="preserve">Editor’s note: </w:t>
      </w:r>
      <w:r>
        <w:rPr>
          <w:highlight w:val="yellow"/>
        </w:rPr>
        <w:t xml:space="preserve">Views were expressed that </w:t>
      </w:r>
      <w:r w:rsidRPr="006C5573">
        <w:rPr>
          <w:highlight w:val="yellow"/>
        </w:rPr>
        <w:t xml:space="preserve">the indirect path including </w:t>
      </w:r>
      <w:proofErr w:type="gramStart"/>
      <w:r w:rsidRPr="006C5573">
        <w:rPr>
          <w:highlight w:val="yellow"/>
        </w:rPr>
        <w:t>in particular the</w:t>
      </w:r>
      <w:proofErr w:type="gramEnd"/>
      <w:r w:rsidRPr="006C5573">
        <w:rPr>
          <w:highlight w:val="yellow"/>
        </w:rPr>
        <w:t xml:space="preserve"> reflections of the main beam emissions in its surrounding will also have to be considered.</w:t>
      </w:r>
      <w:r w:rsidRPr="0019769E">
        <w:rPr>
          <w:i w:val="0"/>
          <w:iCs w:val="0"/>
          <w:highlight w:val="yellow"/>
        </w:rPr>
        <w:t>]</w:t>
      </w:r>
    </w:p>
    <w:p w14:paraId="23802138" w14:textId="77777777" w:rsidR="00B11CB3" w:rsidRPr="006C5573" w:rsidRDefault="00B11CB3" w:rsidP="00B11CB3">
      <w:r w:rsidRPr="006C5573">
        <w:t xml:space="preserve">In the case considered the maximum WPT beam transmitter density under the above assumptions that is consistent with the ITU-R RS.2017 protection goals are shown in the table to be in the range of &gt;67 to several thousand units per square </w:t>
      </w:r>
      <w:proofErr w:type="spellStart"/>
      <w:r w:rsidRPr="006C5573">
        <w:t>kilometre</w:t>
      </w:r>
      <w:proofErr w:type="spellEnd"/>
      <w:r w:rsidRPr="006C5573">
        <w:t>, depending on which sensor from ITU-R RS.1861 is considered. As mentioned above this density would be larger in the case of areas with multistory buildings due to both attenuation from multiple levels above the transmitter and partial signal blockage of power that leaves a building at low elevation angles. However, there is presently no generally accepted building attenuation model for computing the increased attenuation at high elevation angles for such areas with many multilevel, multistory buildings.</w:t>
      </w:r>
    </w:p>
    <w:p w14:paraId="05872EAC" w14:textId="77777777" w:rsidR="00B11CB3" w:rsidRPr="006C5573" w:rsidRDefault="00B11CB3" w:rsidP="00B11CB3">
      <w:pPr>
        <w:pStyle w:val="TableNo"/>
        <w:rPr>
          <w:szCs w:val="24"/>
        </w:rPr>
      </w:pPr>
      <w:r w:rsidRPr="006C5573">
        <w:rPr>
          <w:szCs w:val="24"/>
        </w:rPr>
        <w:t>TABLE A2.1</w:t>
      </w:r>
    </w:p>
    <w:p w14:paraId="2E164158" w14:textId="77777777" w:rsidR="00B11CB3" w:rsidRPr="006C5573" w:rsidRDefault="00B11CB3" w:rsidP="00B11CB3">
      <w:pPr>
        <w:pStyle w:val="Tabletitle"/>
        <w:rPr>
          <w:szCs w:val="24"/>
        </w:rPr>
      </w:pPr>
      <w:r w:rsidRPr="006C5573">
        <w:rPr>
          <w:szCs w:val="24"/>
        </w:rPr>
        <w:t>Sample Power budget for the Aggregate Usage of Beam WPT Devices for Sensor F18</w:t>
      </w:r>
    </w:p>
    <w:tbl>
      <w:tblPr>
        <w:tblW w:w="9535" w:type="dxa"/>
        <w:jc w:val="center"/>
        <w:tblLayout w:type="fixed"/>
        <w:tblLook w:val="04A0" w:firstRow="1" w:lastRow="0" w:firstColumn="1" w:lastColumn="0" w:noHBand="0" w:noVBand="1"/>
      </w:tblPr>
      <w:tblGrid>
        <w:gridCol w:w="2605"/>
        <w:gridCol w:w="1540"/>
        <w:gridCol w:w="5390"/>
      </w:tblGrid>
      <w:tr w:rsidR="00B11CB3" w:rsidRPr="006C5573" w14:paraId="39409E24" w14:textId="77777777" w:rsidTr="006E4E0D">
        <w:trPr>
          <w:trHeight w:val="300"/>
          <w:tblHeader/>
          <w:jc w:val="center"/>
        </w:trPr>
        <w:tc>
          <w:tcPr>
            <w:tcW w:w="26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D5A40A" w14:textId="77777777" w:rsidR="00B11CB3" w:rsidRPr="006C5573" w:rsidRDefault="00B11CB3" w:rsidP="006E4E0D">
            <w:pPr>
              <w:pStyle w:val="Tablehead"/>
            </w:pPr>
            <w:r w:rsidRPr="006C5573">
              <w:t>Sensor Type/Operator</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14:paraId="6D02C9A7" w14:textId="77777777" w:rsidR="00B11CB3" w:rsidRPr="006C5573" w:rsidRDefault="00B11CB3" w:rsidP="006E4E0D">
            <w:pPr>
              <w:pStyle w:val="Tablehead"/>
            </w:pPr>
            <w:r w:rsidRPr="006C5573">
              <w:t>Conical scan</w:t>
            </w:r>
            <w:r w:rsidRPr="006C5573">
              <w:br/>
              <w:t>F-18</w:t>
            </w:r>
          </w:p>
        </w:tc>
        <w:tc>
          <w:tcPr>
            <w:tcW w:w="5390" w:type="dxa"/>
            <w:tcBorders>
              <w:top w:val="single" w:sz="4" w:space="0" w:color="auto"/>
              <w:left w:val="nil"/>
              <w:bottom w:val="single" w:sz="4" w:space="0" w:color="auto"/>
              <w:right w:val="single" w:sz="4" w:space="0" w:color="auto"/>
            </w:tcBorders>
            <w:vAlign w:val="center"/>
          </w:tcPr>
          <w:p w14:paraId="1EFF0A73" w14:textId="77777777" w:rsidR="00B11CB3" w:rsidRPr="006C5573" w:rsidRDefault="00B11CB3" w:rsidP="006E4E0D">
            <w:pPr>
              <w:pStyle w:val="Tablehead"/>
            </w:pPr>
            <w:r w:rsidRPr="006C5573">
              <w:t>Comments</w:t>
            </w:r>
          </w:p>
        </w:tc>
      </w:tr>
      <w:tr w:rsidR="00B11CB3" w:rsidRPr="006C5573" w14:paraId="2D2F9F1B" w14:textId="77777777" w:rsidTr="006E4E0D">
        <w:trPr>
          <w:trHeight w:val="300"/>
          <w:jc w:val="center"/>
        </w:trPr>
        <w:tc>
          <w:tcPr>
            <w:tcW w:w="2605" w:type="dxa"/>
            <w:tcBorders>
              <w:top w:val="nil"/>
              <w:left w:val="single" w:sz="4" w:space="0" w:color="auto"/>
              <w:bottom w:val="single" w:sz="4" w:space="0" w:color="auto"/>
              <w:right w:val="single" w:sz="4" w:space="0" w:color="auto"/>
            </w:tcBorders>
            <w:shd w:val="clear" w:color="auto" w:fill="auto"/>
            <w:vAlign w:val="center"/>
            <w:hideMark/>
          </w:tcPr>
          <w:p w14:paraId="7EFFA60A" w14:textId="77777777" w:rsidR="00B11CB3" w:rsidRPr="006C5573" w:rsidRDefault="00B11CB3" w:rsidP="006E4E0D">
            <w:pPr>
              <w:pStyle w:val="Tabletext"/>
            </w:pPr>
            <w:r w:rsidRPr="006C5573">
              <w:t>Sensor Orbit Altitude (km)</w:t>
            </w:r>
          </w:p>
        </w:tc>
        <w:tc>
          <w:tcPr>
            <w:tcW w:w="1540" w:type="dxa"/>
            <w:tcBorders>
              <w:top w:val="nil"/>
              <w:left w:val="nil"/>
              <w:bottom w:val="single" w:sz="4" w:space="0" w:color="auto"/>
              <w:right w:val="single" w:sz="4" w:space="0" w:color="auto"/>
            </w:tcBorders>
            <w:shd w:val="clear" w:color="auto" w:fill="auto"/>
            <w:noWrap/>
            <w:vAlign w:val="center"/>
            <w:hideMark/>
          </w:tcPr>
          <w:p w14:paraId="3091BB1B" w14:textId="77777777" w:rsidR="00B11CB3" w:rsidRPr="006C5573" w:rsidRDefault="00B11CB3" w:rsidP="006E4E0D">
            <w:pPr>
              <w:pStyle w:val="Tabletext"/>
              <w:jc w:val="center"/>
            </w:pPr>
            <w:r w:rsidRPr="006C5573">
              <w:t>665.96</w:t>
            </w:r>
          </w:p>
        </w:tc>
        <w:tc>
          <w:tcPr>
            <w:tcW w:w="5390" w:type="dxa"/>
            <w:tcBorders>
              <w:top w:val="nil"/>
              <w:left w:val="nil"/>
              <w:bottom w:val="single" w:sz="4" w:space="0" w:color="auto"/>
              <w:right w:val="single" w:sz="4" w:space="0" w:color="auto"/>
            </w:tcBorders>
            <w:vAlign w:val="center"/>
          </w:tcPr>
          <w:p w14:paraId="61C3BCD2" w14:textId="77777777" w:rsidR="00B11CB3" w:rsidRPr="006C5573" w:rsidRDefault="00B11CB3" w:rsidP="006E4E0D">
            <w:pPr>
              <w:pStyle w:val="Tabletext"/>
            </w:pPr>
            <w:r w:rsidRPr="006C5573">
              <w:t>RS.1861, (term H)</w:t>
            </w:r>
          </w:p>
        </w:tc>
      </w:tr>
      <w:tr w:rsidR="00B11CB3" w:rsidRPr="006C5573" w14:paraId="6F9E9E6F" w14:textId="77777777" w:rsidTr="006E4E0D">
        <w:trPr>
          <w:trHeight w:val="300"/>
          <w:jc w:val="center"/>
        </w:trPr>
        <w:tc>
          <w:tcPr>
            <w:tcW w:w="2605" w:type="dxa"/>
            <w:tcBorders>
              <w:top w:val="nil"/>
              <w:left w:val="single" w:sz="4" w:space="0" w:color="auto"/>
              <w:bottom w:val="single" w:sz="4" w:space="0" w:color="auto"/>
              <w:right w:val="single" w:sz="4" w:space="0" w:color="auto"/>
            </w:tcBorders>
            <w:shd w:val="clear" w:color="auto" w:fill="auto"/>
            <w:vAlign w:val="center"/>
            <w:hideMark/>
          </w:tcPr>
          <w:p w14:paraId="16F787FB" w14:textId="77777777" w:rsidR="00B11CB3" w:rsidRPr="006C5573" w:rsidRDefault="00B11CB3" w:rsidP="006E4E0D">
            <w:pPr>
              <w:pStyle w:val="Tabletext"/>
            </w:pPr>
            <w:r w:rsidRPr="006C5573">
              <w:t>Sensor Antenna Peak Gain (</w:t>
            </w:r>
            <w:proofErr w:type="spellStart"/>
            <w:r w:rsidRPr="006C5573">
              <w:t>dBi</w:t>
            </w:r>
            <w:proofErr w:type="spellEnd"/>
            <w:r w:rsidRPr="006C5573">
              <w:t>)</w:t>
            </w:r>
          </w:p>
        </w:tc>
        <w:tc>
          <w:tcPr>
            <w:tcW w:w="1540" w:type="dxa"/>
            <w:tcBorders>
              <w:top w:val="nil"/>
              <w:left w:val="nil"/>
              <w:bottom w:val="single" w:sz="4" w:space="0" w:color="auto"/>
              <w:right w:val="single" w:sz="4" w:space="0" w:color="auto"/>
            </w:tcBorders>
            <w:shd w:val="clear" w:color="auto" w:fill="auto"/>
            <w:noWrap/>
            <w:vAlign w:val="center"/>
            <w:hideMark/>
          </w:tcPr>
          <w:p w14:paraId="3128725D" w14:textId="77777777" w:rsidR="00B11CB3" w:rsidRPr="006C5573" w:rsidRDefault="00B11CB3" w:rsidP="006E4E0D">
            <w:pPr>
              <w:pStyle w:val="Tabletext"/>
              <w:jc w:val="center"/>
            </w:pPr>
            <w:r w:rsidRPr="006C5573">
              <w:t>48.5</w:t>
            </w:r>
          </w:p>
        </w:tc>
        <w:tc>
          <w:tcPr>
            <w:tcW w:w="5390" w:type="dxa"/>
            <w:tcBorders>
              <w:top w:val="nil"/>
              <w:left w:val="nil"/>
              <w:bottom w:val="single" w:sz="4" w:space="0" w:color="auto"/>
              <w:right w:val="single" w:sz="4" w:space="0" w:color="auto"/>
            </w:tcBorders>
            <w:vAlign w:val="center"/>
          </w:tcPr>
          <w:p w14:paraId="77B82CE1" w14:textId="77777777" w:rsidR="00B11CB3" w:rsidRPr="006C5573" w:rsidRDefault="00B11CB3" w:rsidP="006E4E0D">
            <w:pPr>
              <w:pStyle w:val="Tabletext"/>
            </w:pPr>
            <w:r w:rsidRPr="006C5573">
              <w:t>RS.1861</w:t>
            </w:r>
          </w:p>
        </w:tc>
      </w:tr>
      <w:tr w:rsidR="00B11CB3" w:rsidRPr="006C5573" w14:paraId="29E02471" w14:textId="77777777" w:rsidTr="006E4E0D">
        <w:trPr>
          <w:trHeight w:val="300"/>
          <w:jc w:val="center"/>
        </w:trPr>
        <w:tc>
          <w:tcPr>
            <w:tcW w:w="2605" w:type="dxa"/>
            <w:tcBorders>
              <w:top w:val="nil"/>
              <w:left w:val="single" w:sz="4" w:space="0" w:color="auto"/>
              <w:bottom w:val="single" w:sz="4" w:space="0" w:color="auto"/>
              <w:right w:val="single" w:sz="4" w:space="0" w:color="auto"/>
            </w:tcBorders>
            <w:shd w:val="clear" w:color="auto" w:fill="auto"/>
            <w:vAlign w:val="center"/>
            <w:hideMark/>
          </w:tcPr>
          <w:p w14:paraId="3330FB57" w14:textId="77777777" w:rsidR="00B11CB3" w:rsidRPr="006C5573" w:rsidRDefault="00B11CB3" w:rsidP="006E4E0D">
            <w:pPr>
              <w:pStyle w:val="Tabletext"/>
            </w:pPr>
            <w:r w:rsidRPr="006C5573">
              <w:t>Off-nadir angle (°)</w:t>
            </w:r>
          </w:p>
        </w:tc>
        <w:tc>
          <w:tcPr>
            <w:tcW w:w="1540" w:type="dxa"/>
            <w:tcBorders>
              <w:top w:val="nil"/>
              <w:left w:val="nil"/>
              <w:bottom w:val="single" w:sz="4" w:space="0" w:color="auto"/>
              <w:right w:val="single" w:sz="4" w:space="0" w:color="auto"/>
            </w:tcBorders>
            <w:shd w:val="clear" w:color="auto" w:fill="auto"/>
            <w:noWrap/>
            <w:vAlign w:val="center"/>
            <w:hideMark/>
          </w:tcPr>
          <w:p w14:paraId="79270B8C" w14:textId="77777777" w:rsidR="00B11CB3" w:rsidRPr="006C5573" w:rsidRDefault="00B11CB3" w:rsidP="006E4E0D">
            <w:pPr>
              <w:pStyle w:val="Tabletext"/>
              <w:jc w:val="center"/>
            </w:pPr>
            <w:r w:rsidRPr="006C5573">
              <w:t>47.7</w:t>
            </w:r>
          </w:p>
        </w:tc>
        <w:tc>
          <w:tcPr>
            <w:tcW w:w="5390" w:type="dxa"/>
            <w:tcBorders>
              <w:top w:val="nil"/>
              <w:left w:val="nil"/>
              <w:bottom w:val="single" w:sz="4" w:space="0" w:color="auto"/>
              <w:right w:val="single" w:sz="4" w:space="0" w:color="auto"/>
            </w:tcBorders>
            <w:vAlign w:val="center"/>
          </w:tcPr>
          <w:p w14:paraId="69F2FCFB" w14:textId="77777777" w:rsidR="00B11CB3" w:rsidRPr="006C5573" w:rsidRDefault="00B11CB3" w:rsidP="006E4E0D">
            <w:pPr>
              <w:pStyle w:val="Tabletext"/>
            </w:pPr>
            <w:r w:rsidRPr="006C5573">
              <w:t>RS.1861, (term α)</w:t>
            </w:r>
          </w:p>
        </w:tc>
      </w:tr>
      <w:tr w:rsidR="00B11CB3" w:rsidRPr="006C5573" w14:paraId="7165672A" w14:textId="77777777" w:rsidTr="006E4E0D">
        <w:trPr>
          <w:trHeight w:val="600"/>
          <w:jc w:val="center"/>
        </w:trPr>
        <w:tc>
          <w:tcPr>
            <w:tcW w:w="2605" w:type="dxa"/>
            <w:tcBorders>
              <w:top w:val="nil"/>
              <w:left w:val="single" w:sz="4" w:space="0" w:color="auto"/>
              <w:bottom w:val="single" w:sz="4" w:space="0" w:color="auto"/>
              <w:right w:val="single" w:sz="4" w:space="0" w:color="auto"/>
            </w:tcBorders>
            <w:shd w:val="clear" w:color="auto" w:fill="auto"/>
            <w:vAlign w:val="center"/>
            <w:hideMark/>
          </w:tcPr>
          <w:p w14:paraId="16E2D52D" w14:textId="77777777" w:rsidR="00B11CB3" w:rsidRPr="006C5573" w:rsidRDefault="00B11CB3" w:rsidP="006E4E0D">
            <w:pPr>
              <w:pStyle w:val="Tabletext"/>
            </w:pPr>
            <w:r w:rsidRPr="006C5573">
              <w:t>Sensor Ground Area Instantaneous Field of View (IFOV) (km</w:t>
            </w:r>
            <w:r w:rsidRPr="006C5573">
              <w:rPr>
                <w:vertAlign w:val="superscript"/>
              </w:rPr>
              <w:t>2</w:t>
            </w:r>
            <w:r w:rsidRPr="006C5573">
              <w:t>)</w:t>
            </w:r>
          </w:p>
        </w:tc>
        <w:tc>
          <w:tcPr>
            <w:tcW w:w="1540" w:type="dxa"/>
            <w:tcBorders>
              <w:top w:val="nil"/>
              <w:left w:val="nil"/>
              <w:bottom w:val="single" w:sz="4" w:space="0" w:color="auto"/>
              <w:right w:val="single" w:sz="4" w:space="0" w:color="auto"/>
            </w:tcBorders>
            <w:shd w:val="clear" w:color="auto" w:fill="auto"/>
            <w:noWrap/>
            <w:vAlign w:val="center"/>
            <w:hideMark/>
          </w:tcPr>
          <w:p w14:paraId="1718D5D3" w14:textId="77777777" w:rsidR="00B11CB3" w:rsidRPr="006C5573" w:rsidRDefault="00B11CB3" w:rsidP="006E4E0D">
            <w:pPr>
              <w:pStyle w:val="Tabletext"/>
              <w:jc w:val="center"/>
            </w:pPr>
            <w:r w:rsidRPr="006C5573">
              <w:t>263.89</w:t>
            </w:r>
          </w:p>
        </w:tc>
        <w:tc>
          <w:tcPr>
            <w:tcW w:w="5390" w:type="dxa"/>
            <w:tcBorders>
              <w:top w:val="nil"/>
              <w:left w:val="nil"/>
              <w:bottom w:val="single" w:sz="4" w:space="0" w:color="auto"/>
              <w:right w:val="single" w:sz="4" w:space="0" w:color="auto"/>
            </w:tcBorders>
            <w:vAlign w:val="center"/>
          </w:tcPr>
          <w:p w14:paraId="2ECFB527" w14:textId="77777777" w:rsidR="00B11CB3" w:rsidRPr="006C5573" w:rsidRDefault="00B11CB3" w:rsidP="006E4E0D">
            <w:pPr>
              <w:pStyle w:val="Tabletext"/>
            </w:pPr>
            <w:r w:rsidRPr="006C5573">
              <w:t>RS.1861. Horizontal resolution = Hr = 14 km</w:t>
            </w:r>
            <w:r w:rsidRPr="006C5573">
              <w:br/>
              <w:t xml:space="preserve">Vertical resolution = </w:t>
            </w:r>
            <w:proofErr w:type="spellStart"/>
            <w:r w:rsidRPr="006C5573">
              <w:t>Vr</w:t>
            </w:r>
            <w:proofErr w:type="spellEnd"/>
            <w:r w:rsidRPr="006C5573">
              <w:t xml:space="preserve"> = 24 km.</w:t>
            </w:r>
            <w:r w:rsidRPr="006C5573">
              <w:br/>
              <w:t>IFOV (km</w:t>
            </w:r>
            <w:r w:rsidRPr="006C5573">
              <w:rPr>
                <w:vertAlign w:val="superscript"/>
              </w:rPr>
              <w:t>2</w:t>
            </w:r>
            <w:r w:rsidRPr="006C5573">
              <w:t xml:space="preserve">) = </w:t>
            </w:r>
            <w:r w:rsidRPr="006C5573">
              <w:sym w:font="Symbol" w:char="F070"/>
            </w:r>
            <w:r w:rsidRPr="006C5573">
              <w:t>×</w:t>
            </w:r>
            <w:proofErr w:type="spellStart"/>
            <w:r w:rsidRPr="006C5573">
              <w:t>Hr×Vr</w:t>
            </w:r>
            <w:proofErr w:type="spellEnd"/>
            <w:r w:rsidRPr="006C5573">
              <w:t>/4</w:t>
            </w:r>
          </w:p>
        </w:tc>
      </w:tr>
      <w:tr w:rsidR="00B11CB3" w:rsidRPr="006C5573" w14:paraId="7F681507" w14:textId="77777777" w:rsidTr="006E4E0D">
        <w:trPr>
          <w:trHeight w:val="300"/>
          <w:jc w:val="center"/>
        </w:trPr>
        <w:tc>
          <w:tcPr>
            <w:tcW w:w="2605" w:type="dxa"/>
            <w:tcBorders>
              <w:top w:val="nil"/>
              <w:left w:val="single" w:sz="4" w:space="0" w:color="auto"/>
              <w:bottom w:val="single" w:sz="4" w:space="0" w:color="auto"/>
              <w:right w:val="single" w:sz="4" w:space="0" w:color="auto"/>
            </w:tcBorders>
            <w:shd w:val="clear" w:color="auto" w:fill="auto"/>
            <w:vAlign w:val="center"/>
            <w:hideMark/>
          </w:tcPr>
          <w:p w14:paraId="5A33B9D5" w14:textId="77777777" w:rsidR="00B11CB3" w:rsidRPr="006C5573" w:rsidRDefault="00B11CB3" w:rsidP="006E4E0D">
            <w:pPr>
              <w:pStyle w:val="Tabletext"/>
            </w:pPr>
            <w:r w:rsidRPr="006C5573">
              <w:t>Angle from ground towards Sensor (°)</w:t>
            </w:r>
          </w:p>
        </w:tc>
        <w:tc>
          <w:tcPr>
            <w:tcW w:w="1540" w:type="dxa"/>
            <w:tcBorders>
              <w:top w:val="nil"/>
              <w:left w:val="nil"/>
              <w:bottom w:val="single" w:sz="4" w:space="0" w:color="auto"/>
              <w:right w:val="single" w:sz="4" w:space="0" w:color="auto"/>
            </w:tcBorders>
            <w:shd w:val="clear" w:color="auto" w:fill="auto"/>
            <w:noWrap/>
            <w:vAlign w:val="center"/>
            <w:hideMark/>
          </w:tcPr>
          <w:p w14:paraId="0D6CF8B9" w14:textId="77777777" w:rsidR="00B11CB3" w:rsidRPr="006C5573" w:rsidRDefault="00B11CB3" w:rsidP="006E4E0D">
            <w:pPr>
              <w:pStyle w:val="Tabletext"/>
              <w:jc w:val="center"/>
            </w:pPr>
            <w:r w:rsidRPr="006C5573">
              <w:t>35.22</w:t>
            </w:r>
          </w:p>
        </w:tc>
        <w:tc>
          <w:tcPr>
            <w:tcW w:w="5390" w:type="dxa"/>
            <w:tcBorders>
              <w:top w:val="nil"/>
              <w:left w:val="nil"/>
              <w:bottom w:val="single" w:sz="4" w:space="0" w:color="auto"/>
              <w:right w:val="single" w:sz="4" w:space="0" w:color="auto"/>
            </w:tcBorders>
            <w:vAlign w:val="center"/>
          </w:tcPr>
          <w:p w14:paraId="288E8A9B" w14:textId="77777777" w:rsidR="00B11CB3" w:rsidRPr="006C5573" w:rsidRDefault="00B11CB3" w:rsidP="006E4E0D">
            <w:pPr>
              <w:pStyle w:val="Tabletext"/>
            </w:pPr>
            <w:r w:rsidRPr="006C5573">
              <w:t xml:space="preserve">RS.1861. Uses calculation for Incidence angle at footprint (°) = 90 - </w:t>
            </w:r>
            <w:proofErr w:type="gramStart"/>
            <w:r w:rsidRPr="006C5573">
              <w:t>ASIN(</w:t>
            </w:r>
            <w:proofErr w:type="gramEnd"/>
            <w:r w:rsidRPr="006C5573">
              <w:t>(R</w:t>
            </w:r>
            <w:r w:rsidRPr="006C5573">
              <w:rPr>
                <w:vertAlign w:val="subscript"/>
              </w:rPr>
              <w:t>e</w:t>
            </w:r>
            <w:r w:rsidRPr="006C5573">
              <w:t xml:space="preserve"> +H)/R</w:t>
            </w:r>
            <w:r w:rsidRPr="006C5573">
              <w:rPr>
                <w:vertAlign w:val="subscript"/>
              </w:rPr>
              <w:t>e</w:t>
            </w:r>
            <w:r w:rsidRPr="006C5573">
              <w:t>)*SIN(α))</w:t>
            </w:r>
          </w:p>
        </w:tc>
      </w:tr>
      <w:tr w:rsidR="00B11CB3" w:rsidRPr="006C5573" w14:paraId="083DF4A1" w14:textId="77777777" w:rsidTr="006E4E0D">
        <w:trPr>
          <w:trHeight w:val="300"/>
          <w:jc w:val="center"/>
        </w:trPr>
        <w:tc>
          <w:tcPr>
            <w:tcW w:w="2605" w:type="dxa"/>
            <w:tcBorders>
              <w:top w:val="nil"/>
              <w:left w:val="single" w:sz="4" w:space="0" w:color="auto"/>
              <w:bottom w:val="single" w:sz="4" w:space="0" w:color="auto"/>
              <w:right w:val="single" w:sz="4" w:space="0" w:color="auto"/>
            </w:tcBorders>
            <w:shd w:val="clear" w:color="auto" w:fill="auto"/>
            <w:vAlign w:val="center"/>
            <w:hideMark/>
          </w:tcPr>
          <w:p w14:paraId="56FB9AA3" w14:textId="77777777" w:rsidR="00B11CB3" w:rsidRPr="006C5573" w:rsidRDefault="00B11CB3" w:rsidP="006E4E0D">
            <w:pPr>
              <w:pStyle w:val="Tabletext"/>
            </w:pPr>
            <w:r w:rsidRPr="006C5573">
              <w:t>ISM out of band EIRP</w:t>
            </w:r>
          </w:p>
        </w:tc>
        <w:tc>
          <w:tcPr>
            <w:tcW w:w="1540" w:type="dxa"/>
            <w:tcBorders>
              <w:top w:val="nil"/>
              <w:left w:val="nil"/>
              <w:bottom w:val="single" w:sz="4" w:space="0" w:color="auto"/>
              <w:right w:val="single" w:sz="4" w:space="0" w:color="auto"/>
            </w:tcBorders>
            <w:shd w:val="clear" w:color="auto" w:fill="auto"/>
            <w:noWrap/>
            <w:vAlign w:val="center"/>
            <w:hideMark/>
          </w:tcPr>
          <w:p w14:paraId="0D684B0A" w14:textId="77777777" w:rsidR="00B11CB3" w:rsidRPr="006C5573" w:rsidRDefault="00B11CB3" w:rsidP="006E4E0D">
            <w:pPr>
              <w:pStyle w:val="Tabletext"/>
              <w:jc w:val="center"/>
            </w:pPr>
          </w:p>
        </w:tc>
        <w:tc>
          <w:tcPr>
            <w:tcW w:w="5390" w:type="dxa"/>
            <w:tcBorders>
              <w:top w:val="nil"/>
              <w:left w:val="nil"/>
              <w:bottom w:val="single" w:sz="4" w:space="0" w:color="auto"/>
              <w:right w:val="single" w:sz="4" w:space="0" w:color="auto"/>
            </w:tcBorders>
            <w:vAlign w:val="center"/>
          </w:tcPr>
          <w:p w14:paraId="751380B7" w14:textId="77777777" w:rsidR="00B11CB3" w:rsidRPr="006C5573" w:rsidRDefault="00B11CB3" w:rsidP="006E4E0D">
            <w:pPr>
              <w:pStyle w:val="Tabletext"/>
            </w:pPr>
          </w:p>
        </w:tc>
      </w:tr>
      <w:tr w:rsidR="00B11CB3" w:rsidRPr="006C5573" w14:paraId="5C626FE2" w14:textId="77777777" w:rsidTr="006E4E0D">
        <w:trPr>
          <w:trHeight w:val="900"/>
          <w:jc w:val="center"/>
        </w:trPr>
        <w:tc>
          <w:tcPr>
            <w:tcW w:w="2605" w:type="dxa"/>
            <w:tcBorders>
              <w:top w:val="nil"/>
              <w:left w:val="single" w:sz="4" w:space="0" w:color="auto"/>
              <w:bottom w:val="single" w:sz="4" w:space="0" w:color="auto"/>
              <w:right w:val="single" w:sz="4" w:space="0" w:color="auto"/>
            </w:tcBorders>
            <w:shd w:val="clear" w:color="auto" w:fill="auto"/>
            <w:vAlign w:val="center"/>
            <w:hideMark/>
          </w:tcPr>
          <w:p w14:paraId="4BDE799D" w14:textId="77777777" w:rsidR="00B11CB3" w:rsidRPr="006C5573" w:rsidRDefault="00B11CB3" w:rsidP="006E4E0D">
            <w:pPr>
              <w:pStyle w:val="Tabletext"/>
            </w:pPr>
            <w:r w:rsidRPr="006C5573">
              <w:t>The field strength level, E, of emissions which lie outside the 24 GHz band. Field strength limit (µV/m) per FCC 18.305</w:t>
            </w:r>
          </w:p>
        </w:tc>
        <w:tc>
          <w:tcPr>
            <w:tcW w:w="1540" w:type="dxa"/>
            <w:tcBorders>
              <w:top w:val="nil"/>
              <w:left w:val="nil"/>
              <w:bottom w:val="single" w:sz="4" w:space="0" w:color="auto"/>
              <w:right w:val="single" w:sz="4" w:space="0" w:color="auto"/>
            </w:tcBorders>
            <w:shd w:val="clear" w:color="auto" w:fill="auto"/>
            <w:noWrap/>
            <w:vAlign w:val="center"/>
            <w:hideMark/>
          </w:tcPr>
          <w:p w14:paraId="30EC4D8F" w14:textId="77777777" w:rsidR="00B11CB3" w:rsidRPr="006C5573" w:rsidRDefault="00B11CB3" w:rsidP="006E4E0D">
            <w:pPr>
              <w:pStyle w:val="Tabletext"/>
              <w:jc w:val="center"/>
            </w:pPr>
            <w:r w:rsidRPr="006C5573">
              <w:t>25</w:t>
            </w:r>
          </w:p>
        </w:tc>
        <w:tc>
          <w:tcPr>
            <w:tcW w:w="5390" w:type="dxa"/>
            <w:tcBorders>
              <w:top w:val="nil"/>
              <w:left w:val="nil"/>
              <w:bottom w:val="single" w:sz="4" w:space="0" w:color="auto"/>
              <w:right w:val="single" w:sz="4" w:space="0" w:color="auto"/>
            </w:tcBorders>
            <w:vAlign w:val="center"/>
          </w:tcPr>
          <w:p w14:paraId="74683266" w14:textId="77777777" w:rsidR="00B11CB3" w:rsidRPr="006C5573" w:rsidRDefault="00B11CB3" w:rsidP="006E4E0D">
            <w:pPr>
              <w:pStyle w:val="Tabletext"/>
            </w:pPr>
            <w:r w:rsidRPr="006C5573">
              <w:t>FCC value used in the US</w:t>
            </w:r>
            <w:r w:rsidRPr="0019769E">
              <w:rPr>
                <w:highlight w:val="lightGray"/>
              </w:rPr>
              <w:t>A</w:t>
            </w:r>
          </w:p>
        </w:tc>
      </w:tr>
      <w:tr w:rsidR="00B11CB3" w:rsidRPr="006C5573" w14:paraId="380E1A0D" w14:textId="77777777" w:rsidTr="006E4E0D">
        <w:trPr>
          <w:trHeight w:val="300"/>
          <w:jc w:val="center"/>
        </w:trPr>
        <w:tc>
          <w:tcPr>
            <w:tcW w:w="2605" w:type="dxa"/>
            <w:tcBorders>
              <w:top w:val="nil"/>
              <w:left w:val="single" w:sz="4" w:space="0" w:color="auto"/>
              <w:bottom w:val="single" w:sz="4" w:space="0" w:color="auto"/>
              <w:right w:val="single" w:sz="4" w:space="0" w:color="auto"/>
            </w:tcBorders>
            <w:shd w:val="clear" w:color="auto" w:fill="auto"/>
            <w:vAlign w:val="center"/>
            <w:hideMark/>
          </w:tcPr>
          <w:p w14:paraId="476B2278" w14:textId="77777777" w:rsidR="00B11CB3" w:rsidRPr="006C5573" w:rsidRDefault="00B11CB3" w:rsidP="006E4E0D">
            <w:pPr>
              <w:pStyle w:val="Tabletext"/>
            </w:pPr>
            <w:r w:rsidRPr="006C5573">
              <w:t>Distance of Field strength limit (m). FCC 18.305</w:t>
            </w:r>
          </w:p>
        </w:tc>
        <w:tc>
          <w:tcPr>
            <w:tcW w:w="1540" w:type="dxa"/>
            <w:tcBorders>
              <w:top w:val="nil"/>
              <w:left w:val="nil"/>
              <w:bottom w:val="single" w:sz="4" w:space="0" w:color="auto"/>
              <w:right w:val="single" w:sz="4" w:space="0" w:color="auto"/>
            </w:tcBorders>
            <w:shd w:val="clear" w:color="auto" w:fill="auto"/>
            <w:noWrap/>
            <w:vAlign w:val="center"/>
            <w:hideMark/>
          </w:tcPr>
          <w:p w14:paraId="7416289D" w14:textId="77777777" w:rsidR="00B11CB3" w:rsidRPr="006C5573" w:rsidRDefault="00B11CB3" w:rsidP="006E4E0D">
            <w:pPr>
              <w:pStyle w:val="Tabletext"/>
              <w:jc w:val="center"/>
            </w:pPr>
            <w:r w:rsidRPr="006C5573">
              <w:t>300</w:t>
            </w:r>
          </w:p>
        </w:tc>
        <w:tc>
          <w:tcPr>
            <w:tcW w:w="5390" w:type="dxa"/>
            <w:tcBorders>
              <w:top w:val="nil"/>
              <w:left w:val="nil"/>
              <w:bottom w:val="single" w:sz="4" w:space="0" w:color="auto"/>
              <w:right w:val="single" w:sz="4" w:space="0" w:color="auto"/>
            </w:tcBorders>
            <w:vAlign w:val="center"/>
          </w:tcPr>
          <w:p w14:paraId="1120F2C5" w14:textId="77777777" w:rsidR="00B11CB3" w:rsidRPr="006C5573" w:rsidRDefault="00B11CB3" w:rsidP="006E4E0D">
            <w:pPr>
              <w:pStyle w:val="Tabletext"/>
            </w:pPr>
            <w:r w:rsidRPr="006C5573">
              <w:t>FCC value used in the US</w:t>
            </w:r>
            <w:r w:rsidRPr="0019769E">
              <w:rPr>
                <w:highlight w:val="lightGray"/>
              </w:rPr>
              <w:t>A</w:t>
            </w:r>
          </w:p>
        </w:tc>
      </w:tr>
      <w:tr w:rsidR="00B11CB3" w:rsidRPr="006C5573" w14:paraId="67736366" w14:textId="77777777" w:rsidTr="006E4E0D">
        <w:trPr>
          <w:trHeight w:val="900"/>
          <w:jc w:val="center"/>
        </w:trPr>
        <w:tc>
          <w:tcPr>
            <w:tcW w:w="2605" w:type="dxa"/>
            <w:tcBorders>
              <w:top w:val="nil"/>
              <w:left w:val="single" w:sz="4" w:space="0" w:color="auto"/>
              <w:bottom w:val="single" w:sz="4" w:space="0" w:color="auto"/>
              <w:right w:val="single" w:sz="4" w:space="0" w:color="auto"/>
            </w:tcBorders>
            <w:shd w:val="clear" w:color="auto" w:fill="auto"/>
            <w:vAlign w:val="center"/>
            <w:hideMark/>
          </w:tcPr>
          <w:p w14:paraId="100A3E31" w14:textId="77777777" w:rsidR="00B11CB3" w:rsidRPr="006C5573" w:rsidRDefault="00B11CB3" w:rsidP="006E4E0D">
            <w:pPr>
              <w:pStyle w:val="Tabletext"/>
            </w:pPr>
            <w:r w:rsidRPr="006C5573">
              <w:t>EIRP (dBm) out of band per 1 MHz where V is the unit of measurement.</w:t>
            </w:r>
          </w:p>
        </w:tc>
        <w:tc>
          <w:tcPr>
            <w:tcW w:w="1540" w:type="dxa"/>
            <w:tcBorders>
              <w:top w:val="nil"/>
              <w:left w:val="nil"/>
              <w:bottom w:val="single" w:sz="4" w:space="0" w:color="auto"/>
              <w:right w:val="single" w:sz="4" w:space="0" w:color="auto"/>
            </w:tcBorders>
            <w:shd w:val="clear" w:color="auto" w:fill="auto"/>
            <w:noWrap/>
            <w:vAlign w:val="center"/>
            <w:hideMark/>
          </w:tcPr>
          <w:p w14:paraId="74008CA1" w14:textId="77777777" w:rsidR="00B11CB3" w:rsidRPr="006C5573" w:rsidRDefault="00B11CB3" w:rsidP="006E4E0D">
            <w:pPr>
              <w:pStyle w:val="Tabletext"/>
              <w:jc w:val="center"/>
            </w:pPr>
            <w:r>
              <w:t>–</w:t>
            </w:r>
            <w:r w:rsidRPr="006C5573">
              <w:t>27.27</w:t>
            </w:r>
          </w:p>
        </w:tc>
        <w:tc>
          <w:tcPr>
            <w:tcW w:w="5390" w:type="dxa"/>
            <w:tcBorders>
              <w:top w:val="nil"/>
              <w:left w:val="nil"/>
              <w:bottom w:val="single" w:sz="4" w:space="0" w:color="auto"/>
              <w:right w:val="single" w:sz="4" w:space="0" w:color="auto"/>
            </w:tcBorders>
            <w:vAlign w:val="center"/>
          </w:tcPr>
          <w:p w14:paraId="541FEA7B" w14:textId="77777777" w:rsidR="00B11CB3" w:rsidRPr="006C5573" w:rsidRDefault="00B11CB3" w:rsidP="006E4E0D">
            <w:pPr>
              <w:pStyle w:val="Tabletext"/>
            </w:pPr>
            <m:oMathPara>
              <m:oMath>
                <m:r>
                  <w:rPr>
                    <w:rFonts w:ascii="Cambria Math" w:hAnsi="Cambria Math"/>
                  </w:rPr>
                  <m:t>10</m:t>
                </m:r>
                <m:sSub>
                  <m:sSubPr>
                    <m:ctrlPr>
                      <w:rPr>
                        <w:rFonts w:ascii="Cambria Math" w:hAnsi="Cambria Math"/>
                        <w:i/>
                      </w:rPr>
                    </m:ctrlPr>
                  </m:sSubPr>
                  <m:e>
                    <m:r>
                      <w:rPr>
                        <w:rFonts w:ascii="Cambria Math" w:hAnsi="Cambria Math"/>
                      </w:rPr>
                      <m:t>log</m:t>
                    </m:r>
                  </m:e>
                  <m:sub>
                    <m:r>
                      <w:rPr>
                        <w:rFonts w:ascii="Cambria Math" w:hAnsi="Cambria Math"/>
                      </w:rPr>
                      <m:t>10</m:t>
                    </m:r>
                  </m:sub>
                </m:sSub>
                <m:d>
                  <m:dPr>
                    <m:ctrlPr>
                      <w:rPr>
                        <w:rFonts w:ascii="Cambria Math" w:hAnsi="Cambria Math"/>
                        <w:i/>
                      </w:rPr>
                    </m:ctrlPr>
                  </m:dPr>
                  <m:e>
                    <m:f>
                      <m:fPr>
                        <m:ctrlPr>
                          <w:rPr>
                            <w:rFonts w:ascii="Cambria Math" w:hAnsi="Cambria Math"/>
                            <w:i/>
                          </w:rPr>
                        </m:ctrlPr>
                      </m:fPr>
                      <m:num>
                        <m:r>
                          <w:rPr>
                            <w:rFonts w:ascii="Cambria Math" w:hAnsi="Cambria Math"/>
                          </w:rPr>
                          <m:t>4π×</m:t>
                        </m:r>
                        <m:sSup>
                          <m:sSupPr>
                            <m:ctrlPr>
                              <w:rPr>
                                <w:rFonts w:ascii="Cambria Math" w:hAnsi="Cambria Math"/>
                                <w:i/>
                              </w:rPr>
                            </m:ctrlPr>
                          </m:sSupPr>
                          <m:e>
                            <m:r>
                              <w:rPr>
                                <w:rFonts w:ascii="Cambria Math" w:hAnsi="Cambria Math"/>
                              </w:rPr>
                              <m:t>E</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r</m:t>
                            </m:r>
                          </m:e>
                          <m:sup>
                            <m:r>
                              <w:rPr>
                                <w:rFonts w:ascii="Cambria Math" w:hAnsi="Cambria Math"/>
                              </w:rPr>
                              <m:t>2</m:t>
                            </m:r>
                          </m:sup>
                        </m:sSup>
                      </m:num>
                      <m:den>
                        <m:r>
                          <w:rPr>
                            <w:rFonts w:ascii="Cambria Math" w:hAnsi="Cambria Math"/>
                          </w:rPr>
                          <m:t>0.377×</m:t>
                        </m:r>
                        <m:sSup>
                          <m:sSupPr>
                            <m:ctrlPr>
                              <w:rPr>
                                <w:rFonts w:ascii="Cambria Math" w:hAnsi="Cambria Math"/>
                                <w:i/>
                              </w:rPr>
                            </m:ctrlPr>
                          </m:sSupPr>
                          <m:e>
                            <m:r>
                              <w:rPr>
                                <w:rFonts w:ascii="Cambria Math" w:hAnsi="Cambria Math"/>
                              </w:rPr>
                              <m:t>V</m:t>
                            </m:r>
                          </m:e>
                          <m:sup>
                            <m:r>
                              <w:rPr>
                                <w:rFonts w:ascii="Cambria Math" w:hAnsi="Cambria Math"/>
                              </w:rPr>
                              <m:t>2</m:t>
                            </m:r>
                          </m:sup>
                        </m:sSup>
                      </m:den>
                    </m:f>
                  </m:e>
                </m:d>
              </m:oMath>
            </m:oMathPara>
          </w:p>
        </w:tc>
      </w:tr>
      <w:tr w:rsidR="00B11CB3" w:rsidRPr="006C5573" w14:paraId="34C75E9B" w14:textId="77777777" w:rsidTr="006E4E0D">
        <w:trPr>
          <w:trHeight w:val="300"/>
          <w:jc w:val="center"/>
        </w:trPr>
        <w:tc>
          <w:tcPr>
            <w:tcW w:w="2605" w:type="dxa"/>
            <w:tcBorders>
              <w:top w:val="nil"/>
              <w:left w:val="single" w:sz="4" w:space="0" w:color="auto"/>
              <w:bottom w:val="single" w:sz="4" w:space="0" w:color="auto"/>
              <w:right w:val="single" w:sz="4" w:space="0" w:color="auto"/>
            </w:tcBorders>
            <w:shd w:val="clear" w:color="auto" w:fill="auto"/>
            <w:vAlign w:val="center"/>
            <w:hideMark/>
          </w:tcPr>
          <w:p w14:paraId="50B91D6A" w14:textId="77777777" w:rsidR="00B11CB3" w:rsidRPr="006C5573" w:rsidRDefault="00B11CB3" w:rsidP="006E4E0D">
            <w:pPr>
              <w:pStyle w:val="Tabletext"/>
            </w:pPr>
            <w:r w:rsidRPr="006C5573">
              <w:t>Device EIRP (dB(W/MHz)</w:t>
            </w:r>
          </w:p>
        </w:tc>
        <w:tc>
          <w:tcPr>
            <w:tcW w:w="1540" w:type="dxa"/>
            <w:tcBorders>
              <w:top w:val="nil"/>
              <w:left w:val="nil"/>
              <w:bottom w:val="single" w:sz="4" w:space="0" w:color="auto"/>
              <w:right w:val="single" w:sz="4" w:space="0" w:color="auto"/>
            </w:tcBorders>
            <w:shd w:val="clear" w:color="auto" w:fill="auto"/>
            <w:noWrap/>
            <w:vAlign w:val="center"/>
            <w:hideMark/>
          </w:tcPr>
          <w:p w14:paraId="68AA51C8" w14:textId="77777777" w:rsidR="00B11CB3" w:rsidRPr="006C5573" w:rsidRDefault="00B11CB3" w:rsidP="006E4E0D">
            <w:pPr>
              <w:pStyle w:val="Tabletext"/>
              <w:jc w:val="center"/>
            </w:pPr>
            <w:r>
              <w:t>–</w:t>
            </w:r>
            <w:r w:rsidRPr="006C5573">
              <w:t>57.27</w:t>
            </w:r>
          </w:p>
        </w:tc>
        <w:tc>
          <w:tcPr>
            <w:tcW w:w="5390" w:type="dxa"/>
            <w:tcBorders>
              <w:top w:val="nil"/>
              <w:left w:val="nil"/>
              <w:bottom w:val="single" w:sz="4" w:space="0" w:color="auto"/>
              <w:right w:val="single" w:sz="4" w:space="0" w:color="auto"/>
            </w:tcBorders>
            <w:vAlign w:val="center"/>
          </w:tcPr>
          <w:p w14:paraId="69106389" w14:textId="77777777" w:rsidR="00B11CB3" w:rsidRPr="006C5573" w:rsidRDefault="00B11CB3" w:rsidP="006E4E0D">
            <w:pPr>
              <w:pStyle w:val="Tabletext"/>
            </w:pPr>
            <w:r w:rsidRPr="006C5573">
              <w:t xml:space="preserve">Conversion from dBm to </w:t>
            </w:r>
            <w:proofErr w:type="spellStart"/>
            <w:r w:rsidRPr="006C5573">
              <w:t>dBW</w:t>
            </w:r>
            <w:proofErr w:type="spellEnd"/>
          </w:p>
        </w:tc>
      </w:tr>
      <w:tr w:rsidR="00B11CB3" w:rsidRPr="006C5573" w14:paraId="7F7DB793" w14:textId="77777777" w:rsidTr="006E4E0D">
        <w:trPr>
          <w:trHeight w:val="600"/>
          <w:jc w:val="center"/>
        </w:trPr>
        <w:tc>
          <w:tcPr>
            <w:tcW w:w="2605" w:type="dxa"/>
            <w:tcBorders>
              <w:top w:val="nil"/>
              <w:left w:val="single" w:sz="4" w:space="0" w:color="auto"/>
              <w:bottom w:val="single" w:sz="4" w:space="0" w:color="auto"/>
              <w:right w:val="single" w:sz="4" w:space="0" w:color="auto"/>
            </w:tcBorders>
            <w:shd w:val="clear" w:color="auto" w:fill="auto"/>
            <w:vAlign w:val="center"/>
            <w:hideMark/>
          </w:tcPr>
          <w:p w14:paraId="5F851FFF" w14:textId="77777777" w:rsidR="00B11CB3" w:rsidRPr="006C5573" w:rsidRDefault="00B11CB3" w:rsidP="006E4E0D">
            <w:pPr>
              <w:pStyle w:val="Tabletext"/>
            </w:pPr>
            <w:r w:rsidRPr="006C5573">
              <w:t>Reduction due to out-of-band Antenna pattern shape performance (Single Element) - (dB)</w:t>
            </w:r>
          </w:p>
        </w:tc>
        <w:tc>
          <w:tcPr>
            <w:tcW w:w="1540" w:type="dxa"/>
            <w:tcBorders>
              <w:top w:val="nil"/>
              <w:left w:val="nil"/>
              <w:bottom w:val="single" w:sz="4" w:space="0" w:color="auto"/>
              <w:right w:val="single" w:sz="4" w:space="0" w:color="auto"/>
            </w:tcBorders>
            <w:shd w:val="clear" w:color="auto" w:fill="auto"/>
            <w:noWrap/>
            <w:vAlign w:val="center"/>
            <w:hideMark/>
          </w:tcPr>
          <w:p w14:paraId="1129629D" w14:textId="77777777" w:rsidR="00B11CB3" w:rsidRPr="006C5573" w:rsidRDefault="00B11CB3" w:rsidP="006E4E0D">
            <w:pPr>
              <w:pStyle w:val="Tabletext"/>
              <w:jc w:val="center"/>
            </w:pPr>
            <w:r w:rsidRPr="006C5573">
              <w:t>Median: 11.84</w:t>
            </w:r>
            <w:r>
              <w:t> </w:t>
            </w:r>
            <w:r w:rsidRPr="006C5573">
              <w:t>dB</w:t>
            </w:r>
          </w:p>
        </w:tc>
        <w:tc>
          <w:tcPr>
            <w:tcW w:w="5390" w:type="dxa"/>
            <w:tcBorders>
              <w:top w:val="nil"/>
              <w:left w:val="nil"/>
              <w:bottom w:val="single" w:sz="4" w:space="0" w:color="auto"/>
              <w:right w:val="single" w:sz="4" w:space="0" w:color="auto"/>
            </w:tcBorders>
            <w:vAlign w:val="center"/>
          </w:tcPr>
          <w:p w14:paraId="7BB8E6DD" w14:textId="77777777" w:rsidR="00B11CB3" w:rsidRPr="006C5573" w:rsidRDefault="00B11CB3" w:rsidP="006E4E0D">
            <w:pPr>
              <w:pStyle w:val="Tabletext"/>
            </w:pPr>
            <w:r w:rsidRPr="006C5573">
              <w:t xml:space="preserve">Azimuth dependent. Simulated antenna pattern is used in Monte-Carlo simulation. Range = 8.1 dB to 20.6 </w:t>
            </w:r>
            <w:proofErr w:type="spellStart"/>
            <w:r w:rsidRPr="006C5573">
              <w:t>dB.</w:t>
            </w:r>
            <w:proofErr w:type="spellEnd"/>
          </w:p>
        </w:tc>
      </w:tr>
      <w:tr w:rsidR="00B11CB3" w:rsidRPr="006C5573" w14:paraId="1303A875" w14:textId="77777777" w:rsidTr="006E4E0D">
        <w:trPr>
          <w:trHeight w:val="300"/>
          <w:jc w:val="center"/>
        </w:trPr>
        <w:tc>
          <w:tcPr>
            <w:tcW w:w="2605" w:type="dxa"/>
            <w:tcBorders>
              <w:top w:val="nil"/>
              <w:left w:val="single" w:sz="4" w:space="0" w:color="auto"/>
              <w:bottom w:val="single" w:sz="4" w:space="0" w:color="auto"/>
              <w:right w:val="single" w:sz="4" w:space="0" w:color="auto"/>
            </w:tcBorders>
            <w:shd w:val="clear" w:color="auto" w:fill="auto"/>
            <w:vAlign w:val="center"/>
            <w:hideMark/>
          </w:tcPr>
          <w:p w14:paraId="14F87605" w14:textId="77777777" w:rsidR="00B11CB3" w:rsidRPr="006C5573" w:rsidRDefault="00B11CB3" w:rsidP="006E4E0D">
            <w:pPr>
              <w:pStyle w:val="Tabletext"/>
            </w:pPr>
            <w:r w:rsidRPr="006C5573">
              <w:t>Effective Device EIRP (dB(W/MHz))</w:t>
            </w:r>
          </w:p>
        </w:tc>
        <w:tc>
          <w:tcPr>
            <w:tcW w:w="1540" w:type="dxa"/>
            <w:tcBorders>
              <w:top w:val="nil"/>
              <w:left w:val="nil"/>
              <w:bottom w:val="single" w:sz="4" w:space="0" w:color="auto"/>
              <w:right w:val="single" w:sz="4" w:space="0" w:color="auto"/>
            </w:tcBorders>
            <w:shd w:val="clear" w:color="auto" w:fill="auto"/>
            <w:noWrap/>
            <w:vAlign w:val="center"/>
            <w:hideMark/>
          </w:tcPr>
          <w:p w14:paraId="1AD45BC9" w14:textId="77777777" w:rsidR="00B11CB3" w:rsidRPr="006C5573" w:rsidRDefault="00B11CB3" w:rsidP="006E4E0D">
            <w:pPr>
              <w:pStyle w:val="Tabletext"/>
              <w:jc w:val="center"/>
            </w:pPr>
            <w:r>
              <w:t>–</w:t>
            </w:r>
            <w:r w:rsidRPr="006C5573">
              <w:t>57.27</w:t>
            </w:r>
          </w:p>
        </w:tc>
        <w:tc>
          <w:tcPr>
            <w:tcW w:w="5390" w:type="dxa"/>
            <w:tcBorders>
              <w:top w:val="nil"/>
              <w:left w:val="nil"/>
              <w:bottom w:val="single" w:sz="4" w:space="0" w:color="auto"/>
              <w:right w:val="single" w:sz="4" w:space="0" w:color="auto"/>
            </w:tcBorders>
            <w:vAlign w:val="center"/>
          </w:tcPr>
          <w:p w14:paraId="5FD1E9D0" w14:textId="77777777" w:rsidR="00B11CB3" w:rsidRPr="006C5573" w:rsidRDefault="00B11CB3" w:rsidP="006E4E0D">
            <w:pPr>
              <w:pStyle w:val="Tabletext"/>
            </w:pPr>
            <w:r w:rsidRPr="006C5573">
              <w:t>Adding antenna pattern reduction</w:t>
            </w:r>
          </w:p>
        </w:tc>
      </w:tr>
      <w:tr w:rsidR="00B11CB3" w:rsidRPr="006C5573" w14:paraId="6B35A196" w14:textId="77777777" w:rsidTr="006E4E0D">
        <w:trPr>
          <w:trHeight w:val="300"/>
          <w:jc w:val="center"/>
        </w:trPr>
        <w:tc>
          <w:tcPr>
            <w:tcW w:w="9535" w:type="dxa"/>
            <w:gridSpan w:val="3"/>
            <w:tcBorders>
              <w:top w:val="nil"/>
              <w:left w:val="single" w:sz="4" w:space="0" w:color="auto"/>
              <w:bottom w:val="single" w:sz="4" w:space="0" w:color="auto"/>
              <w:right w:val="single" w:sz="4" w:space="0" w:color="auto"/>
            </w:tcBorders>
            <w:shd w:val="clear" w:color="auto" w:fill="auto"/>
            <w:vAlign w:val="center"/>
            <w:hideMark/>
          </w:tcPr>
          <w:p w14:paraId="0E624675" w14:textId="77777777" w:rsidR="00B11CB3" w:rsidRPr="006C5573" w:rsidRDefault="00B11CB3" w:rsidP="006E4E0D">
            <w:pPr>
              <w:pStyle w:val="Tabletext"/>
              <w:jc w:val="center"/>
              <w:rPr>
                <w:b/>
                <w:bCs/>
              </w:rPr>
            </w:pPr>
            <w:r w:rsidRPr="006C5573">
              <w:rPr>
                <w:b/>
                <w:bCs/>
              </w:rPr>
              <w:t>Losses</w:t>
            </w:r>
          </w:p>
        </w:tc>
      </w:tr>
      <w:tr w:rsidR="00B11CB3" w:rsidRPr="006C5573" w14:paraId="1D09D84A" w14:textId="77777777" w:rsidTr="006E4E0D">
        <w:trPr>
          <w:trHeight w:val="600"/>
          <w:jc w:val="center"/>
        </w:trPr>
        <w:tc>
          <w:tcPr>
            <w:tcW w:w="2605" w:type="dxa"/>
            <w:tcBorders>
              <w:top w:val="nil"/>
              <w:left w:val="single" w:sz="4" w:space="0" w:color="auto"/>
              <w:bottom w:val="single" w:sz="4" w:space="0" w:color="auto"/>
              <w:right w:val="single" w:sz="4" w:space="0" w:color="auto"/>
            </w:tcBorders>
            <w:shd w:val="clear" w:color="auto" w:fill="auto"/>
            <w:vAlign w:val="center"/>
            <w:hideMark/>
          </w:tcPr>
          <w:p w14:paraId="0384E258" w14:textId="77777777" w:rsidR="00B11CB3" w:rsidRPr="006C5573" w:rsidRDefault="00B11CB3" w:rsidP="006E4E0D">
            <w:pPr>
              <w:pStyle w:val="Tabletext"/>
            </w:pPr>
            <w:r w:rsidRPr="006C5573">
              <w:t>Activity factor. Number of hours during the day where all ISM devices are active (hours/day)</w:t>
            </w:r>
          </w:p>
        </w:tc>
        <w:tc>
          <w:tcPr>
            <w:tcW w:w="1540" w:type="dxa"/>
            <w:tcBorders>
              <w:top w:val="nil"/>
              <w:left w:val="nil"/>
              <w:bottom w:val="single" w:sz="4" w:space="0" w:color="auto"/>
              <w:right w:val="single" w:sz="4" w:space="0" w:color="auto"/>
            </w:tcBorders>
            <w:shd w:val="clear" w:color="auto" w:fill="auto"/>
            <w:noWrap/>
            <w:vAlign w:val="center"/>
            <w:hideMark/>
          </w:tcPr>
          <w:p w14:paraId="1BEBFE32" w14:textId="77777777" w:rsidR="00B11CB3" w:rsidRPr="006C5573" w:rsidRDefault="00B11CB3" w:rsidP="006E4E0D">
            <w:pPr>
              <w:pStyle w:val="Tabletext"/>
              <w:jc w:val="center"/>
            </w:pPr>
            <w:r w:rsidRPr="006C5573">
              <w:t>8</w:t>
            </w:r>
          </w:p>
        </w:tc>
        <w:tc>
          <w:tcPr>
            <w:tcW w:w="5390" w:type="dxa"/>
            <w:tcBorders>
              <w:top w:val="nil"/>
              <w:left w:val="nil"/>
              <w:bottom w:val="single" w:sz="4" w:space="0" w:color="auto"/>
              <w:right w:val="single" w:sz="4" w:space="0" w:color="auto"/>
            </w:tcBorders>
            <w:vAlign w:val="center"/>
          </w:tcPr>
          <w:p w14:paraId="47838ECB" w14:textId="77777777" w:rsidR="00B11CB3" w:rsidRPr="006C5573" w:rsidRDefault="00B11CB3" w:rsidP="006E4E0D">
            <w:pPr>
              <w:pStyle w:val="Tabletext"/>
            </w:pPr>
            <w:r w:rsidRPr="006C5573">
              <w:t>Hours during the day where the ISM WPT device is active</w:t>
            </w:r>
          </w:p>
        </w:tc>
      </w:tr>
      <w:tr w:rsidR="00B11CB3" w:rsidRPr="006C5573" w14:paraId="76D4E9EC" w14:textId="77777777" w:rsidTr="006E4E0D">
        <w:trPr>
          <w:trHeight w:val="600"/>
          <w:jc w:val="center"/>
        </w:trPr>
        <w:tc>
          <w:tcPr>
            <w:tcW w:w="2605" w:type="dxa"/>
            <w:tcBorders>
              <w:top w:val="nil"/>
              <w:left w:val="single" w:sz="4" w:space="0" w:color="auto"/>
              <w:bottom w:val="single" w:sz="4" w:space="0" w:color="auto"/>
              <w:right w:val="single" w:sz="4" w:space="0" w:color="auto"/>
            </w:tcBorders>
            <w:shd w:val="clear" w:color="auto" w:fill="auto"/>
            <w:vAlign w:val="center"/>
            <w:hideMark/>
          </w:tcPr>
          <w:p w14:paraId="1DBB60DB" w14:textId="77777777" w:rsidR="00B11CB3" w:rsidRPr="006C5573" w:rsidRDefault="00B11CB3" w:rsidP="006E4E0D">
            <w:pPr>
              <w:pStyle w:val="Tabletext"/>
            </w:pPr>
            <w:r w:rsidRPr="006C5573">
              <w:t>Activity factor loss in dB</w:t>
            </w:r>
          </w:p>
        </w:tc>
        <w:tc>
          <w:tcPr>
            <w:tcW w:w="1540" w:type="dxa"/>
            <w:tcBorders>
              <w:top w:val="nil"/>
              <w:left w:val="nil"/>
              <w:bottom w:val="single" w:sz="4" w:space="0" w:color="auto"/>
              <w:right w:val="single" w:sz="4" w:space="0" w:color="auto"/>
            </w:tcBorders>
            <w:shd w:val="clear" w:color="auto" w:fill="auto"/>
            <w:noWrap/>
            <w:vAlign w:val="center"/>
            <w:hideMark/>
          </w:tcPr>
          <w:p w14:paraId="387F8075" w14:textId="77777777" w:rsidR="00B11CB3" w:rsidRPr="006C5573" w:rsidRDefault="00B11CB3" w:rsidP="006E4E0D">
            <w:pPr>
              <w:pStyle w:val="Tabletext"/>
              <w:jc w:val="center"/>
            </w:pPr>
            <w:r w:rsidRPr="006C5573">
              <w:t>4.77</w:t>
            </w:r>
          </w:p>
        </w:tc>
        <w:tc>
          <w:tcPr>
            <w:tcW w:w="5390" w:type="dxa"/>
            <w:tcBorders>
              <w:top w:val="nil"/>
              <w:left w:val="nil"/>
              <w:bottom w:val="single" w:sz="4" w:space="0" w:color="auto"/>
              <w:right w:val="single" w:sz="4" w:space="0" w:color="auto"/>
            </w:tcBorders>
            <w:vAlign w:val="center"/>
          </w:tcPr>
          <w:p w14:paraId="0E6FEC9D" w14:textId="77777777" w:rsidR="00B11CB3" w:rsidRPr="006C5573" w:rsidRDefault="00B11CB3" w:rsidP="006E4E0D">
            <w:pPr>
              <w:pStyle w:val="Tabletext"/>
            </w:pPr>
            <w:r w:rsidRPr="006C5573">
              <w:t>Activity factor loss =10*log</w:t>
            </w:r>
            <w:r w:rsidRPr="006C5573">
              <w:rPr>
                <w:vertAlign w:val="subscript"/>
              </w:rPr>
              <w:t>10</w:t>
            </w:r>
            <w:r w:rsidRPr="006C5573">
              <w:t>(active hours / 24) active hours is 8 hours (dB)</w:t>
            </w:r>
          </w:p>
        </w:tc>
      </w:tr>
      <w:tr w:rsidR="00B11CB3" w:rsidRPr="006C5573" w14:paraId="53B2EEA8" w14:textId="77777777" w:rsidTr="006E4E0D">
        <w:trPr>
          <w:trHeight w:val="600"/>
          <w:jc w:val="center"/>
        </w:trPr>
        <w:tc>
          <w:tcPr>
            <w:tcW w:w="2605" w:type="dxa"/>
            <w:tcBorders>
              <w:top w:val="nil"/>
              <w:left w:val="single" w:sz="4" w:space="0" w:color="auto"/>
              <w:bottom w:val="single" w:sz="4" w:space="0" w:color="auto"/>
              <w:right w:val="single" w:sz="4" w:space="0" w:color="auto"/>
            </w:tcBorders>
            <w:shd w:val="clear" w:color="auto" w:fill="auto"/>
            <w:vAlign w:val="center"/>
            <w:hideMark/>
          </w:tcPr>
          <w:p w14:paraId="611EE6FD" w14:textId="77777777" w:rsidR="00B11CB3" w:rsidRPr="006C5573" w:rsidRDefault="00B11CB3" w:rsidP="006E4E0D">
            <w:pPr>
              <w:pStyle w:val="Tabletext"/>
            </w:pPr>
            <w:r w:rsidRPr="006C5573">
              <w:t>Percent simultaneously active ISM devices during the active time (%)</w:t>
            </w:r>
          </w:p>
        </w:tc>
        <w:tc>
          <w:tcPr>
            <w:tcW w:w="1540" w:type="dxa"/>
            <w:tcBorders>
              <w:top w:val="nil"/>
              <w:left w:val="nil"/>
              <w:bottom w:val="single" w:sz="4" w:space="0" w:color="auto"/>
              <w:right w:val="single" w:sz="4" w:space="0" w:color="auto"/>
            </w:tcBorders>
            <w:shd w:val="clear" w:color="auto" w:fill="auto"/>
            <w:noWrap/>
            <w:vAlign w:val="center"/>
            <w:hideMark/>
          </w:tcPr>
          <w:p w14:paraId="79905318" w14:textId="77777777" w:rsidR="00B11CB3" w:rsidRPr="006C5573" w:rsidRDefault="00B11CB3" w:rsidP="006E4E0D">
            <w:pPr>
              <w:pStyle w:val="Tabletext"/>
              <w:jc w:val="center"/>
            </w:pPr>
            <w:r w:rsidRPr="006C5573">
              <w:t>70</w:t>
            </w:r>
          </w:p>
        </w:tc>
        <w:tc>
          <w:tcPr>
            <w:tcW w:w="5390" w:type="dxa"/>
            <w:tcBorders>
              <w:top w:val="nil"/>
              <w:left w:val="nil"/>
              <w:bottom w:val="single" w:sz="4" w:space="0" w:color="auto"/>
              <w:right w:val="single" w:sz="4" w:space="0" w:color="auto"/>
            </w:tcBorders>
            <w:vAlign w:val="center"/>
          </w:tcPr>
          <w:p w14:paraId="30D0C218" w14:textId="77777777" w:rsidR="00B11CB3" w:rsidRPr="006C5573" w:rsidRDefault="00B11CB3" w:rsidP="006E4E0D">
            <w:pPr>
              <w:pStyle w:val="Tabletext"/>
            </w:pPr>
            <w:r w:rsidRPr="006C5573">
              <w:t>This is the percent of all ISM WPT devices that are simultaneously active with EESS being interfered</w:t>
            </w:r>
          </w:p>
        </w:tc>
      </w:tr>
      <w:tr w:rsidR="00B11CB3" w:rsidRPr="006C5573" w14:paraId="6D8C86C6" w14:textId="77777777" w:rsidTr="006E4E0D">
        <w:trPr>
          <w:trHeight w:val="300"/>
          <w:jc w:val="center"/>
        </w:trPr>
        <w:tc>
          <w:tcPr>
            <w:tcW w:w="2605" w:type="dxa"/>
            <w:tcBorders>
              <w:top w:val="nil"/>
              <w:left w:val="single" w:sz="4" w:space="0" w:color="auto"/>
              <w:bottom w:val="single" w:sz="4" w:space="0" w:color="auto"/>
              <w:right w:val="single" w:sz="4" w:space="0" w:color="auto"/>
            </w:tcBorders>
            <w:shd w:val="clear" w:color="auto" w:fill="auto"/>
            <w:vAlign w:val="center"/>
            <w:hideMark/>
          </w:tcPr>
          <w:p w14:paraId="127A7801" w14:textId="77777777" w:rsidR="00B11CB3" w:rsidRPr="006C5573" w:rsidRDefault="00B11CB3" w:rsidP="006E4E0D">
            <w:pPr>
              <w:pStyle w:val="Tabletext"/>
            </w:pPr>
            <w:r w:rsidRPr="006C5573">
              <w:t>Simultaneously active ISM devices factor, dB</w:t>
            </w:r>
          </w:p>
        </w:tc>
        <w:tc>
          <w:tcPr>
            <w:tcW w:w="1540" w:type="dxa"/>
            <w:tcBorders>
              <w:top w:val="nil"/>
              <w:left w:val="nil"/>
              <w:bottom w:val="single" w:sz="4" w:space="0" w:color="auto"/>
              <w:right w:val="single" w:sz="4" w:space="0" w:color="auto"/>
            </w:tcBorders>
            <w:shd w:val="clear" w:color="auto" w:fill="auto"/>
            <w:noWrap/>
            <w:vAlign w:val="center"/>
            <w:hideMark/>
          </w:tcPr>
          <w:p w14:paraId="7F5A7116" w14:textId="77777777" w:rsidR="00B11CB3" w:rsidRPr="006C5573" w:rsidRDefault="00B11CB3" w:rsidP="006E4E0D">
            <w:pPr>
              <w:pStyle w:val="Tabletext"/>
              <w:jc w:val="center"/>
            </w:pPr>
            <w:r w:rsidRPr="006C5573">
              <w:t>1.55</w:t>
            </w:r>
          </w:p>
        </w:tc>
        <w:tc>
          <w:tcPr>
            <w:tcW w:w="5390" w:type="dxa"/>
            <w:tcBorders>
              <w:top w:val="nil"/>
              <w:left w:val="nil"/>
              <w:bottom w:val="single" w:sz="4" w:space="0" w:color="auto"/>
              <w:right w:val="single" w:sz="4" w:space="0" w:color="auto"/>
            </w:tcBorders>
            <w:vAlign w:val="center"/>
          </w:tcPr>
          <w:p w14:paraId="4BB15812" w14:textId="77777777" w:rsidR="00B11CB3" w:rsidRPr="006C5573" w:rsidRDefault="00B11CB3" w:rsidP="006E4E0D">
            <w:pPr>
              <w:pStyle w:val="Tabletext"/>
            </w:pPr>
            <w:r w:rsidRPr="006C5573">
              <w:t xml:space="preserve">Loss </w:t>
            </w:r>
            <w:proofErr w:type="gramStart"/>
            <w:r w:rsidRPr="006C5573">
              <w:t>due to the fact that</w:t>
            </w:r>
            <w:proofErr w:type="gramEnd"/>
            <w:r w:rsidRPr="006C5573">
              <w:t xml:space="preserve"> only a percent of devices is simultaneously active = 10xlog</w:t>
            </w:r>
            <w:r w:rsidRPr="006C5573">
              <w:rPr>
                <w:vertAlign w:val="subscript"/>
              </w:rPr>
              <w:t>10</w:t>
            </w:r>
            <w:r w:rsidRPr="006C5573">
              <w:t>(0.7)</w:t>
            </w:r>
          </w:p>
        </w:tc>
      </w:tr>
      <w:tr w:rsidR="00B11CB3" w:rsidRPr="006C5573" w14:paraId="420A54B3" w14:textId="77777777" w:rsidTr="006E4E0D">
        <w:trPr>
          <w:trHeight w:val="300"/>
          <w:jc w:val="center"/>
        </w:trPr>
        <w:tc>
          <w:tcPr>
            <w:tcW w:w="2605" w:type="dxa"/>
            <w:tcBorders>
              <w:top w:val="nil"/>
              <w:left w:val="single" w:sz="4" w:space="0" w:color="auto"/>
              <w:bottom w:val="single" w:sz="4" w:space="0" w:color="auto"/>
              <w:right w:val="single" w:sz="4" w:space="0" w:color="auto"/>
            </w:tcBorders>
            <w:shd w:val="clear" w:color="auto" w:fill="auto"/>
            <w:vAlign w:val="center"/>
            <w:hideMark/>
          </w:tcPr>
          <w:p w14:paraId="431B4AC6" w14:textId="77777777" w:rsidR="00B11CB3" w:rsidRPr="006C5573" w:rsidRDefault="00B11CB3" w:rsidP="006E4E0D">
            <w:pPr>
              <w:pStyle w:val="Tabletext"/>
            </w:pPr>
            <w:r w:rsidRPr="006C5573">
              <w:t>Free Space Loss P.525 (dB)</w:t>
            </w:r>
          </w:p>
        </w:tc>
        <w:tc>
          <w:tcPr>
            <w:tcW w:w="1540" w:type="dxa"/>
            <w:tcBorders>
              <w:top w:val="nil"/>
              <w:left w:val="nil"/>
              <w:bottom w:val="single" w:sz="4" w:space="0" w:color="auto"/>
              <w:right w:val="single" w:sz="4" w:space="0" w:color="auto"/>
            </w:tcBorders>
            <w:shd w:val="clear" w:color="auto" w:fill="auto"/>
            <w:noWrap/>
            <w:vAlign w:val="center"/>
            <w:hideMark/>
          </w:tcPr>
          <w:p w14:paraId="0910568A" w14:textId="77777777" w:rsidR="00B11CB3" w:rsidRPr="006C5573" w:rsidRDefault="00B11CB3" w:rsidP="006E4E0D">
            <w:pPr>
              <w:pStyle w:val="Tabletext"/>
              <w:jc w:val="center"/>
            </w:pPr>
            <w:r w:rsidRPr="006C5573">
              <w:t>180.54</w:t>
            </w:r>
          </w:p>
        </w:tc>
        <w:tc>
          <w:tcPr>
            <w:tcW w:w="5390" w:type="dxa"/>
            <w:tcBorders>
              <w:top w:val="nil"/>
              <w:left w:val="nil"/>
              <w:bottom w:val="single" w:sz="4" w:space="0" w:color="auto"/>
              <w:right w:val="single" w:sz="4" w:space="0" w:color="auto"/>
            </w:tcBorders>
            <w:vAlign w:val="center"/>
          </w:tcPr>
          <w:p w14:paraId="52D49FFB" w14:textId="77777777" w:rsidR="00B11CB3" w:rsidRPr="006C5573" w:rsidRDefault="00B11CB3" w:rsidP="006E4E0D">
            <w:pPr>
              <w:pStyle w:val="Tabletext"/>
            </w:pPr>
            <w:r w:rsidRPr="006C5573">
              <w:t>Frees space loss at the centre of the IFOV.</w:t>
            </w:r>
          </w:p>
        </w:tc>
      </w:tr>
      <w:tr w:rsidR="00B11CB3" w:rsidRPr="006C5573" w14:paraId="337196F6" w14:textId="77777777" w:rsidTr="006E4E0D">
        <w:trPr>
          <w:trHeight w:val="300"/>
          <w:jc w:val="center"/>
        </w:trPr>
        <w:tc>
          <w:tcPr>
            <w:tcW w:w="2605" w:type="dxa"/>
            <w:tcBorders>
              <w:top w:val="nil"/>
              <w:left w:val="single" w:sz="4" w:space="0" w:color="auto"/>
              <w:bottom w:val="single" w:sz="4" w:space="0" w:color="auto"/>
              <w:right w:val="single" w:sz="4" w:space="0" w:color="auto"/>
            </w:tcBorders>
            <w:shd w:val="clear" w:color="auto" w:fill="auto"/>
            <w:vAlign w:val="center"/>
            <w:hideMark/>
          </w:tcPr>
          <w:p w14:paraId="21601BD0" w14:textId="77777777" w:rsidR="00B11CB3" w:rsidRPr="006C5573" w:rsidRDefault="00B11CB3" w:rsidP="006E4E0D">
            <w:pPr>
              <w:pStyle w:val="Tabletext"/>
            </w:pPr>
            <w:r w:rsidRPr="006C5573">
              <w:t>Gaseous Loss P.676 (dB)</w:t>
            </w:r>
          </w:p>
        </w:tc>
        <w:tc>
          <w:tcPr>
            <w:tcW w:w="1540" w:type="dxa"/>
            <w:tcBorders>
              <w:top w:val="nil"/>
              <w:left w:val="nil"/>
              <w:bottom w:val="single" w:sz="4" w:space="0" w:color="auto"/>
              <w:right w:val="single" w:sz="4" w:space="0" w:color="auto"/>
            </w:tcBorders>
            <w:shd w:val="clear" w:color="auto" w:fill="auto"/>
            <w:noWrap/>
            <w:vAlign w:val="center"/>
            <w:hideMark/>
          </w:tcPr>
          <w:p w14:paraId="7F17CAA8" w14:textId="77777777" w:rsidR="00B11CB3" w:rsidRPr="006C5573" w:rsidRDefault="00B11CB3" w:rsidP="006E4E0D">
            <w:pPr>
              <w:pStyle w:val="Tabletext"/>
              <w:jc w:val="center"/>
            </w:pPr>
            <w:r w:rsidRPr="006C5573">
              <w:t>0.71</w:t>
            </w:r>
          </w:p>
        </w:tc>
        <w:tc>
          <w:tcPr>
            <w:tcW w:w="5390" w:type="dxa"/>
            <w:tcBorders>
              <w:top w:val="nil"/>
              <w:left w:val="nil"/>
              <w:bottom w:val="single" w:sz="4" w:space="0" w:color="auto"/>
              <w:right w:val="single" w:sz="4" w:space="0" w:color="auto"/>
            </w:tcBorders>
            <w:vAlign w:val="center"/>
          </w:tcPr>
          <w:p w14:paraId="4EC695E7" w14:textId="77777777" w:rsidR="00B11CB3" w:rsidRPr="006C5573" w:rsidRDefault="00B11CB3" w:rsidP="006E4E0D">
            <w:pPr>
              <w:pStyle w:val="Tabletext"/>
            </w:pPr>
            <w:r w:rsidRPr="006C5573">
              <w:t>Gaseous loss using P.676 at the centre on the IFOV</w:t>
            </w:r>
          </w:p>
        </w:tc>
      </w:tr>
      <w:tr w:rsidR="00B11CB3" w:rsidRPr="006C5573" w14:paraId="35FA92DA" w14:textId="77777777" w:rsidTr="006E4E0D">
        <w:trPr>
          <w:trHeight w:val="300"/>
          <w:jc w:val="center"/>
        </w:trPr>
        <w:tc>
          <w:tcPr>
            <w:tcW w:w="2605" w:type="dxa"/>
            <w:tcBorders>
              <w:top w:val="nil"/>
              <w:left w:val="single" w:sz="4" w:space="0" w:color="auto"/>
              <w:bottom w:val="single" w:sz="4" w:space="0" w:color="auto"/>
              <w:right w:val="single" w:sz="4" w:space="0" w:color="auto"/>
            </w:tcBorders>
            <w:shd w:val="clear" w:color="auto" w:fill="auto"/>
            <w:vAlign w:val="center"/>
            <w:hideMark/>
          </w:tcPr>
          <w:p w14:paraId="27B91F41" w14:textId="77777777" w:rsidR="00B11CB3" w:rsidRPr="006C5573" w:rsidRDefault="00B11CB3" w:rsidP="006E4E0D">
            <w:pPr>
              <w:pStyle w:val="Tabletext"/>
            </w:pPr>
            <w:r w:rsidRPr="006C5573">
              <w:t>Polarization mismatch loss (dB)</w:t>
            </w:r>
          </w:p>
        </w:tc>
        <w:tc>
          <w:tcPr>
            <w:tcW w:w="1540" w:type="dxa"/>
            <w:tcBorders>
              <w:top w:val="nil"/>
              <w:left w:val="nil"/>
              <w:bottom w:val="single" w:sz="4" w:space="0" w:color="auto"/>
              <w:right w:val="single" w:sz="4" w:space="0" w:color="auto"/>
            </w:tcBorders>
            <w:shd w:val="clear" w:color="auto" w:fill="auto"/>
            <w:noWrap/>
            <w:vAlign w:val="center"/>
            <w:hideMark/>
          </w:tcPr>
          <w:p w14:paraId="03F0C9D2" w14:textId="77777777" w:rsidR="00B11CB3" w:rsidRPr="006C5573" w:rsidRDefault="00B11CB3" w:rsidP="006E4E0D">
            <w:pPr>
              <w:pStyle w:val="Tabletext"/>
              <w:jc w:val="center"/>
            </w:pPr>
            <w:r w:rsidRPr="006C5573">
              <w:t>3</w:t>
            </w:r>
          </w:p>
        </w:tc>
        <w:tc>
          <w:tcPr>
            <w:tcW w:w="5390" w:type="dxa"/>
            <w:tcBorders>
              <w:top w:val="nil"/>
              <w:left w:val="nil"/>
              <w:bottom w:val="single" w:sz="4" w:space="0" w:color="auto"/>
              <w:right w:val="single" w:sz="4" w:space="0" w:color="auto"/>
            </w:tcBorders>
            <w:vAlign w:val="center"/>
          </w:tcPr>
          <w:p w14:paraId="477B4286" w14:textId="77777777" w:rsidR="00B11CB3" w:rsidRPr="006C5573" w:rsidRDefault="00B11CB3" w:rsidP="006E4E0D">
            <w:pPr>
              <w:pStyle w:val="Tabletext"/>
            </w:pPr>
            <w:r w:rsidRPr="006C5573">
              <w:t>Polarization mismatch using P.619</w:t>
            </w:r>
          </w:p>
          <w:p w14:paraId="5EB3E239" w14:textId="77777777" w:rsidR="00B11CB3" w:rsidRPr="006C5573" w:rsidRDefault="00B11CB3" w:rsidP="006E4E0D">
            <w:pPr>
              <w:pStyle w:val="Tabletext"/>
            </w:pPr>
            <w:r w:rsidRPr="006C5573">
              <w:t>ISM device is assumed to have horizontal linear polarization.</w:t>
            </w:r>
          </w:p>
        </w:tc>
      </w:tr>
      <w:tr w:rsidR="00B11CB3" w:rsidRPr="006C5573" w14:paraId="3683EFFE" w14:textId="77777777" w:rsidTr="006E4E0D">
        <w:trPr>
          <w:trHeight w:val="1200"/>
          <w:jc w:val="center"/>
        </w:trPr>
        <w:tc>
          <w:tcPr>
            <w:tcW w:w="2605" w:type="dxa"/>
            <w:tcBorders>
              <w:top w:val="nil"/>
              <w:left w:val="single" w:sz="4" w:space="0" w:color="auto"/>
              <w:bottom w:val="single" w:sz="4" w:space="0" w:color="auto"/>
              <w:right w:val="single" w:sz="4" w:space="0" w:color="auto"/>
            </w:tcBorders>
            <w:shd w:val="clear" w:color="auto" w:fill="auto"/>
            <w:vAlign w:val="center"/>
          </w:tcPr>
          <w:p w14:paraId="68E08F7B" w14:textId="77777777" w:rsidR="00B11CB3" w:rsidRPr="006C5573" w:rsidRDefault="00B11CB3" w:rsidP="006E4E0D">
            <w:pPr>
              <w:pStyle w:val="Tabletext"/>
            </w:pPr>
          </w:p>
        </w:tc>
        <w:tc>
          <w:tcPr>
            <w:tcW w:w="1540" w:type="dxa"/>
            <w:tcBorders>
              <w:top w:val="nil"/>
              <w:left w:val="nil"/>
              <w:bottom w:val="single" w:sz="4" w:space="0" w:color="auto"/>
              <w:right w:val="single" w:sz="4" w:space="0" w:color="auto"/>
            </w:tcBorders>
            <w:shd w:val="clear" w:color="auto" w:fill="auto"/>
            <w:noWrap/>
            <w:vAlign w:val="center"/>
          </w:tcPr>
          <w:p w14:paraId="09ED5D2B" w14:textId="77777777" w:rsidR="00B11CB3" w:rsidRPr="006C5573" w:rsidRDefault="00B11CB3" w:rsidP="006E4E0D">
            <w:pPr>
              <w:pStyle w:val="Tabletext"/>
              <w:jc w:val="center"/>
            </w:pPr>
          </w:p>
        </w:tc>
        <w:tc>
          <w:tcPr>
            <w:tcW w:w="5390" w:type="dxa"/>
            <w:tcBorders>
              <w:top w:val="nil"/>
              <w:left w:val="nil"/>
              <w:bottom w:val="single" w:sz="4" w:space="0" w:color="auto"/>
              <w:right w:val="single" w:sz="4" w:space="0" w:color="auto"/>
            </w:tcBorders>
            <w:vAlign w:val="center"/>
          </w:tcPr>
          <w:p w14:paraId="721BFB48" w14:textId="77777777" w:rsidR="00B11CB3" w:rsidRPr="006C5573" w:rsidRDefault="00B11CB3" w:rsidP="006E4E0D">
            <w:pPr>
              <w:pStyle w:val="Tabletext"/>
            </w:pPr>
          </w:p>
        </w:tc>
      </w:tr>
      <w:tr w:rsidR="00B11CB3" w:rsidRPr="006C5573" w14:paraId="785DBDAE" w14:textId="77777777" w:rsidTr="006E4E0D">
        <w:trPr>
          <w:trHeight w:val="300"/>
          <w:jc w:val="center"/>
        </w:trPr>
        <w:tc>
          <w:tcPr>
            <w:tcW w:w="2605" w:type="dxa"/>
            <w:tcBorders>
              <w:top w:val="nil"/>
              <w:left w:val="single" w:sz="4" w:space="0" w:color="auto"/>
              <w:bottom w:val="single" w:sz="4" w:space="0" w:color="auto"/>
              <w:right w:val="single" w:sz="4" w:space="0" w:color="auto"/>
            </w:tcBorders>
            <w:shd w:val="clear" w:color="auto" w:fill="auto"/>
            <w:vAlign w:val="center"/>
            <w:hideMark/>
          </w:tcPr>
          <w:p w14:paraId="7E9AC042" w14:textId="77777777" w:rsidR="00B11CB3" w:rsidRPr="006C5573" w:rsidRDefault="00B11CB3" w:rsidP="006E4E0D">
            <w:pPr>
              <w:pStyle w:val="Tabletext"/>
            </w:pPr>
            <w:r w:rsidRPr="006C5573">
              <w:t>Total Activity Adjustments (dB)</w:t>
            </w:r>
          </w:p>
        </w:tc>
        <w:tc>
          <w:tcPr>
            <w:tcW w:w="1540" w:type="dxa"/>
            <w:tcBorders>
              <w:top w:val="nil"/>
              <w:left w:val="nil"/>
              <w:bottom w:val="single" w:sz="4" w:space="0" w:color="auto"/>
              <w:right w:val="single" w:sz="4" w:space="0" w:color="auto"/>
            </w:tcBorders>
            <w:shd w:val="clear" w:color="auto" w:fill="auto"/>
            <w:noWrap/>
            <w:vAlign w:val="center"/>
            <w:hideMark/>
          </w:tcPr>
          <w:p w14:paraId="11CE8DC7" w14:textId="77777777" w:rsidR="00B11CB3" w:rsidRPr="006C5573" w:rsidRDefault="00B11CB3" w:rsidP="006E4E0D">
            <w:pPr>
              <w:pStyle w:val="Tabletext"/>
              <w:jc w:val="center"/>
            </w:pPr>
            <w:r w:rsidRPr="006C5573">
              <w:t>6.32</w:t>
            </w:r>
          </w:p>
        </w:tc>
        <w:tc>
          <w:tcPr>
            <w:tcW w:w="5390" w:type="dxa"/>
            <w:tcBorders>
              <w:top w:val="nil"/>
              <w:left w:val="nil"/>
              <w:bottom w:val="single" w:sz="4" w:space="0" w:color="auto"/>
              <w:right w:val="single" w:sz="4" w:space="0" w:color="auto"/>
            </w:tcBorders>
            <w:vAlign w:val="center"/>
          </w:tcPr>
          <w:p w14:paraId="3C21D10D" w14:textId="77777777" w:rsidR="00B11CB3" w:rsidRPr="006C5573" w:rsidRDefault="00B11CB3" w:rsidP="006E4E0D">
            <w:pPr>
              <w:pStyle w:val="Tabletext"/>
            </w:pPr>
            <w:r w:rsidRPr="006C5573">
              <w:t>Total activity adjustment from the above (4.77+1.55)</w:t>
            </w:r>
          </w:p>
        </w:tc>
      </w:tr>
      <w:tr w:rsidR="00B11CB3" w:rsidRPr="006C5573" w14:paraId="7CFB4EFF" w14:textId="77777777" w:rsidTr="006E4E0D">
        <w:trPr>
          <w:trHeight w:val="300"/>
          <w:jc w:val="center"/>
        </w:trPr>
        <w:tc>
          <w:tcPr>
            <w:tcW w:w="9535" w:type="dxa"/>
            <w:gridSpan w:val="3"/>
            <w:tcBorders>
              <w:top w:val="nil"/>
              <w:left w:val="single" w:sz="4" w:space="0" w:color="auto"/>
              <w:bottom w:val="single" w:sz="4" w:space="0" w:color="auto"/>
              <w:right w:val="single" w:sz="4" w:space="0" w:color="auto"/>
            </w:tcBorders>
            <w:shd w:val="clear" w:color="auto" w:fill="auto"/>
            <w:vAlign w:val="center"/>
            <w:hideMark/>
          </w:tcPr>
          <w:p w14:paraId="3F42B3DF" w14:textId="77777777" w:rsidR="00B11CB3" w:rsidRPr="006C5573" w:rsidRDefault="00B11CB3" w:rsidP="006E4E0D">
            <w:pPr>
              <w:pStyle w:val="Tabletext"/>
              <w:jc w:val="center"/>
              <w:rPr>
                <w:b/>
                <w:bCs/>
              </w:rPr>
            </w:pPr>
            <w:r w:rsidRPr="006C5573">
              <w:rPr>
                <w:b/>
                <w:bCs/>
              </w:rPr>
              <w:t>Calculations</w:t>
            </w:r>
          </w:p>
        </w:tc>
      </w:tr>
      <w:tr w:rsidR="00B11CB3" w:rsidRPr="006C5573" w14:paraId="33A5472C" w14:textId="77777777" w:rsidTr="006E4E0D">
        <w:trPr>
          <w:trHeight w:val="300"/>
          <w:jc w:val="center"/>
        </w:trPr>
        <w:tc>
          <w:tcPr>
            <w:tcW w:w="2605" w:type="dxa"/>
            <w:tcBorders>
              <w:top w:val="nil"/>
              <w:left w:val="single" w:sz="4" w:space="0" w:color="auto"/>
              <w:bottom w:val="single" w:sz="4" w:space="0" w:color="auto"/>
              <w:right w:val="single" w:sz="4" w:space="0" w:color="auto"/>
            </w:tcBorders>
            <w:shd w:val="clear" w:color="auto" w:fill="auto"/>
            <w:vAlign w:val="center"/>
            <w:hideMark/>
          </w:tcPr>
          <w:p w14:paraId="5012766F" w14:textId="77777777" w:rsidR="00B11CB3" w:rsidRPr="006C5573" w:rsidRDefault="00B11CB3" w:rsidP="006E4E0D">
            <w:pPr>
              <w:pStyle w:val="Tabletext"/>
            </w:pPr>
            <w:r w:rsidRPr="006C5573">
              <w:t xml:space="preserve">Total Interference at EESS dB(W/MHz) </w:t>
            </w:r>
          </w:p>
        </w:tc>
        <w:tc>
          <w:tcPr>
            <w:tcW w:w="1540" w:type="dxa"/>
            <w:tcBorders>
              <w:top w:val="nil"/>
              <w:left w:val="nil"/>
              <w:bottom w:val="single" w:sz="4" w:space="0" w:color="auto"/>
              <w:right w:val="single" w:sz="4" w:space="0" w:color="auto"/>
            </w:tcBorders>
            <w:shd w:val="clear" w:color="auto" w:fill="auto"/>
            <w:noWrap/>
            <w:vAlign w:val="center"/>
            <w:hideMark/>
          </w:tcPr>
          <w:p w14:paraId="6F566C71" w14:textId="77777777" w:rsidR="00B11CB3" w:rsidRPr="006C5573" w:rsidRDefault="00B11CB3" w:rsidP="006E4E0D">
            <w:pPr>
              <w:pStyle w:val="Tabletext"/>
              <w:jc w:val="center"/>
            </w:pPr>
            <w:r>
              <w:t>–</w:t>
            </w:r>
            <w:r w:rsidRPr="006C5573">
              <w:t>199.79</w:t>
            </w:r>
          </w:p>
        </w:tc>
        <w:tc>
          <w:tcPr>
            <w:tcW w:w="5390" w:type="dxa"/>
            <w:tcBorders>
              <w:top w:val="nil"/>
              <w:left w:val="nil"/>
              <w:bottom w:val="single" w:sz="4" w:space="0" w:color="auto"/>
              <w:right w:val="single" w:sz="4" w:space="0" w:color="auto"/>
            </w:tcBorders>
            <w:vAlign w:val="center"/>
          </w:tcPr>
          <w:p w14:paraId="618B2F5F" w14:textId="77777777" w:rsidR="00B11CB3" w:rsidRPr="006C5573" w:rsidRDefault="00B11CB3" w:rsidP="006E4E0D">
            <w:pPr>
              <w:pStyle w:val="Tabletext"/>
            </w:pPr>
            <w:r w:rsidRPr="006C5573">
              <w:t>This is the level after all the adjustments at the EESS in MHz</w:t>
            </w:r>
          </w:p>
        </w:tc>
      </w:tr>
      <w:tr w:rsidR="00B11CB3" w:rsidRPr="006C5573" w14:paraId="541D1C09" w14:textId="77777777" w:rsidTr="006E4E0D">
        <w:trPr>
          <w:trHeight w:val="300"/>
          <w:jc w:val="center"/>
        </w:trPr>
        <w:tc>
          <w:tcPr>
            <w:tcW w:w="2605" w:type="dxa"/>
            <w:tcBorders>
              <w:top w:val="nil"/>
              <w:left w:val="single" w:sz="4" w:space="0" w:color="auto"/>
              <w:bottom w:val="single" w:sz="4" w:space="0" w:color="auto"/>
              <w:right w:val="single" w:sz="4" w:space="0" w:color="auto"/>
            </w:tcBorders>
            <w:shd w:val="clear" w:color="auto" w:fill="auto"/>
            <w:vAlign w:val="center"/>
            <w:hideMark/>
          </w:tcPr>
          <w:p w14:paraId="66A83FE5" w14:textId="77777777" w:rsidR="00B11CB3" w:rsidRPr="006C5573" w:rsidRDefault="00B11CB3" w:rsidP="006E4E0D">
            <w:pPr>
              <w:pStyle w:val="Tabletext"/>
            </w:pPr>
            <w:r w:rsidRPr="006C5573">
              <w:t xml:space="preserve">Interference at EESS </w:t>
            </w:r>
            <w:proofErr w:type="gramStart"/>
            <w:r w:rsidRPr="006C5573">
              <w:t>dB(</w:t>
            </w:r>
            <w:proofErr w:type="gramEnd"/>
            <w:r w:rsidRPr="006C5573">
              <w:t xml:space="preserve">W in 200 MHz) </w:t>
            </w:r>
          </w:p>
        </w:tc>
        <w:tc>
          <w:tcPr>
            <w:tcW w:w="1540" w:type="dxa"/>
            <w:tcBorders>
              <w:top w:val="nil"/>
              <w:left w:val="nil"/>
              <w:bottom w:val="single" w:sz="4" w:space="0" w:color="auto"/>
              <w:right w:val="single" w:sz="4" w:space="0" w:color="auto"/>
            </w:tcBorders>
            <w:shd w:val="clear" w:color="auto" w:fill="auto"/>
            <w:noWrap/>
            <w:vAlign w:val="center"/>
            <w:hideMark/>
          </w:tcPr>
          <w:p w14:paraId="5FA81705" w14:textId="77777777" w:rsidR="00B11CB3" w:rsidRPr="006C5573" w:rsidRDefault="00B11CB3" w:rsidP="006E4E0D">
            <w:pPr>
              <w:pStyle w:val="Tabletext"/>
              <w:jc w:val="center"/>
            </w:pPr>
            <w:r>
              <w:t>–</w:t>
            </w:r>
            <w:r w:rsidRPr="006C5573">
              <w:t>176.79</w:t>
            </w:r>
          </w:p>
        </w:tc>
        <w:tc>
          <w:tcPr>
            <w:tcW w:w="5390" w:type="dxa"/>
            <w:tcBorders>
              <w:top w:val="nil"/>
              <w:left w:val="nil"/>
              <w:bottom w:val="single" w:sz="4" w:space="0" w:color="auto"/>
              <w:right w:val="single" w:sz="4" w:space="0" w:color="auto"/>
            </w:tcBorders>
            <w:vAlign w:val="center"/>
          </w:tcPr>
          <w:p w14:paraId="4E880B0F" w14:textId="77777777" w:rsidR="00B11CB3" w:rsidRPr="006C5573" w:rsidRDefault="00B11CB3" w:rsidP="006E4E0D">
            <w:pPr>
              <w:pStyle w:val="Tabletext"/>
            </w:pPr>
            <w:r w:rsidRPr="006C5573">
              <w:t xml:space="preserve">Convert to </w:t>
            </w:r>
            <w:proofErr w:type="gramStart"/>
            <w:r w:rsidRPr="006C5573">
              <w:t>dB(</w:t>
            </w:r>
            <w:proofErr w:type="gramEnd"/>
            <w:r w:rsidRPr="006C5573">
              <w:t>W/200 MHz)</w:t>
            </w:r>
          </w:p>
        </w:tc>
      </w:tr>
      <w:tr w:rsidR="00B11CB3" w:rsidRPr="006C5573" w14:paraId="6A87D981" w14:textId="77777777" w:rsidTr="006E4E0D">
        <w:trPr>
          <w:trHeight w:val="600"/>
          <w:jc w:val="center"/>
        </w:trPr>
        <w:tc>
          <w:tcPr>
            <w:tcW w:w="2605" w:type="dxa"/>
            <w:tcBorders>
              <w:top w:val="nil"/>
              <w:left w:val="single" w:sz="4" w:space="0" w:color="auto"/>
              <w:bottom w:val="single" w:sz="4" w:space="0" w:color="auto"/>
              <w:right w:val="single" w:sz="4" w:space="0" w:color="auto"/>
            </w:tcBorders>
            <w:shd w:val="clear" w:color="auto" w:fill="auto"/>
            <w:vAlign w:val="center"/>
          </w:tcPr>
          <w:p w14:paraId="7BC95A16" w14:textId="77777777" w:rsidR="00B11CB3" w:rsidRPr="006C5573" w:rsidRDefault="00B11CB3" w:rsidP="006E4E0D">
            <w:pPr>
              <w:pStyle w:val="Tabletext"/>
            </w:pPr>
            <w:r w:rsidRPr="006C5573">
              <w:t>P.2108. Prediction of clutter loss</w:t>
            </w:r>
          </w:p>
        </w:tc>
        <w:tc>
          <w:tcPr>
            <w:tcW w:w="1540" w:type="dxa"/>
            <w:tcBorders>
              <w:top w:val="nil"/>
              <w:left w:val="nil"/>
              <w:bottom w:val="single" w:sz="4" w:space="0" w:color="auto"/>
              <w:right w:val="single" w:sz="4" w:space="0" w:color="auto"/>
            </w:tcBorders>
            <w:shd w:val="clear" w:color="auto" w:fill="auto"/>
            <w:noWrap/>
            <w:vAlign w:val="center"/>
          </w:tcPr>
          <w:p w14:paraId="7691EF81" w14:textId="77777777" w:rsidR="00B11CB3" w:rsidRPr="006C5573" w:rsidRDefault="00B11CB3" w:rsidP="006E4E0D">
            <w:pPr>
              <w:pStyle w:val="Tabletext"/>
              <w:jc w:val="center"/>
            </w:pPr>
            <w:r w:rsidRPr="006C5573">
              <w:t>Median: 3.08</w:t>
            </w:r>
            <w:r>
              <w:t> </w:t>
            </w:r>
            <w:r w:rsidRPr="006C5573">
              <w:t>dB</w:t>
            </w:r>
          </w:p>
        </w:tc>
        <w:tc>
          <w:tcPr>
            <w:tcW w:w="5390" w:type="dxa"/>
            <w:tcBorders>
              <w:top w:val="nil"/>
              <w:left w:val="nil"/>
              <w:bottom w:val="single" w:sz="4" w:space="0" w:color="auto"/>
              <w:right w:val="single" w:sz="4" w:space="0" w:color="auto"/>
            </w:tcBorders>
            <w:vAlign w:val="center"/>
          </w:tcPr>
          <w:p w14:paraId="579E2F42" w14:textId="77777777" w:rsidR="00B11CB3" w:rsidRPr="006C5573" w:rsidRDefault="00B11CB3" w:rsidP="006E4E0D">
            <w:pPr>
              <w:pStyle w:val="Tabletext"/>
            </w:pPr>
            <w:r w:rsidRPr="006C5573">
              <w:t>A random Percentage location is assigned to each ISM WPT device based on P.2108 CDF.</w:t>
            </w:r>
          </w:p>
        </w:tc>
      </w:tr>
      <w:tr w:rsidR="00B11CB3" w:rsidRPr="006C5573" w14:paraId="59BE5700" w14:textId="77777777" w:rsidTr="006E4E0D">
        <w:trPr>
          <w:trHeight w:val="600"/>
          <w:jc w:val="center"/>
        </w:trPr>
        <w:tc>
          <w:tcPr>
            <w:tcW w:w="2605" w:type="dxa"/>
            <w:tcBorders>
              <w:top w:val="nil"/>
              <w:left w:val="single" w:sz="4" w:space="0" w:color="auto"/>
              <w:bottom w:val="single" w:sz="4" w:space="0" w:color="auto"/>
              <w:right w:val="single" w:sz="4" w:space="0" w:color="auto"/>
            </w:tcBorders>
            <w:shd w:val="clear" w:color="auto" w:fill="auto"/>
            <w:vAlign w:val="center"/>
          </w:tcPr>
          <w:p w14:paraId="78B02498" w14:textId="77777777" w:rsidR="00B11CB3" w:rsidRPr="006C5573" w:rsidRDefault="00B11CB3" w:rsidP="006E4E0D">
            <w:pPr>
              <w:pStyle w:val="Tabletext"/>
            </w:pPr>
            <w:r w:rsidRPr="006C5573">
              <w:t>P.2109. Prediction of building entry loss</w:t>
            </w:r>
          </w:p>
        </w:tc>
        <w:tc>
          <w:tcPr>
            <w:tcW w:w="1540" w:type="dxa"/>
            <w:tcBorders>
              <w:top w:val="nil"/>
              <w:left w:val="nil"/>
              <w:bottom w:val="single" w:sz="4" w:space="0" w:color="auto"/>
              <w:right w:val="single" w:sz="4" w:space="0" w:color="auto"/>
            </w:tcBorders>
            <w:shd w:val="clear" w:color="auto" w:fill="auto"/>
            <w:noWrap/>
            <w:vAlign w:val="center"/>
          </w:tcPr>
          <w:p w14:paraId="1878C94B" w14:textId="77777777" w:rsidR="00B11CB3" w:rsidRPr="006C5573" w:rsidRDefault="00B11CB3" w:rsidP="006E4E0D">
            <w:pPr>
              <w:pStyle w:val="Tabletext"/>
              <w:jc w:val="center"/>
            </w:pPr>
            <w:r w:rsidRPr="006C5573">
              <w:t>Median: 17.5</w:t>
            </w:r>
            <w:r>
              <w:t> </w:t>
            </w:r>
            <w:r w:rsidRPr="006C5573">
              <w:t>dB</w:t>
            </w:r>
          </w:p>
        </w:tc>
        <w:tc>
          <w:tcPr>
            <w:tcW w:w="5390" w:type="dxa"/>
            <w:tcBorders>
              <w:top w:val="nil"/>
              <w:left w:val="nil"/>
              <w:bottom w:val="single" w:sz="4" w:space="0" w:color="auto"/>
              <w:right w:val="single" w:sz="4" w:space="0" w:color="auto"/>
            </w:tcBorders>
            <w:vAlign w:val="center"/>
          </w:tcPr>
          <w:p w14:paraId="6CCEEF47" w14:textId="77777777" w:rsidR="00B11CB3" w:rsidRPr="006C5573" w:rsidRDefault="00B11CB3" w:rsidP="006E4E0D">
            <w:pPr>
              <w:pStyle w:val="Tabletext"/>
            </w:pPr>
            <w:r w:rsidRPr="006C5573">
              <w:t>A random value for probability that loss is not exceeded is assigned to each ISM WPT device. The model can be used within a Monte Carlo method, but it should be noted that the model has only been validated against empirical data over the probability range 0.01 to 0.99. The building loss is calculated for 70% traditional buildings and 30% Thermally Efficient buildings.</w:t>
            </w:r>
          </w:p>
        </w:tc>
      </w:tr>
      <w:tr w:rsidR="00B11CB3" w:rsidRPr="006C5573" w14:paraId="3FCCD352" w14:textId="77777777" w:rsidTr="006E4E0D">
        <w:trPr>
          <w:trHeight w:val="600"/>
          <w:jc w:val="center"/>
        </w:trPr>
        <w:tc>
          <w:tcPr>
            <w:tcW w:w="2605" w:type="dxa"/>
            <w:tcBorders>
              <w:top w:val="nil"/>
              <w:left w:val="single" w:sz="4" w:space="0" w:color="auto"/>
              <w:bottom w:val="single" w:sz="4" w:space="0" w:color="auto"/>
              <w:right w:val="single" w:sz="4" w:space="0" w:color="auto"/>
            </w:tcBorders>
            <w:shd w:val="clear" w:color="auto" w:fill="auto"/>
            <w:vAlign w:val="center"/>
            <w:hideMark/>
          </w:tcPr>
          <w:p w14:paraId="761C7D87" w14:textId="77777777" w:rsidR="00B11CB3" w:rsidRPr="006C5573" w:rsidRDefault="00B11CB3" w:rsidP="006E4E0D">
            <w:pPr>
              <w:pStyle w:val="Tabletext"/>
            </w:pPr>
            <w:r w:rsidRPr="006C5573">
              <w:t xml:space="preserve">Results for Number of Devices that would Exceed -166 </w:t>
            </w:r>
            <w:proofErr w:type="spellStart"/>
            <w:r w:rsidRPr="006C5573">
              <w:t>dBW</w:t>
            </w:r>
            <w:proofErr w:type="spellEnd"/>
            <w:r w:rsidRPr="006C5573">
              <w:t>/200 MHz</w:t>
            </w:r>
          </w:p>
        </w:tc>
        <w:tc>
          <w:tcPr>
            <w:tcW w:w="1540" w:type="dxa"/>
            <w:tcBorders>
              <w:top w:val="nil"/>
              <w:left w:val="nil"/>
              <w:bottom w:val="single" w:sz="4" w:space="0" w:color="auto"/>
              <w:right w:val="single" w:sz="4" w:space="0" w:color="auto"/>
            </w:tcBorders>
            <w:shd w:val="clear" w:color="auto" w:fill="auto"/>
            <w:noWrap/>
            <w:vAlign w:val="center"/>
            <w:hideMark/>
          </w:tcPr>
          <w:p w14:paraId="3E089EC7" w14:textId="77777777" w:rsidR="00B11CB3" w:rsidRPr="006C5573" w:rsidRDefault="00B11CB3" w:rsidP="006E4E0D">
            <w:pPr>
              <w:pStyle w:val="Tabletext"/>
              <w:jc w:val="center"/>
            </w:pPr>
          </w:p>
        </w:tc>
        <w:tc>
          <w:tcPr>
            <w:tcW w:w="5390" w:type="dxa"/>
            <w:tcBorders>
              <w:top w:val="nil"/>
              <w:left w:val="nil"/>
              <w:bottom w:val="single" w:sz="4" w:space="0" w:color="auto"/>
              <w:right w:val="single" w:sz="4" w:space="0" w:color="auto"/>
            </w:tcBorders>
            <w:vAlign w:val="center"/>
          </w:tcPr>
          <w:p w14:paraId="6BBFFFFF" w14:textId="77777777" w:rsidR="00B11CB3" w:rsidRPr="006C5573" w:rsidRDefault="00B11CB3" w:rsidP="006E4E0D">
            <w:pPr>
              <w:pStyle w:val="Tabletext"/>
            </w:pPr>
            <w:r w:rsidRPr="006C5573">
              <w:t>This step we aggregate the ISM WPT device signal level at the sensor until the aggregate signal level is close to the protection criteria but does not exceed it.</w:t>
            </w:r>
          </w:p>
        </w:tc>
      </w:tr>
      <w:tr w:rsidR="00B11CB3" w:rsidRPr="006C5573" w14:paraId="2FEE7733" w14:textId="77777777" w:rsidTr="006E4E0D">
        <w:trPr>
          <w:trHeight w:val="900"/>
          <w:jc w:val="center"/>
        </w:trPr>
        <w:tc>
          <w:tcPr>
            <w:tcW w:w="2605" w:type="dxa"/>
            <w:tcBorders>
              <w:top w:val="nil"/>
              <w:left w:val="single" w:sz="4" w:space="0" w:color="auto"/>
              <w:bottom w:val="single" w:sz="4" w:space="0" w:color="auto"/>
              <w:right w:val="single" w:sz="4" w:space="0" w:color="auto"/>
            </w:tcBorders>
            <w:shd w:val="clear" w:color="auto" w:fill="auto"/>
            <w:vAlign w:val="center"/>
            <w:hideMark/>
          </w:tcPr>
          <w:p w14:paraId="2FD3CA08" w14:textId="77777777" w:rsidR="00B11CB3" w:rsidRPr="006C5573" w:rsidRDefault="00B11CB3" w:rsidP="006E4E0D">
            <w:pPr>
              <w:pStyle w:val="Tabletext"/>
            </w:pPr>
            <w:r w:rsidRPr="006C5573">
              <w:t>Worst case (Lowest) Aggregated Number of ISM WPT Devices</w:t>
            </w:r>
          </w:p>
        </w:tc>
        <w:tc>
          <w:tcPr>
            <w:tcW w:w="1540" w:type="dxa"/>
            <w:tcBorders>
              <w:top w:val="nil"/>
              <w:left w:val="nil"/>
              <w:bottom w:val="single" w:sz="4" w:space="0" w:color="auto"/>
              <w:right w:val="single" w:sz="4" w:space="0" w:color="auto"/>
            </w:tcBorders>
            <w:shd w:val="clear" w:color="auto" w:fill="auto"/>
            <w:noWrap/>
            <w:vAlign w:val="center"/>
            <w:hideMark/>
          </w:tcPr>
          <w:p w14:paraId="6AFA5531" w14:textId="77777777" w:rsidR="00B11CB3" w:rsidRPr="006C5573" w:rsidRDefault="00B11CB3" w:rsidP="006E4E0D">
            <w:pPr>
              <w:pStyle w:val="Tabletext"/>
              <w:jc w:val="center"/>
            </w:pPr>
            <w:r w:rsidRPr="006C5573">
              <w:t>18,810</w:t>
            </w:r>
          </w:p>
        </w:tc>
        <w:tc>
          <w:tcPr>
            <w:tcW w:w="5390" w:type="dxa"/>
            <w:tcBorders>
              <w:top w:val="nil"/>
              <w:left w:val="nil"/>
              <w:bottom w:val="single" w:sz="4" w:space="0" w:color="auto"/>
              <w:right w:val="single" w:sz="4" w:space="0" w:color="auto"/>
            </w:tcBorders>
            <w:vAlign w:val="center"/>
          </w:tcPr>
          <w:p w14:paraId="20A33329" w14:textId="77777777" w:rsidR="00B11CB3" w:rsidRPr="006C5573" w:rsidRDefault="00B11CB3" w:rsidP="006E4E0D">
            <w:pPr>
              <w:pStyle w:val="Tabletext"/>
            </w:pPr>
            <w:r w:rsidRPr="006C5573">
              <w:t>This is the total number of devices that and be added without exceeding the EESS protection threshold level.</w:t>
            </w:r>
          </w:p>
        </w:tc>
      </w:tr>
      <w:tr w:rsidR="00B11CB3" w:rsidRPr="006C5573" w14:paraId="697AEB98" w14:textId="77777777" w:rsidTr="006E4E0D">
        <w:trPr>
          <w:trHeight w:val="300"/>
          <w:jc w:val="center"/>
        </w:trPr>
        <w:tc>
          <w:tcPr>
            <w:tcW w:w="2605" w:type="dxa"/>
            <w:tcBorders>
              <w:top w:val="nil"/>
              <w:left w:val="single" w:sz="4" w:space="0" w:color="auto"/>
              <w:bottom w:val="single" w:sz="4" w:space="0" w:color="auto"/>
              <w:right w:val="single" w:sz="4" w:space="0" w:color="auto"/>
            </w:tcBorders>
            <w:shd w:val="clear" w:color="auto" w:fill="auto"/>
            <w:vAlign w:val="center"/>
            <w:hideMark/>
          </w:tcPr>
          <w:p w14:paraId="6A5FA80E" w14:textId="77777777" w:rsidR="00B11CB3" w:rsidRPr="006C5573" w:rsidRDefault="00B11CB3" w:rsidP="006E4E0D">
            <w:pPr>
              <w:pStyle w:val="Tabletext"/>
            </w:pPr>
            <w:r w:rsidRPr="006C5573">
              <w:t>Device Density in one km</w:t>
            </w:r>
            <w:r w:rsidRPr="006C5573">
              <w:rPr>
                <w:vertAlign w:val="superscript"/>
              </w:rPr>
              <w:t>2</w:t>
            </w:r>
            <w:r w:rsidRPr="006C5573">
              <w:t xml:space="preserve"> (Device/IFOV Area) </w:t>
            </w:r>
          </w:p>
        </w:tc>
        <w:tc>
          <w:tcPr>
            <w:tcW w:w="1540" w:type="dxa"/>
            <w:tcBorders>
              <w:top w:val="nil"/>
              <w:left w:val="nil"/>
              <w:bottom w:val="single" w:sz="4" w:space="0" w:color="auto"/>
              <w:right w:val="single" w:sz="4" w:space="0" w:color="auto"/>
            </w:tcBorders>
            <w:shd w:val="clear" w:color="auto" w:fill="auto"/>
            <w:noWrap/>
            <w:vAlign w:val="center"/>
            <w:hideMark/>
          </w:tcPr>
          <w:p w14:paraId="72BF1AB1" w14:textId="77777777" w:rsidR="00B11CB3" w:rsidRPr="006C5573" w:rsidRDefault="00B11CB3" w:rsidP="006E4E0D">
            <w:pPr>
              <w:pStyle w:val="Tabletext"/>
              <w:jc w:val="center"/>
            </w:pPr>
            <w:r w:rsidRPr="006C5573">
              <w:t>71</w:t>
            </w:r>
          </w:p>
        </w:tc>
        <w:tc>
          <w:tcPr>
            <w:tcW w:w="5390" w:type="dxa"/>
            <w:tcBorders>
              <w:top w:val="nil"/>
              <w:left w:val="nil"/>
              <w:bottom w:val="single" w:sz="4" w:space="0" w:color="auto"/>
              <w:right w:val="single" w:sz="4" w:space="0" w:color="auto"/>
            </w:tcBorders>
            <w:vAlign w:val="center"/>
          </w:tcPr>
          <w:p w14:paraId="286FF0F0" w14:textId="77777777" w:rsidR="00B11CB3" w:rsidRPr="006C5573" w:rsidRDefault="00B11CB3" w:rsidP="006E4E0D">
            <w:pPr>
              <w:pStyle w:val="Tabletext"/>
            </w:pPr>
            <w:r w:rsidRPr="006C5573">
              <w:t xml:space="preserve">ISM WPT device density using the IFOV </w:t>
            </w:r>
          </w:p>
        </w:tc>
      </w:tr>
      <w:tr w:rsidR="00B11CB3" w:rsidRPr="006C5573" w14:paraId="1FD95AE2" w14:textId="77777777" w:rsidTr="006E4E0D">
        <w:trPr>
          <w:trHeight w:val="600"/>
          <w:jc w:val="center"/>
        </w:trPr>
        <w:tc>
          <w:tcPr>
            <w:tcW w:w="2605" w:type="dxa"/>
            <w:tcBorders>
              <w:top w:val="nil"/>
              <w:left w:val="single" w:sz="4" w:space="0" w:color="auto"/>
              <w:bottom w:val="single" w:sz="4" w:space="0" w:color="auto"/>
              <w:right w:val="single" w:sz="4" w:space="0" w:color="auto"/>
            </w:tcBorders>
            <w:shd w:val="clear" w:color="auto" w:fill="auto"/>
            <w:vAlign w:val="center"/>
            <w:hideMark/>
          </w:tcPr>
          <w:p w14:paraId="2BAD2034" w14:textId="77777777" w:rsidR="00B11CB3" w:rsidRPr="006C5573" w:rsidRDefault="00B11CB3" w:rsidP="006E4E0D">
            <w:pPr>
              <w:pStyle w:val="Tabletext"/>
            </w:pPr>
            <w:r w:rsidRPr="006C5573">
              <w:t>Device Density in one km</w:t>
            </w:r>
            <w:r w:rsidRPr="006C5573">
              <w:rPr>
                <w:vertAlign w:val="superscript"/>
              </w:rPr>
              <w:t>2</w:t>
            </w:r>
            <w:r w:rsidRPr="006C5573">
              <w:t xml:space="preserve"> (Devices Using 200 km</w:t>
            </w:r>
            <w:r w:rsidRPr="006C5573">
              <w:rPr>
                <w:vertAlign w:val="superscript"/>
              </w:rPr>
              <w:t>2</w:t>
            </w:r>
            <w:r w:rsidRPr="006C5573">
              <w:t xml:space="preserve"> Area) </w:t>
            </w:r>
          </w:p>
        </w:tc>
        <w:tc>
          <w:tcPr>
            <w:tcW w:w="1540" w:type="dxa"/>
            <w:tcBorders>
              <w:top w:val="nil"/>
              <w:left w:val="nil"/>
              <w:bottom w:val="single" w:sz="4" w:space="0" w:color="auto"/>
              <w:right w:val="single" w:sz="4" w:space="0" w:color="auto"/>
            </w:tcBorders>
            <w:shd w:val="clear" w:color="auto" w:fill="auto"/>
            <w:noWrap/>
            <w:vAlign w:val="center"/>
            <w:hideMark/>
          </w:tcPr>
          <w:p w14:paraId="2BB939A4" w14:textId="77777777" w:rsidR="00B11CB3" w:rsidRPr="006C5573" w:rsidRDefault="00B11CB3" w:rsidP="006E4E0D">
            <w:pPr>
              <w:pStyle w:val="Tabletext"/>
              <w:jc w:val="center"/>
            </w:pPr>
            <w:r w:rsidRPr="006C5573">
              <w:t>94</w:t>
            </w:r>
          </w:p>
        </w:tc>
        <w:tc>
          <w:tcPr>
            <w:tcW w:w="5390" w:type="dxa"/>
            <w:tcBorders>
              <w:top w:val="nil"/>
              <w:left w:val="nil"/>
              <w:bottom w:val="single" w:sz="4" w:space="0" w:color="auto"/>
              <w:right w:val="single" w:sz="4" w:space="0" w:color="auto"/>
            </w:tcBorders>
            <w:vAlign w:val="center"/>
          </w:tcPr>
          <w:p w14:paraId="7BE51EBE" w14:textId="77777777" w:rsidR="00B11CB3" w:rsidRPr="006C5573" w:rsidRDefault="00B11CB3" w:rsidP="006E4E0D">
            <w:pPr>
              <w:pStyle w:val="Tabletext"/>
            </w:pPr>
            <w:r w:rsidRPr="006C5573">
              <w:t>ISM WPT device density using the protection threshold area of 200 km</w:t>
            </w:r>
            <w:r w:rsidRPr="006C5573">
              <w:rPr>
                <w:vertAlign w:val="superscript"/>
              </w:rPr>
              <w:t>2</w:t>
            </w:r>
            <w:r w:rsidRPr="006C5573">
              <w:t>.</w:t>
            </w:r>
          </w:p>
        </w:tc>
      </w:tr>
    </w:tbl>
    <w:p w14:paraId="70804D51" w14:textId="77777777" w:rsidR="00B11CB3" w:rsidRPr="006C5573" w:rsidRDefault="00B11CB3" w:rsidP="00B11CB3">
      <w:bookmarkStart w:id="347" w:name="_Toc123716815"/>
    </w:p>
    <w:p w14:paraId="052305A1" w14:textId="77777777" w:rsidR="00B11CB3" w:rsidRPr="006C5573" w:rsidRDefault="00B11CB3" w:rsidP="00B11CB3">
      <w:r w:rsidRPr="006C5573">
        <w:rPr>
          <w:highlight w:val="yellow"/>
        </w:rPr>
        <w:t>[</w:t>
      </w:r>
      <w:r w:rsidRPr="006C5573">
        <w:rPr>
          <w:i/>
          <w:iCs/>
          <w:highlight w:val="yellow"/>
        </w:rPr>
        <w:t xml:space="preserve">Editor’s note: </w:t>
      </w:r>
      <w:r>
        <w:rPr>
          <w:i/>
          <w:iCs/>
          <w:highlight w:val="yellow"/>
        </w:rPr>
        <w:t xml:space="preserve">Views were expressed that </w:t>
      </w:r>
      <w:r w:rsidRPr="006C5573">
        <w:rPr>
          <w:i/>
          <w:iCs/>
          <w:highlight w:val="yellow"/>
        </w:rPr>
        <w:t xml:space="preserve">the interference calculations being an aggregate to EESS (passive) receivers, the statistical elements (e.g. out of band antenna gain, </w:t>
      </w:r>
      <w:proofErr w:type="gramStart"/>
      <w:r w:rsidRPr="006C5573">
        <w:rPr>
          <w:i/>
          <w:iCs/>
          <w:highlight w:val="yellow"/>
        </w:rPr>
        <w:t>P.2108,</w:t>
      </w:r>
      <w:r>
        <w:rPr>
          <w:i/>
          <w:iCs/>
          <w:highlight w:val="yellow"/>
        </w:rPr>
        <w:t>.</w:t>
      </w:r>
      <w:r w:rsidRPr="006C5573">
        <w:rPr>
          <w:i/>
          <w:iCs/>
          <w:highlight w:val="yellow"/>
        </w:rPr>
        <w:t>..</w:t>
      </w:r>
      <w:proofErr w:type="gramEnd"/>
      <w:r w:rsidRPr="006C5573">
        <w:rPr>
          <w:i/>
          <w:iCs/>
          <w:highlight w:val="yellow"/>
        </w:rPr>
        <w:t>) have to be taken in average and not in median.</w:t>
      </w:r>
      <w:r>
        <w:rPr>
          <w:i/>
          <w:iCs/>
          <w:highlight w:val="yellow"/>
        </w:rPr>
        <w:t xml:space="preserve"> Further discussion was also invited on the WPT device deployment density, and the effects on the results.</w:t>
      </w:r>
      <w:r w:rsidRPr="006C5573">
        <w:rPr>
          <w:highlight w:val="yellow"/>
        </w:rPr>
        <w:t>]</w:t>
      </w:r>
    </w:p>
    <w:p w14:paraId="2B9BA5DD" w14:textId="77777777" w:rsidR="00B11CB3" w:rsidRPr="006C5573" w:rsidRDefault="00B11CB3" w:rsidP="00B11CB3">
      <w:pPr>
        <w:pStyle w:val="Heading2"/>
      </w:pPr>
      <w:bookmarkStart w:id="348" w:name="_Toc162261803"/>
      <w:r w:rsidRPr="006C5573">
        <w:t xml:space="preserve">A2.2 </w:t>
      </w:r>
      <w:r w:rsidRPr="006C5573">
        <w:tab/>
        <w:t>Summary of Results</w:t>
      </w:r>
      <w:bookmarkEnd w:id="347"/>
      <w:bookmarkEnd w:id="348"/>
    </w:p>
    <w:p w14:paraId="0D36E7DB" w14:textId="77777777" w:rsidR="00B11CB3" w:rsidRPr="006C5573" w:rsidRDefault="00B11CB3" w:rsidP="00B11CB3">
      <w:r w:rsidRPr="006C5573">
        <w:t>The tables below show the EESS (passive) sensors and of results of simulation indicating the number of ISM devices that might be allowed to operate simultaneously in the footprint of each passive sensor. The sensors in green are highlighted in this report.</w:t>
      </w:r>
    </w:p>
    <w:p w14:paraId="0E696480" w14:textId="77777777" w:rsidR="00B11CB3" w:rsidRPr="006C5573" w:rsidRDefault="00B11CB3" w:rsidP="00B11CB3">
      <w:r w:rsidRPr="006C5573">
        <w:t>Results for the number of ISM devices that can be accommodated for each EESS (passive) sensor are shown in Table A2.2.</w:t>
      </w:r>
    </w:p>
    <w:p w14:paraId="7C412EDB" w14:textId="77777777" w:rsidR="00B11CB3" w:rsidRPr="006C5573" w:rsidRDefault="00B11CB3" w:rsidP="00B11CB3">
      <w:pPr>
        <w:pStyle w:val="TableNo"/>
        <w:rPr>
          <w:szCs w:val="24"/>
        </w:rPr>
      </w:pPr>
      <w:r w:rsidRPr="006C5573">
        <w:rPr>
          <w:szCs w:val="24"/>
        </w:rPr>
        <w:t>TABLE A2.2</w:t>
      </w:r>
    </w:p>
    <w:p w14:paraId="6BAF75C7" w14:textId="77777777" w:rsidR="00B11CB3" w:rsidRPr="006C5573" w:rsidRDefault="00B11CB3" w:rsidP="00B11CB3">
      <w:pPr>
        <w:pStyle w:val="Tabletitle"/>
      </w:pPr>
      <w:r w:rsidRPr="006C5573">
        <w:t>Summary of Results per Sensor</w:t>
      </w:r>
    </w:p>
    <w:tbl>
      <w:tblPr>
        <w:tblW w:w="5000" w:type="pct"/>
        <w:jc w:val="center"/>
        <w:tblCellMar>
          <w:left w:w="57" w:type="dxa"/>
          <w:right w:w="57" w:type="dxa"/>
        </w:tblCellMar>
        <w:tblLook w:val="04A0" w:firstRow="1" w:lastRow="0" w:firstColumn="1" w:lastColumn="0" w:noHBand="0" w:noVBand="1"/>
      </w:tblPr>
      <w:tblGrid>
        <w:gridCol w:w="1554"/>
        <w:gridCol w:w="816"/>
        <w:gridCol w:w="1450"/>
        <w:gridCol w:w="1022"/>
        <w:gridCol w:w="1734"/>
        <w:gridCol w:w="1144"/>
        <w:gridCol w:w="1630"/>
      </w:tblGrid>
      <w:tr w:rsidR="00B11CB3" w:rsidRPr="001754E1" w14:paraId="041FFBDE" w14:textId="77777777" w:rsidTr="006E4E0D">
        <w:trPr>
          <w:tblHeader/>
          <w:jc w:val="center"/>
        </w:trPr>
        <w:tc>
          <w:tcPr>
            <w:tcW w:w="6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54634A0" w14:textId="77777777" w:rsidR="00B11CB3" w:rsidRPr="001754E1" w:rsidRDefault="00B11CB3" w:rsidP="006E4E0D">
            <w:pPr>
              <w:pStyle w:val="Tablehead"/>
              <w:rPr>
                <w:sz w:val="18"/>
                <w:szCs w:val="18"/>
              </w:rPr>
            </w:pPr>
            <w:bookmarkStart w:id="349" w:name="_Hlk114137402"/>
            <w:r w:rsidRPr="001754E1">
              <w:rPr>
                <w:sz w:val="18"/>
                <w:szCs w:val="18"/>
              </w:rPr>
              <w:t>Sensor (RS.1861)</w:t>
            </w:r>
          </w:p>
        </w:tc>
        <w:tc>
          <w:tcPr>
            <w:tcW w:w="477" w:type="pct"/>
            <w:tcBorders>
              <w:top w:val="single" w:sz="4" w:space="0" w:color="auto"/>
              <w:left w:val="nil"/>
              <w:bottom w:val="single" w:sz="4" w:space="0" w:color="auto"/>
              <w:right w:val="single" w:sz="4" w:space="0" w:color="auto"/>
            </w:tcBorders>
            <w:shd w:val="clear" w:color="auto" w:fill="auto"/>
            <w:vAlign w:val="center"/>
            <w:hideMark/>
          </w:tcPr>
          <w:p w14:paraId="315DB62B" w14:textId="77777777" w:rsidR="00B11CB3" w:rsidRPr="001754E1" w:rsidRDefault="00B11CB3" w:rsidP="006E4E0D">
            <w:pPr>
              <w:pStyle w:val="Tablehead"/>
              <w:rPr>
                <w:sz w:val="18"/>
                <w:szCs w:val="18"/>
              </w:rPr>
            </w:pPr>
            <w:r w:rsidRPr="001754E1">
              <w:rPr>
                <w:sz w:val="18"/>
                <w:szCs w:val="18"/>
              </w:rPr>
              <w:t>EESS antenna gain (</w:t>
            </w:r>
            <w:proofErr w:type="spellStart"/>
            <w:r w:rsidRPr="001754E1">
              <w:rPr>
                <w:sz w:val="18"/>
                <w:szCs w:val="18"/>
              </w:rPr>
              <w:t>dBi</w:t>
            </w:r>
            <w:proofErr w:type="spellEnd"/>
            <w:r w:rsidRPr="001754E1">
              <w:rPr>
                <w:sz w:val="18"/>
                <w:szCs w:val="18"/>
              </w:rPr>
              <w:t>)</w:t>
            </w:r>
          </w:p>
        </w:tc>
        <w:tc>
          <w:tcPr>
            <w:tcW w:w="816" w:type="pct"/>
            <w:tcBorders>
              <w:top w:val="single" w:sz="4" w:space="0" w:color="auto"/>
              <w:left w:val="nil"/>
              <w:bottom w:val="single" w:sz="4" w:space="0" w:color="auto"/>
              <w:right w:val="single" w:sz="4" w:space="0" w:color="auto"/>
            </w:tcBorders>
            <w:shd w:val="clear" w:color="auto" w:fill="auto"/>
            <w:vAlign w:val="center"/>
            <w:hideMark/>
          </w:tcPr>
          <w:p w14:paraId="73225381" w14:textId="77777777" w:rsidR="00B11CB3" w:rsidRPr="001754E1" w:rsidRDefault="00B11CB3" w:rsidP="006E4E0D">
            <w:pPr>
              <w:pStyle w:val="Tablehead"/>
              <w:rPr>
                <w:sz w:val="18"/>
                <w:szCs w:val="18"/>
              </w:rPr>
            </w:pPr>
            <w:r w:rsidRPr="001754E1">
              <w:rPr>
                <w:sz w:val="18"/>
                <w:szCs w:val="18"/>
              </w:rPr>
              <w:t>Elevation angle from ground to EESS sensor (</w:t>
            </w:r>
            <w:proofErr w:type="spellStart"/>
            <w:r w:rsidRPr="001754E1">
              <w:rPr>
                <w:sz w:val="18"/>
                <w:szCs w:val="18"/>
              </w:rPr>
              <w:t>deg</w:t>
            </w:r>
            <w:proofErr w:type="spellEnd"/>
            <w:r w:rsidRPr="001754E1">
              <w:rPr>
                <w:sz w:val="18"/>
                <w:szCs w:val="18"/>
              </w:rPr>
              <w:t>)</w:t>
            </w:r>
          </w:p>
        </w:tc>
        <w:tc>
          <w:tcPr>
            <w:tcW w:w="587" w:type="pct"/>
            <w:tcBorders>
              <w:top w:val="single" w:sz="4" w:space="0" w:color="auto"/>
              <w:left w:val="nil"/>
              <w:bottom w:val="single" w:sz="4" w:space="0" w:color="auto"/>
              <w:right w:val="single" w:sz="4" w:space="0" w:color="auto"/>
            </w:tcBorders>
            <w:shd w:val="clear" w:color="auto" w:fill="auto"/>
            <w:vAlign w:val="center"/>
            <w:hideMark/>
          </w:tcPr>
          <w:p w14:paraId="06EA6B6F" w14:textId="77777777" w:rsidR="00B11CB3" w:rsidRPr="001754E1" w:rsidRDefault="00B11CB3" w:rsidP="006E4E0D">
            <w:pPr>
              <w:pStyle w:val="Tablehead"/>
              <w:rPr>
                <w:sz w:val="18"/>
                <w:szCs w:val="18"/>
              </w:rPr>
            </w:pPr>
            <w:r w:rsidRPr="001754E1">
              <w:rPr>
                <w:sz w:val="18"/>
                <w:szCs w:val="18"/>
              </w:rPr>
              <w:t>EESS IFOV (km</w:t>
            </w:r>
            <w:r w:rsidRPr="001754E1">
              <w:rPr>
                <w:sz w:val="18"/>
                <w:szCs w:val="18"/>
                <w:vertAlign w:val="superscript"/>
              </w:rPr>
              <w:t>2</w:t>
            </w:r>
            <w:r w:rsidRPr="001754E1">
              <w:rPr>
                <w:sz w:val="18"/>
                <w:szCs w:val="18"/>
              </w:rPr>
              <w:t>)</w:t>
            </w:r>
          </w:p>
        </w:tc>
        <w:tc>
          <w:tcPr>
            <w:tcW w:w="968" w:type="pct"/>
            <w:tcBorders>
              <w:top w:val="single" w:sz="4" w:space="0" w:color="auto"/>
              <w:left w:val="nil"/>
              <w:bottom w:val="single" w:sz="4" w:space="0" w:color="auto"/>
              <w:right w:val="single" w:sz="4" w:space="0" w:color="auto"/>
            </w:tcBorders>
            <w:shd w:val="clear" w:color="auto" w:fill="auto"/>
            <w:vAlign w:val="center"/>
            <w:hideMark/>
          </w:tcPr>
          <w:p w14:paraId="6A2846A1" w14:textId="77777777" w:rsidR="00B11CB3" w:rsidRPr="001754E1" w:rsidRDefault="00B11CB3" w:rsidP="006E4E0D">
            <w:pPr>
              <w:pStyle w:val="Tablehead"/>
              <w:rPr>
                <w:sz w:val="18"/>
                <w:szCs w:val="18"/>
              </w:rPr>
            </w:pPr>
            <w:r w:rsidRPr="001754E1">
              <w:rPr>
                <w:sz w:val="18"/>
                <w:szCs w:val="18"/>
              </w:rPr>
              <w:t>Total ISM devices in IFOV (simulated ISM antenna gain reduction of the isotropic antenna randomized in azimuth angle)</w:t>
            </w:r>
          </w:p>
        </w:tc>
        <w:tc>
          <w:tcPr>
            <w:tcW w:w="577" w:type="pct"/>
            <w:tcBorders>
              <w:top w:val="single" w:sz="4" w:space="0" w:color="auto"/>
              <w:left w:val="nil"/>
              <w:bottom w:val="single" w:sz="4" w:space="0" w:color="auto"/>
              <w:right w:val="single" w:sz="4" w:space="0" w:color="auto"/>
            </w:tcBorders>
            <w:shd w:val="clear" w:color="auto" w:fill="auto"/>
            <w:vAlign w:val="center"/>
            <w:hideMark/>
          </w:tcPr>
          <w:p w14:paraId="262A8F5E" w14:textId="77777777" w:rsidR="00B11CB3" w:rsidRPr="001754E1" w:rsidRDefault="00B11CB3" w:rsidP="006E4E0D">
            <w:pPr>
              <w:pStyle w:val="Tablehead"/>
              <w:rPr>
                <w:sz w:val="18"/>
                <w:szCs w:val="18"/>
              </w:rPr>
            </w:pPr>
            <w:r w:rsidRPr="001754E1">
              <w:rPr>
                <w:sz w:val="18"/>
                <w:szCs w:val="18"/>
              </w:rPr>
              <w:t>Density using IFOV area (devices/km</w:t>
            </w:r>
            <w:r w:rsidRPr="001754E1">
              <w:rPr>
                <w:sz w:val="18"/>
                <w:szCs w:val="18"/>
                <w:vertAlign w:val="superscript"/>
              </w:rPr>
              <w:t>2</w:t>
            </w:r>
            <w:r w:rsidRPr="001754E1">
              <w:rPr>
                <w:sz w:val="18"/>
                <w:szCs w:val="18"/>
              </w:rPr>
              <w:t>)</w:t>
            </w:r>
          </w:p>
        </w:tc>
        <w:tc>
          <w:tcPr>
            <w:tcW w:w="913" w:type="pct"/>
            <w:tcBorders>
              <w:top w:val="single" w:sz="4" w:space="0" w:color="auto"/>
              <w:left w:val="nil"/>
              <w:bottom w:val="single" w:sz="4" w:space="0" w:color="auto"/>
              <w:right w:val="single" w:sz="4" w:space="0" w:color="auto"/>
            </w:tcBorders>
            <w:shd w:val="clear" w:color="auto" w:fill="auto"/>
            <w:vAlign w:val="center"/>
            <w:hideMark/>
          </w:tcPr>
          <w:p w14:paraId="49CACCCF" w14:textId="77777777" w:rsidR="00B11CB3" w:rsidRPr="001754E1" w:rsidRDefault="00B11CB3" w:rsidP="006E4E0D">
            <w:pPr>
              <w:pStyle w:val="Tablehead"/>
              <w:rPr>
                <w:sz w:val="18"/>
                <w:szCs w:val="18"/>
              </w:rPr>
            </w:pPr>
            <w:r w:rsidRPr="001754E1">
              <w:rPr>
                <w:sz w:val="18"/>
                <w:szCs w:val="18"/>
              </w:rPr>
              <w:t>ISM device density using 200 km</w:t>
            </w:r>
            <w:r w:rsidRPr="001754E1">
              <w:rPr>
                <w:sz w:val="18"/>
                <w:szCs w:val="18"/>
                <w:vertAlign w:val="superscript"/>
              </w:rPr>
              <w:t>2</w:t>
            </w:r>
            <w:r w:rsidRPr="001754E1">
              <w:rPr>
                <w:sz w:val="18"/>
                <w:szCs w:val="18"/>
              </w:rPr>
              <w:t xml:space="preserve"> area (devices/km</w:t>
            </w:r>
            <w:r w:rsidRPr="001754E1">
              <w:rPr>
                <w:sz w:val="18"/>
                <w:szCs w:val="18"/>
                <w:vertAlign w:val="superscript"/>
              </w:rPr>
              <w:t>2</w:t>
            </w:r>
            <w:r w:rsidRPr="001754E1">
              <w:rPr>
                <w:sz w:val="18"/>
                <w:szCs w:val="18"/>
              </w:rPr>
              <w:t>)</w:t>
            </w:r>
          </w:p>
        </w:tc>
      </w:tr>
      <w:tr w:rsidR="00B11CB3" w:rsidRPr="001754E1" w14:paraId="78B93F3F" w14:textId="77777777" w:rsidTr="006E4E0D">
        <w:trPr>
          <w:jc w:val="center"/>
        </w:trPr>
        <w:tc>
          <w:tcPr>
            <w:tcW w:w="663" w:type="pct"/>
            <w:tcBorders>
              <w:top w:val="nil"/>
              <w:left w:val="single" w:sz="4" w:space="0" w:color="auto"/>
              <w:bottom w:val="single" w:sz="4" w:space="0" w:color="auto"/>
              <w:right w:val="single" w:sz="4" w:space="0" w:color="auto"/>
            </w:tcBorders>
            <w:shd w:val="clear" w:color="000000" w:fill="92D050"/>
            <w:noWrap/>
            <w:vAlign w:val="center"/>
            <w:hideMark/>
          </w:tcPr>
          <w:p w14:paraId="5A0E1EE1" w14:textId="77777777" w:rsidR="00B11CB3" w:rsidRPr="001754E1" w:rsidRDefault="00B11CB3" w:rsidP="006E4E0D">
            <w:pPr>
              <w:pStyle w:val="Tabletext"/>
              <w:rPr>
                <w:b/>
                <w:bCs/>
                <w:sz w:val="18"/>
                <w:szCs w:val="18"/>
              </w:rPr>
            </w:pPr>
            <w:r w:rsidRPr="001754E1">
              <w:rPr>
                <w:b/>
                <w:bCs/>
                <w:sz w:val="18"/>
                <w:szCs w:val="18"/>
              </w:rPr>
              <w:t>F1</w:t>
            </w:r>
          </w:p>
        </w:tc>
        <w:tc>
          <w:tcPr>
            <w:tcW w:w="477" w:type="pct"/>
            <w:tcBorders>
              <w:top w:val="nil"/>
              <w:left w:val="nil"/>
              <w:bottom w:val="single" w:sz="4" w:space="0" w:color="auto"/>
              <w:right w:val="single" w:sz="4" w:space="0" w:color="auto"/>
            </w:tcBorders>
            <w:shd w:val="clear" w:color="000000" w:fill="92D050"/>
            <w:noWrap/>
            <w:vAlign w:val="center"/>
            <w:hideMark/>
          </w:tcPr>
          <w:p w14:paraId="6AC39685" w14:textId="77777777" w:rsidR="00B11CB3" w:rsidRPr="001754E1" w:rsidRDefault="00B11CB3" w:rsidP="006E4E0D">
            <w:pPr>
              <w:pStyle w:val="Tabletext"/>
              <w:jc w:val="center"/>
              <w:rPr>
                <w:sz w:val="18"/>
                <w:szCs w:val="18"/>
              </w:rPr>
            </w:pPr>
            <w:r w:rsidRPr="001754E1">
              <w:rPr>
                <w:sz w:val="18"/>
                <w:szCs w:val="18"/>
              </w:rPr>
              <w:t>40</w:t>
            </w:r>
          </w:p>
        </w:tc>
        <w:tc>
          <w:tcPr>
            <w:tcW w:w="816" w:type="pct"/>
            <w:tcBorders>
              <w:top w:val="nil"/>
              <w:left w:val="nil"/>
              <w:bottom w:val="single" w:sz="4" w:space="0" w:color="auto"/>
              <w:right w:val="single" w:sz="4" w:space="0" w:color="auto"/>
            </w:tcBorders>
            <w:shd w:val="clear" w:color="000000" w:fill="92D050"/>
            <w:noWrap/>
            <w:vAlign w:val="center"/>
            <w:hideMark/>
          </w:tcPr>
          <w:p w14:paraId="6C726506" w14:textId="77777777" w:rsidR="00B11CB3" w:rsidRPr="001754E1" w:rsidRDefault="00B11CB3" w:rsidP="006E4E0D">
            <w:pPr>
              <w:pStyle w:val="Tabletext"/>
              <w:jc w:val="center"/>
              <w:rPr>
                <w:sz w:val="18"/>
                <w:szCs w:val="18"/>
              </w:rPr>
            </w:pPr>
            <w:r w:rsidRPr="001754E1">
              <w:rPr>
                <w:sz w:val="18"/>
                <w:szCs w:val="18"/>
              </w:rPr>
              <w:t>37.74</w:t>
            </w:r>
          </w:p>
        </w:tc>
        <w:tc>
          <w:tcPr>
            <w:tcW w:w="587" w:type="pct"/>
            <w:tcBorders>
              <w:top w:val="nil"/>
              <w:left w:val="nil"/>
              <w:bottom w:val="single" w:sz="4" w:space="0" w:color="auto"/>
              <w:right w:val="single" w:sz="4" w:space="0" w:color="auto"/>
            </w:tcBorders>
            <w:shd w:val="clear" w:color="000000" w:fill="92D050"/>
            <w:noWrap/>
            <w:vAlign w:val="center"/>
            <w:hideMark/>
          </w:tcPr>
          <w:p w14:paraId="7B9A88EB" w14:textId="77777777" w:rsidR="00B11CB3" w:rsidRPr="001754E1" w:rsidRDefault="00B11CB3" w:rsidP="006E4E0D">
            <w:pPr>
              <w:pStyle w:val="Tabletext"/>
              <w:jc w:val="center"/>
              <w:rPr>
                <w:sz w:val="18"/>
                <w:szCs w:val="18"/>
              </w:rPr>
            </w:pPr>
            <w:r w:rsidRPr="001754E1">
              <w:rPr>
                <w:sz w:val="18"/>
                <w:szCs w:val="18"/>
              </w:rPr>
              <w:t>1 880.2</w:t>
            </w:r>
          </w:p>
        </w:tc>
        <w:tc>
          <w:tcPr>
            <w:tcW w:w="968" w:type="pct"/>
            <w:tcBorders>
              <w:top w:val="nil"/>
              <w:left w:val="nil"/>
              <w:bottom w:val="single" w:sz="4" w:space="0" w:color="auto"/>
              <w:right w:val="single" w:sz="4" w:space="0" w:color="auto"/>
            </w:tcBorders>
            <w:shd w:val="clear" w:color="000000" w:fill="92D050"/>
            <w:noWrap/>
            <w:vAlign w:val="center"/>
            <w:hideMark/>
          </w:tcPr>
          <w:p w14:paraId="7283953B" w14:textId="77777777" w:rsidR="00B11CB3" w:rsidRPr="001754E1" w:rsidRDefault="00B11CB3" w:rsidP="006E4E0D">
            <w:pPr>
              <w:pStyle w:val="Tabletext"/>
              <w:jc w:val="center"/>
              <w:rPr>
                <w:sz w:val="18"/>
                <w:szCs w:val="18"/>
              </w:rPr>
            </w:pPr>
            <w:r w:rsidRPr="001754E1">
              <w:rPr>
                <w:sz w:val="18"/>
                <w:szCs w:val="18"/>
              </w:rPr>
              <w:t>248 577</w:t>
            </w:r>
          </w:p>
        </w:tc>
        <w:tc>
          <w:tcPr>
            <w:tcW w:w="577" w:type="pct"/>
            <w:tcBorders>
              <w:top w:val="nil"/>
              <w:left w:val="nil"/>
              <w:bottom w:val="single" w:sz="4" w:space="0" w:color="auto"/>
              <w:right w:val="single" w:sz="4" w:space="0" w:color="auto"/>
            </w:tcBorders>
            <w:shd w:val="clear" w:color="000000" w:fill="92D050"/>
            <w:noWrap/>
            <w:vAlign w:val="center"/>
            <w:hideMark/>
          </w:tcPr>
          <w:p w14:paraId="3D00EDFF" w14:textId="77777777" w:rsidR="00B11CB3" w:rsidRPr="001754E1" w:rsidRDefault="00B11CB3" w:rsidP="006E4E0D">
            <w:pPr>
              <w:pStyle w:val="Tabletext"/>
              <w:jc w:val="center"/>
              <w:rPr>
                <w:sz w:val="18"/>
                <w:szCs w:val="18"/>
              </w:rPr>
            </w:pPr>
            <w:r w:rsidRPr="001754E1">
              <w:rPr>
                <w:sz w:val="18"/>
                <w:szCs w:val="18"/>
              </w:rPr>
              <w:t>132</w:t>
            </w:r>
          </w:p>
        </w:tc>
        <w:tc>
          <w:tcPr>
            <w:tcW w:w="913" w:type="pct"/>
            <w:tcBorders>
              <w:top w:val="nil"/>
              <w:left w:val="nil"/>
              <w:bottom w:val="single" w:sz="4" w:space="0" w:color="auto"/>
              <w:right w:val="single" w:sz="4" w:space="0" w:color="auto"/>
            </w:tcBorders>
            <w:shd w:val="clear" w:color="000000" w:fill="92D050"/>
            <w:noWrap/>
            <w:vAlign w:val="center"/>
            <w:hideMark/>
          </w:tcPr>
          <w:p w14:paraId="67B72953" w14:textId="77777777" w:rsidR="00B11CB3" w:rsidRPr="001754E1" w:rsidRDefault="00B11CB3" w:rsidP="006E4E0D">
            <w:pPr>
              <w:pStyle w:val="Tabletext"/>
              <w:jc w:val="center"/>
              <w:rPr>
                <w:sz w:val="18"/>
                <w:szCs w:val="18"/>
              </w:rPr>
            </w:pPr>
            <w:r w:rsidRPr="001754E1">
              <w:rPr>
                <w:sz w:val="18"/>
                <w:szCs w:val="18"/>
              </w:rPr>
              <w:t>1 243</w:t>
            </w:r>
          </w:p>
        </w:tc>
      </w:tr>
      <w:tr w:rsidR="00B11CB3" w:rsidRPr="001754E1" w14:paraId="0AF5D940" w14:textId="77777777" w:rsidTr="006E4E0D">
        <w:trPr>
          <w:jc w:val="center"/>
        </w:trPr>
        <w:tc>
          <w:tcPr>
            <w:tcW w:w="663" w:type="pct"/>
            <w:tcBorders>
              <w:top w:val="nil"/>
              <w:left w:val="single" w:sz="4" w:space="0" w:color="auto"/>
              <w:bottom w:val="single" w:sz="4" w:space="0" w:color="auto"/>
              <w:right w:val="single" w:sz="4" w:space="0" w:color="auto"/>
            </w:tcBorders>
            <w:shd w:val="clear" w:color="auto" w:fill="auto"/>
            <w:noWrap/>
            <w:vAlign w:val="center"/>
            <w:hideMark/>
          </w:tcPr>
          <w:p w14:paraId="75BC5BE1" w14:textId="77777777" w:rsidR="00B11CB3" w:rsidRPr="001754E1" w:rsidRDefault="00B11CB3" w:rsidP="006E4E0D">
            <w:pPr>
              <w:pStyle w:val="Tabletext"/>
              <w:rPr>
                <w:b/>
                <w:bCs/>
                <w:sz w:val="18"/>
                <w:szCs w:val="18"/>
              </w:rPr>
            </w:pPr>
            <w:r w:rsidRPr="001754E1">
              <w:rPr>
                <w:b/>
                <w:bCs/>
                <w:sz w:val="18"/>
                <w:szCs w:val="18"/>
              </w:rPr>
              <w:t>F4 (Outer)</w:t>
            </w:r>
          </w:p>
        </w:tc>
        <w:tc>
          <w:tcPr>
            <w:tcW w:w="477" w:type="pct"/>
            <w:tcBorders>
              <w:top w:val="nil"/>
              <w:left w:val="nil"/>
              <w:bottom w:val="single" w:sz="4" w:space="0" w:color="auto"/>
              <w:right w:val="single" w:sz="4" w:space="0" w:color="auto"/>
            </w:tcBorders>
            <w:shd w:val="clear" w:color="auto" w:fill="auto"/>
            <w:noWrap/>
            <w:vAlign w:val="center"/>
            <w:hideMark/>
          </w:tcPr>
          <w:p w14:paraId="561DBAA7" w14:textId="77777777" w:rsidR="00B11CB3" w:rsidRPr="001754E1" w:rsidRDefault="00B11CB3" w:rsidP="006E4E0D">
            <w:pPr>
              <w:pStyle w:val="Tabletext"/>
              <w:jc w:val="center"/>
              <w:rPr>
                <w:sz w:val="18"/>
                <w:szCs w:val="18"/>
              </w:rPr>
            </w:pPr>
            <w:r w:rsidRPr="001754E1">
              <w:rPr>
                <w:sz w:val="18"/>
                <w:szCs w:val="18"/>
              </w:rPr>
              <w:t>34.4</w:t>
            </w:r>
          </w:p>
        </w:tc>
        <w:tc>
          <w:tcPr>
            <w:tcW w:w="816" w:type="pct"/>
            <w:tcBorders>
              <w:top w:val="nil"/>
              <w:left w:val="nil"/>
              <w:bottom w:val="single" w:sz="4" w:space="0" w:color="auto"/>
              <w:right w:val="single" w:sz="4" w:space="0" w:color="auto"/>
            </w:tcBorders>
            <w:shd w:val="clear" w:color="auto" w:fill="auto"/>
            <w:noWrap/>
            <w:vAlign w:val="center"/>
            <w:hideMark/>
          </w:tcPr>
          <w:p w14:paraId="4D8E7282" w14:textId="77777777" w:rsidR="00B11CB3" w:rsidRPr="001754E1" w:rsidRDefault="00B11CB3" w:rsidP="006E4E0D">
            <w:pPr>
              <w:pStyle w:val="Tabletext"/>
              <w:jc w:val="center"/>
              <w:rPr>
                <w:sz w:val="18"/>
                <w:szCs w:val="18"/>
              </w:rPr>
            </w:pPr>
            <w:r w:rsidRPr="001754E1">
              <w:rPr>
                <w:sz w:val="18"/>
                <w:szCs w:val="18"/>
              </w:rPr>
              <w:t>32.37</w:t>
            </w:r>
          </w:p>
        </w:tc>
        <w:tc>
          <w:tcPr>
            <w:tcW w:w="587" w:type="pct"/>
            <w:tcBorders>
              <w:top w:val="nil"/>
              <w:left w:val="nil"/>
              <w:bottom w:val="single" w:sz="4" w:space="0" w:color="auto"/>
              <w:right w:val="single" w:sz="4" w:space="0" w:color="auto"/>
            </w:tcBorders>
            <w:shd w:val="clear" w:color="auto" w:fill="auto"/>
            <w:noWrap/>
            <w:vAlign w:val="center"/>
            <w:hideMark/>
          </w:tcPr>
          <w:p w14:paraId="6CCBB6E5" w14:textId="77777777" w:rsidR="00B11CB3" w:rsidRPr="001754E1" w:rsidRDefault="00B11CB3" w:rsidP="006E4E0D">
            <w:pPr>
              <w:pStyle w:val="Tabletext"/>
              <w:jc w:val="center"/>
              <w:rPr>
                <w:sz w:val="18"/>
                <w:szCs w:val="18"/>
              </w:rPr>
            </w:pPr>
            <w:r w:rsidRPr="001754E1">
              <w:rPr>
                <w:sz w:val="18"/>
                <w:szCs w:val="18"/>
              </w:rPr>
              <w:t>9 298.0</w:t>
            </w:r>
          </w:p>
        </w:tc>
        <w:tc>
          <w:tcPr>
            <w:tcW w:w="968" w:type="pct"/>
            <w:tcBorders>
              <w:top w:val="nil"/>
              <w:left w:val="nil"/>
              <w:bottom w:val="single" w:sz="4" w:space="0" w:color="auto"/>
              <w:right w:val="single" w:sz="4" w:space="0" w:color="auto"/>
            </w:tcBorders>
            <w:shd w:val="clear" w:color="auto" w:fill="auto"/>
            <w:noWrap/>
            <w:vAlign w:val="center"/>
            <w:hideMark/>
          </w:tcPr>
          <w:p w14:paraId="5E346EF1" w14:textId="77777777" w:rsidR="00B11CB3" w:rsidRPr="001754E1" w:rsidRDefault="00B11CB3" w:rsidP="006E4E0D">
            <w:pPr>
              <w:pStyle w:val="Tabletext"/>
              <w:jc w:val="center"/>
              <w:rPr>
                <w:sz w:val="18"/>
                <w:szCs w:val="18"/>
              </w:rPr>
            </w:pPr>
            <w:r w:rsidRPr="001754E1">
              <w:rPr>
                <w:sz w:val="18"/>
                <w:szCs w:val="18"/>
              </w:rPr>
              <w:t>761,503</w:t>
            </w:r>
          </w:p>
        </w:tc>
        <w:tc>
          <w:tcPr>
            <w:tcW w:w="577" w:type="pct"/>
            <w:tcBorders>
              <w:top w:val="nil"/>
              <w:left w:val="nil"/>
              <w:bottom w:val="single" w:sz="4" w:space="0" w:color="auto"/>
              <w:right w:val="single" w:sz="4" w:space="0" w:color="auto"/>
            </w:tcBorders>
            <w:shd w:val="clear" w:color="auto" w:fill="auto"/>
            <w:noWrap/>
            <w:vAlign w:val="center"/>
            <w:hideMark/>
          </w:tcPr>
          <w:p w14:paraId="1C910837" w14:textId="77777777" w:rsidR="00B11CB3" w:rsidRPr="001754E1" w:rsidRDefault="00B11CB3" w:rsidP="006E4E0D">
            <w:pPr>
              <w:pStyle w:val="Tabletext"/>
              <w:jc w:val="center"/>
              <w:rPr>
                <w:sz w:val="18"/>
                <w:szCs w:val="18"/>
              </w:rPr>
            </w:pPr>
            <w:r w:rsidRPr="001754E1">
              <w:rPr>
                <w:sz w:val="18"/>
                <w:szCs w:val="18"/>
              </w:rPr>
              <w:t>82</w:t>
            </w:r>
          </w:p>
        </w:tc>
        <w:tc>
          <w:tcPr>
            <w:tcW w:w="913" w:type="pct"/>
            <w:tcBorders>
              <w:top w:val="nil"/>
              <w:left w:val="nil"/>
              <w:bottom w:val="single" w:sz="4" w:space="0" w:color="auto"/>
              <w:right w:val="single" w:sz="4" w:space="0" w:color="auto"/>
            </w:tcBorders>
            <w:shd w:val="clear" w:color="auto" w:fill="auto"/>
            <w:noWrap/>
            <w:vAlign w:val="center"/>
            <w:hideMark/>
          </w:tcPr>
          <w:p w14:paraId="02F4F8B5" w14:textId="77777777" w:rsidR="00B11CB3" w:rsidRPr="001754E1" w:rsidRDefault="00B11CB3" w:rsidP="006E4E0D">
            <w:pPr>
              <w:pStyle w:val="Tabletext"/>
              <w:jc w:val="center"/>
              <w:rPr>
                <w:sz w:val="18"/>
                <w:szCs w:val="18"/>
              </w:rPr>
            </w:pPr>
            <w:r w:rsidRPr="001754E1">
              <w:rPr>
                <w:sz w:val="18"/>
                <w:szCs w:val="18"/>
              </w:rPr>
              <w:t>3 807</w:t>
            </w:r>
          </w:p>
        </w:tc>
      </w:tr>
      <w:tr w:rsidR="00B11CB3" w:rsidRPr="001754E1" w14:paraId="5D76187F" w14:textId="77777777" w:rsidTr="006E4E0D">
        <w:trPr>
          <w:jc w:val="center"/>
        </w:trPr>
        <w:tc>
          <w:tcPr>
            <w:tcW w:w="663" w:type="pct"/>
            <w:tcBorders>
              <w:top w:val="nil"/>
              <w:left w:val="single" w:sz="4" w:space="0" w:color="auto"/>
              <w:bottom w:val="single" w:sz="4" w:space="0" w:color="auto"/>
              <w:right w:val="single" w:sz="4" w:space="0" w:color="auto"/>
            </w:tcBorders>
            <w:shd w:val="clear" w:color="auto" w:fill="auto"/>
            <w:noWrap/>
            <w:vAlign w:val="center"/>
            <w:hideMark/>
          </w:tcPr>
          <w:p w14:paraId="149C2726" w14:textId="77777777" w:rsidR="00B11CB3" w:rsidRPr="001754E1" w:rsidRDefault="00B11CB3" w:rsidP="006E4E0D">
            <w:pPr>
              <w:pStyle w:val="Tabletext"/>
              <w:rPr>
                <w:b/>
                <w:bCs/>
                <w:sz w:val="18"/>
                <w:szCs w:val="18"/>
              </w:rPr>
            </w:pPr>
            <w:r w:rsidRPr="001754E1">
              <w:rPr>
                <w:b/>
                <w:bCs/>
                <w:sz w:val="18"/>
                <w:szCs w:val="18"/>
              </w:rPr>
              <w:t>F4 (Nadir)</w:t>
            </w:r>
          </w:p>
        </w:tc>
        <w:tc>
          <w:tcPr>
            <w:tcW w:w="477" w:type="pct"/>
            <w:tcBorders>
              <w:top w:val="nil"/>
              <w:left w:val="nil"/>
              <w:bottom w:val="single" w:sz="4" w:space="0" w:color="auto"/>
              <w:right w:val="single" w:sz="4" w:space="0" w:color="auto"/>
            </w:tcBorders>
            <w:shd w:val="clear" w:color="auto" w:fill="auto"/>
            <w:noWrap/>
            <w:vAlign w:val="center"/>
            <w:hideMark/>
          </w:tcPr>
          <w:p w14:paraId="45969E6F" w14:textId="77777777" w:rsidR="00B11CB3" w:rsidRPr="001754E1" w:rsidRDefault="00B11CB3" w:rsidP="006E4E0D">
            <w:pPr>
              <w:pStyle w:val="Tabletext"/>
              <w:jc w:val="center"/>
              <w:rPr>
                <w:sz w:val="18"/>
                <w:szCs w:val="18"/>
              </w:rPr>
            </w:pPr>
            <w:r w:rsidRPr="001754E1">
              <w:rPr>
                <w:sz w:val="18"/>
                <w:szCs w:val="18"/>
              </w:rPr>
              <w:t>34.4</w:t>
            </w:r>
          </w:p>
        </w:tc>
        <w:tc>
          <w:tcPr>
            <w:tcW w:w="816" w:type="pct"/>
            <w:tcBorders>
              <w:top w:val="nil"/>
              <w:left w:val="nil"/>
              <w:bottom w:val="single" w:sz="4" w:space="0" w:color="auto"/>
              <w:right w:val="single" w:sz="4" w:space="0" w:color="auto"/>
            </w:tcBorders>
            <w:shd w:val="clear" w:color="auto" w:fill="auto"/>
            <w:noWrap/>
            <w:vAlign w:val="center"/>
            <w:hideMark/>
          </w:tcPr>
          <w:p w14:paraId="3E48D769" w14:textId="77777777" w:rsidR="00B11CB3" w:rsidRPr="001754E1" w:rsidRDefault="00B11CB3" w:rsidP="006E4E0D">
            <w:pPr>
              <w:pStyle w:val="Tabletext"/>
              <w:jc w:val="center"/>
              <w:rPr>
                <w:sz w:val="18"/>
                <w:szCs w:val="18"/>
              </w:rPr>
            </w:pPr>
            <w:r w:rsidRPr="001754E1">
              <w:rPr>
                <w:sz w:val="18"/>
                <w:szCs w:val="18"/>
              </w:rPr>
              <w:t>90.00</w:t>
            </w:r>
          </w:p>
        </w:tc>
        <w:tc>
          <w:tcPr>
            <w:tcW w:w="587" w:type="pct"/>
            <w:tcBorders>
              <w:top w:val="nil"/>
              <w:left w:val="nil"/>
              <w:bottom w:val="single" w:sz="4" w:space="0" w:color="auto"/>
              <w:right w:val="single" w:sz="4" w:space="0" w:color="auto"/>
            </w:tcBorders>
            <w:shd w:val="clear" w:color="auto" w:fill="auto"/>
            <w:noWrap/>
            <w:vAlign w:val="center"/>
            <w:hideMark/>
          </w:tcPr>
          <w:p w14:paraId="0B7CB987" w14:textId="77777777" w:rsidR="00B11CB3" w:rsidRPr="001754E1" w:rsidRDefault="00B11CB3" w:rsidP="006E4E0D">
            <w:pPr>
              <w:pStyle w:val="Tabletext"/>
              <w:jc w:val="center"/>
              <w:rPr>
                <w:sz w:val="18"/>
                <w:szCs w:val="18"/>
              </w:rPr>
            </w:pPr>
            <w:r w:rsidRPr="001754E1">
              <w:rPr>
                <w:sz w:val="18"/>
                <w:szCs w:val="18"/>
              </w:rPr>
              <w:t>1 847.5</w:t>
            </w:r>
          </w:p>
        </w:tc>
        <w:tc>
          <w:tcPr>
            <w:tcW w:w="968" w:type="pct"/>
            <w:tcBorders>
              <w:top w:val="nil"/>
              <w:left w:val="nil"/>
              <w:bottom w:val="single" w:sz="4" w:space="0" w:color="auto"/>
              <w:right w:val="single" w:sz="4" w:space="0" w:color="auto"/>
            </w:tcBorders>
            <w:shd w:val="clear" w:color="auto" w:fill="auto"/>
            <w:noWrap/>
            <w:vAlign w:val="center"/>
            <w:hideMark/>
          </w:tcPr>
          <w:p w14:paraId="4AE6367A" w14:textId="77777777" w:rsidR="00B11CB3" w:rsidRPr="001754E1" w:rsidRDefault="00B11CB3" w:rsidP="006E4E0D">
            <w:pPr>
              <w:pStyle w:val="Tabletext"/>
              <w:jc w:val="center"/>
              <w:rPr>
                <w:sz w:val="18"/>
                <w:szCs w:val="18"/>
              </w:rPr>
            </w:pPr>
            <w:r w:rsidRPr="001754E1">
              <w:rPr>
                <w:sz w:val="18"/>
                <w:szCs w:val="18"/>
              </w:rPr>
              <w:t>&gt; 70 million</w:t>
            </w:r>
          </w:p>
        </w:tc>
        <w:tc>
          <w:tcPr>
            <w:tcW w:w="577" w:type="pct"/>
            <w:tcBorders>
              <w:top w:val="nil"/>
              <w:left w:val="nil"/>
              <w:bottom w:val="single" w:sz="4" w:space="0" w:color="auto"/>
              <w:right w:val="single" w:sz="4" w:space="0" w:color="auto"/>
            </w:tcBorders>
            <w:shd w:val="clear" w:color="auto" w:fill="auto"/>
            <w:noWrap/>
            <w:vAlign w:val="center"/>
            <w:hideMark/>
          </w:tcPr>
          <w:p w14:paraId="7CC4B644" w14:textId="77777777" w:rsidR="00B11CB3" w:rsidRPr="001754E1" w:rsidRDefault="00B11CB3" w:rsidP="006E4E0D">
            <w:pPr>
              <w:pStyle w:val="Tabletext"/>
              <w:jc w:val="center"/>
              <w:rPr>
                <w:sz w:val="18"/>
                <w:szCs w:val="18"/>
              </w:rPr>
            </w:pPr>
            <w:r w:rsidRPr="001754E1">
              <w:rPr>
                <w:sz w:val="18"/>
                <w:szCs w:val="18"/>
              </w:rPr>
              <w:t>&gt;37 900</w:t>
            </w:r>
          </w:p>
        </w:tc>
        <w:tc>
          <w:tcPr>
            <w:tcW w:w="913" w:type="pct"/>
            <w:tcBorders>
              <w:top w:val="nil"/>
              <w:left w:val="nil"/>
              <w:bottom w:val="single" w:sz="4" w:space="0" w:color="auto"/>
              <w:right w:val="single" w:sz="4" w:space="0" w:color="auto"/>
            </w:tcBorders>
            <w:shd w:val="clear" w:color="auto" w:fill="auto"/>
            <w:noWrap/>
            <w:vAlign w:val="center"/>
            <w:hideMark/>
          </w:tcPr>
          <w:p w14:paraId="219147A4" w14:textId="77777777" w:rsidR="00B11CB3" w:rsidRPr="001754E1" w:rsidRDefault="00B11CB3" w:rsidP="006E4E0D">
            <w:pPr>
              <w:pStyle w:val="Tabletext"/>
              <w:jc w:val="center"/>
              <w:rPr>
                <w:sz w:val="18"/>
                <w:szCs w:val="18"/>
              </w:rPr>
            </w:pPr>
            <w:r w:rsidRPr="001754E1">
              <w:rPr>
                <w:sz w:val="18"/>
                <w:szCs w:val="18"/>
              </w:rPr>
              <w:t>&gt;350 000</w:t>
            </w:r>
          </w:p>
        </w:tc>
      </w:tr>
      <w:tr w:rsidR="00B11CB3" w:rsidRPr="001754E1" w14:paraId="7C9B21D7" w14:textId="77777777" w:rsidTr="006E4E0D">
        <w:trPr>
          <w:jc w:val="center"/>
        </w:trPr>
        <w:tc>
          <w:tcPr>
            <w:tcW w:w="663" w:type="pct"/>
            <w:tcBorders>
              <w:top w:val="nil"/>
              <w:left w:val="single" w:sz="4" w:space="0" w:color="auto"/>
              <w:bottom w:val="single" w:sz="4" w:space="0" w:color="auto"/>
              <w:right w:val="single" w:sz="4" w:space="0" w:color="auto"/>
            </w:tcBorders>
            <w:shd w:val="clear" w:color="000000" w:fill="92D050"/>
            <w:noWrap/>
            <w:vAlign w:val="center"/>
            <w:hideMark/>
          </w:tcPr>
          <w:p w14:paraId="1696A9A3" w14:textId="77777777" w:rsidR="00B11CB3" w:rsidRPr="001754E1" w:rsidRDefault="00B11CB3" w:rsidP="006E4E0D">
            <w:pPr>
              <w:pStyle w:val="Tabletext"/>
              <w:rPr>
                <w:b/>
                <w:bCs/>
                <w:sz w:val="18"/>
                <w:szCs w:val="18"/>
              </w:rPr>
            </w:pPr>
            <w:r w:rsidRPr="001754E1">
              <w:rPr>
                <w:b/>
                <w:bCs/>
                <w:sz w:val="18"/>
                <w:szCs w:val="18"/>
              </w:rPr>
              <w:t>F5 (Outer)</w:t>
            </w:r>
          </w:p>
        </w:tc>
        <w:tc>
          <w:tcPr>
            <w:tcW w:w="477" w:type="pct"/>
            <w:tcBorders>
              <w:top w:val="nil"/>
              <w:left w:val="nil"/>
              <w:bottom w:val="single" w:sz="4" w:space="0" w:color="auto"/>
              <w:right w:val="single" w:sz="4" w:space="0" w:color="auto"/>
            </w:tcBorders>
            <w:shd w:val="clear" w:color="000000" w:fill="92D050"/>
            <w:noWrap/>
            <w:vAlign w:val="center"/>
            <w:hideMark/>
          </w:tcPr>
          <w:p w14:paraId="2CF6A277" w14:textId="77777777" w:rsidR="00B11CB3" w:rsidRPr="001754E1" w:rsidRDefault="00B11CB3" w:rsidP="006E4E0D">
            <w:pPr>
              <w:pStyle w:val="Tabletext"/>
              <w:jc w:val="center"/>
              <w:rPr>
                <w:sz w:val="18"/>
                <w:szCs w:val="18"/>
              </w:rPr>
            </w:pPr>
            <w:r w:rsidRPr="001754E1">
              <w:rPr>
                <w:sz w:val="18"/>
                <w:szCs w:val="18"/>
              </w:rPr>
              <w:t>30.4</w:t>
            </w:r>
          </w:p>
        </w:tc>
        <w:tc>
          <w:tcPr>
            <w:tcW w:w="816" w:type="pct"/>
            <w:tcBorders>
              <w:top w:val="nil"/>
              <w:left w:val="nil"/>
              <w:bottom w:val="single" w:sz="4" w:space="0" w:color="auto"/>
              <w:right w:val="single" w:sz="4" w:space="0" w:color="auto"/>
            </w:tcBorders>
            <w:shd w:val="clear" w:color="000000" w:fill="92D050"/>
            <w:noWrap/>
            <w:vAlign w:val="center"/>
            <w:hideMark/>
          </w:tcPr>
          <w:p w14:paraId="0CC37751" w14:textId="77777777" w:rsidR="00B11CB3" w:rsidRPr="001754E1" w:rsidRDefault="00B11CB3" w:rsidP="006E4E0D">
            <w:pPr>
              <w:pStyle w:val="Tabletext"/>
              <w:jc w:val="center"/>
              <w:rPr>
                <w:sz w:val="18"/>
                <w:szCs w:val="18"/>
              </w:rPr>
            </w:pPr>
            <w:r w:rsidRPr="001754E1">
              <w:rPr>
                <w:sz w:val="18"/>
                <w:szCs w:val="18"/>
              </w:rPr>
              <w:t>26.02</w:t>
            </w:r>
          </w:p>
        </w:tc>
        <w:tc>
          <w:tcPr>
            <w:tcW w:w="587" w:type="pct"/>
            <w:tcBorders>
              <w:top w:val="nil"/>
              <w:left w:val="nil"/>
              <w:bottom w:val="single" w:sz="4" w:space="0" w:color="auto"/>
              <w:right w:val="single" w:sz="4" w:space="0" w:color="auto"/>
            </w:tcBorders>
            <w:shd w:val="clear" w:color="000000" w:fill="92D050"/>
            <w:noWrap/>
            <w:vAlign w:val="center"/>
            <w:hideMark/>
          </w:tcPr>
          <w:p w14:paraId="41C507DD" w14:textId="77777777" w:rsidR="00B11CB3" w:rsidRPr="001754E1" w:rsidRDefault="00B11CB3" w:rsidP="006E4E0D">
            <w:pPr>
              <w:pStyle w:val="Tabletext"/>
              <w:jc w:val="center"/>
              <w:rPr>
                <w:sz w:val="18"/>
                <w:szCs w:val="18"/>
              </w:rPr>
            </w:pPr>
            <w:r w:rsidRPr="001754E1">
              <w:rPr>
                <w:sz w:val="18"/>
                <w:szCs w:val="18"/>
              </w:rPr>
              <w:t>35 982.7</w:t>
            </w:r>
          </w:p>
        </w:tc>
        <w:tc>
          <w:tcPr>
            <w:tcW w:w="968" w:type="pct"/>
            <w:tcBorders>
              <w:top w:val="nil"/>
              <w:left w:val="nil"/>
              <w:bottom w:val="single" w:sz="4" w:space="0" w:color="auto"/>
              <w:right w:val="single" w:sz="4" w:space="0" w:color="auto"/>
            </w:tcBorders>
            <w:shd w:val="clear" w:color="000000" w:fill="92D050"/>
            <w:noWrap/>
            <w:vAlign w:val="center"/>
            <w:hideMark/>
          </w:tcPr>
          <w:p w14:paraId="3ECB6DEB" w14:textId="77777777" w:rsidR="00B11CB3" w:rsidRPr="001754E1" w:rsidRDefault="00B11CB3" w:rsidP="006E4E0D">
            <w:pPr>
              <w:pStyle w:val="Tabletext"/>
              <w:jc w:val="center"/>
              <w:rPr>
                <w:sz w:val="18"/>
                <w:szCs w:val="18"/>
              </w:rPr>
            </w:pPr>
            <w:r w:rsidRPr="001754E1">
              <w:rPr>
                <w:sz w:val="18"/>
                <w:szCs w:val="18"/>
              </w:rPr>
              <w:t>2,162,096</w:t>
            </w:r>
          </w:p>
        </w:tc>
        <w:tc>
          <w:tcPr>
            <w:tcW w:w="577" w:type="pct"/>
            <w:tcBorders>
              <w:top w:val="nil"/>
              <w:left w:val="nil"/>
              <w:bottom w:val="single" w:sz="4" w:space="0" w:color="auto"/>
              <w:right w:val="single" w:sz="4" w:space="0" w:color="auto"/>
            </w:tcBorders>
            <w:shd w:val="clear" w:color="000000" w:fill="92D050"/>
            <w:noWrap/>
            <w:vAlign w:val="center"/>
            <w:hideMark/>
          </w:tcPr>
          <w:p w14:paraId="1D44B8E6" w14:textId="77777777" w:rsidR="00B11CB3" w:rsidRPr="001754E1" w:rsidRDefault="00B11CB3" w:rsidP="006E4E0D">
            <w:pPr>
              <w:pStyle w:val="Tabletext"/>
              <w:jc w:val="center"/>
              <w:rPr>
                <w:sz w:val="18"/>
                <w:szCs w:val="18"/>
              </w:rPr>
            </w:pPr>
            <w:r w:rsidRPr="001754E1">
              <w:rPr>
                <w:sz w:val="18"/>
                <w:szCs w:val="18"/>
              </w:rPr>
              <w:t>60</w:t>
            </w:r>
          </w:p>
        </w:tc>
        <w:tc>
          <w:tcPr>
            <w:tcW w:w="913" w:type="pct"/>
            <w:tcBorders>
              <w:top w:val="nil"/>
              <w:left w:val="nil"/>
              <w:bottom w:val="single" w:sz="4" w:space="0" w:color="auto"/>
              <w:right w:val="single" w:sz="4" w:space="0" w:color="auto"/>
            </w:tcBorders>
            <w:shd w:val="clear" w:color="000000" w:fill="92D050"/>
            <w:noWrap/>
            <w:vAlign w:val="center"/>
            <w:hideMark/>
          </w:tcPr>
          <w:p w14:paraId="707611F0" w14:textId="77777777" w:rsidR="00B11CB3" w:rsidRPr="001754E1" w:rsidRDefault="00B11CB3" w:rsidP="006E4E0D">
            <w:pPr>
              <w:pStyle w:val="Tabletext"/>
              <w:jc w:val="center"/>
              <w:rPr>
                <w:sz w:val="18"/>
                <w:szCs w:val="18"/>
              </w:rPr>
            </w:pPr>
            <w:r w:rsidRPr="001754E1">
              <w:rPr>
                <w:sz w:val="18"/>
                <w:szCs w:val="18"/>
              </w:rPr>
              <w:t>10 810</w:t>
            </w:r>
          </w:p>
        </w:tc>
      </w:tr>
      <w:tr w:rsidR="00B11CB3" w:rsidRPr="001754E1" w14:paraId="7EE2EF43" w14:textId="77777777" w:rsidTr="006E4E0D">
        <w:trPr>
          <w:jc w:val="center"/>
        </w:trPr>
        <w:tc>
          <w:tcPr>
            <w:tcW w:w="663" w:type="pct"/>
            <w:tcBorders>
              <w:top w:val="nil"/>
              <w:left w:val="single" w:sz="4" w:space="0" w:color="auto"/>
              <w:bottom w:val="single" w:sz="4" w:space="0" w:color="auto"/>
              <w:right w:val="single" w:sz="4" w:space="0" w:color="auto"/>
            </w:tcBorders>
            <w:shd w:val="clear" w:color="000000" w:fill="92D050"/>
            <w:noWrap/>
            <w:vAlign w:val="center"/>
            <w:hideMark/>
          </w:tcPr>
          <w:p w14:paraId="666E2678" w14:textId="77777777" w:rsidR="00B11CB3" w:rsidRPr="001754E1" w:rsidRDefault="00B11CB3" w:rsidP="006E4E0D">
            <w:pPr>
              <w:pStyle w:val="Tabletext"/>
              <w:rPr>
                <w:b/>
                <w:bCs/>
                <w:sz w:val="18"/>
                <w:szCs w:val="18"/>
              </w:rPr>
            </w:pPr>
            <w:r w:rsidRPr="001754E1">
              <w:rPr>
                <w:b/>
                <w:bCs/>
                <w:sz w:val="18"/>
                <w:szCs w:val="18"/>
              </w:rPr>
              <w:t>F5 (Nadir)</w:t>
            </w:r>
          </w:p>
        </w:tc>
        <w:tc>
          <w:tcPr>
            <w:tcW w:w="477" w:type="pct"/>
            <w:tcBorders>
              <w:top w:val="nil"/>
              <w:left w:val="nil"/>
              <w:bottom w:val="single" w:sz="4" w:space="0" w:color="auto"/>
              <w:right w:val="single" w:sz="4" w:space="0" w:color="auto"/>
            </w:tcBorders>
            <w:shd w:val="clear" w:color="000000" w:fill="92D050"/>
            <w:noWrap/>
            <w:vAlign w:val="center"/>
            <w:hideMark/>
          </w:tcPr>
          <w:p w14:paraId="2AC6C30E" w14:textId="77777777" w:rsidR="00B11CB3" w:rsidRPr="001754E1" w:rsidRDefault="00B11CB3" w:rsidP="006E4E0D">
            <w:pPr>
              <w:pStyle w:val="Tabletext"/>
              <w:jc w:val="center"/>
              <w:rPr>
                <w:sz w:val="18"/>
                <w:szCs w:val="18"/>
              </w:rPr>
            </w:pPr>
            <w:r w:rsidRPr="001754E1">
              <w:rPr>
                <w:sz w:val="18"/>
                <w:szCs w:val="18"/>
              </w:rPr>
              <w:t>30.4</w:t>
            </w:r>
          </w:p>
        </w:tc>
        <w:tc>
          <w:tcPr>
            <w:tcW w:w="816" w:type="pct"/>
            <w:tcBorders>
              <w:top w:val="nil"/>
              <w:left w:val="nil"/>
              <w:bottom w:val="single" w:sz="4" w:space="0" w:color="auto"/>
              <w:right w:val="single" w:sz="4" w:space="0" w:color="auto"/>
            </w:tcBorders>
            <w:shd w:val="clear" w:color="000000" w:fill="92D050"/>
            <w:noWrap/>
            <w:vAlign w:val="center"/>
            <w:hideMark/>
          </w:tcPr>
          <w:p w14:paraId="2635B46C" w14:textId="77777777" w:rsidR="00B11CB3" w:rsidRPr="001754E1" w:rsidRDefault="00B11CB3" w:rsidP="006E4E0D">
            <w:pPr>
              <w:pStyle w:val="Tabletext"/>
              <w:jc w:val="center"/>
              <w:rPr>
                <w:sz w:val="18"/>
                <w:szCs w:val="18"/>
              </w:rPr>
            </w:pPr>
            <w:r w:rsidRPr="001754E1">
              <w:rPr>
                <w:sz w:val="18"/>
                <w:szCs w:val="18"/>
              </w:rPr>
              <w:t>90.00</w:t>
            </w:r>
          </w:p>
        </w:tc>
        <w:tc>
          <w:tcPr>
            <w:tcW w:w="587" w:type="pct"/>
            <w:tcBorders>
              <w:top w:val="nil"/>
              <w:left w:val="nil"/>
              <w:bottom w:val="single" w:sz="4" w:space="0" w:color="auto"/>
              <w:right w:val="single" w:sz="4" w:space="0" w:color="auto"/>
            </w:tcBorders>
            <w:shd w:val="clear" w:color="000000" w:fill="92D050"/>
            <w:noWrap/>
            <w:vAlign w:val="center"/>
            <w:hideMark/>
          </w:tcPr>
          <w:p w14:paraId="75575FE2" w14:textId="77777777" w:rsidR="00B11CB3" w:rsidRPr="001754E1" w:rsidRDefault="00B11CB3" w:rsidP="006E4E0D">
            <w:pPr>
              <w:pStyle w:val="Tabletext"/>
              <w:jc w:val="center"/>
              <w:rPr>
                <w:sz w:val="18"/>
                <w:szCs w:val="18"/>
              </w:rPr>
            </w:pPr>
            <w:r w:rsidRPr="001754E1">
              <w:rPr>
                <w:sz w:val="18"/>
                <w:szCs w:val="18"/>
              </w:rPr>
              <w:t>4 394.6</w:t>
            </w:r>
          </w:p>
        </w:tc>
        <w:tc>
          <w:tcPr>
            <w:tcW w:w="968" w:type="pct"/>
            <w:tcBorders>
              <w:top w:val="nil"/>
              <w:left w:val="nil"/>
              <w:bottom w:val="single" w:sz="4" w:space="0" w:color="auto"/>
              <w:right w:val="single" w:sz="4" w:space="0" w:color="auto"/>
            </w:tcBorders>
            <w:shd w:val="clear" w:color="000000" w:fill="92D050"/>
            <w:noWrap/>
            <w:vAlign w:val="center"/>
            <w:hideMark/>
          </w:tcPr>
          <w:p w14:paraId="34065A56" w14:textId="77777777" w:rsidR="00B11CB3" w:rsidRPr="001754E1" w:rsidRDefault="00B11CB3" w:rsidP="006E4E0D">
            <w:pPr>
              <w:pStyle w:val="Tabletext"/>
              <w:jc w:val="center"/>
              <w:rPr>
                <w:sz w:val="18"/>
                <w:szCs w:val="18"/>
              </w:rPr>
            </w:pPr>
            <w:r w:rsidRPr="001754E1">
              <w:rPr>
                <w:sz w:val="18"/>
                <w:szCs w:val="18"/>
              </w:rPr>
              <w:t>&gt; 60 million</w:t>
            </w:r>
          </w:p>
        </w:tc>
        <w:tc>
          <w:tcPr>
            <w:tcW w:w="577" w:type="pct"/>
            <w:tcBorders>
              <w:top w:val="nil"/>
              <w:left w:val="nil"/>
              <w:bottom w:val="single" w:sz="4" w:space="0" w:color="auto"/>
              <w:right w:val="single" w:sz="4" w:space="0" w:color="auto"/>
            </w:tcBorders>
            <w:shd w:val="clear" w:color="000000" w:fill="92D050"/>
            <w:noWrap/>
            <w:vAlign w:val="center"/>
            <w:hideMark/>
          </w:tcPr>
          <w:p w14:paraId="72C46B08" w14:textId="77777777" w:rsidR="00B11CB3" w:rsidRPr="001754E1" w:rsidRDefault="00B11CB3" w:rsidP="006E4E0D">
            <w:pPr>
              <w:pStyle w:val="Tabletext"/>
              <w:jc w:val="center"/>
              <w:rPr>
                <w:sz w:val="18"/>
                <w:szCs w:val="18"/>
              </w:rPr>
            </w:pPr>
            <w:r w:rsidRPr="001754E1">
              <w:rPr>
                <w:sz w:val="18"/>
                <w:szCs w:val="18"/>
              </w:rPr>
              <w:t>&gt;13 600</w:t>
            </w:r>
          </w:p>
        </w:tc>
        <w:tc>
          <w:tcPr>
            <w:tcW w:w="913" w:type="pct"/>
            <w:tcBorders>
              <w:top w:val="nil"/>
              <w:left w:val="nil"/>
              <w:bottom w:val="single" w:sz="4" w:space="0" w:color="auto"/>
              <w:right w:val="single" w:sz="4" w:space="0" w:color="auto"/>
            </w:tcBorders>
            <w:shd w:val="clear" w:color="000000" w:fill="92D050"/>
            <w:noWrap/>
            <w:vAlign w:val="center"/>
            <w:hideMark/>
          </w:tcPr>
          <w:p w14:paraId="744B1148" w14:textId="77777777" w:rsidR="00B11CB3" w:rsidRPr="001754E1" w:rsidRDefault="00B11CB3" w:rsidP="006E4E0D">
            <w:pPr>
              <w:pStyle w:val="Tabletext"/>
              <w:jc w:val="center"/>
              <w:rPr>
                <w:sz w:val="18"/>
                <w:szCs w:val="18"/>
              </w:rPr>
            </w:pPr>
            <w:r w:rsidRPr="001754E1">
              <w:rPr>
                <w:sz w:val="18"/>
                <w:szCs w:val="18"/>
              </w:rPr>
              <w:t>&gt;300 000</w:t>
            </w:r>
          </w:p>
        </w:tc>
      </w:tr>
      <w:tr w:rsidR="00B11CB3" w:rsidRPr="001754E1" w14:paraId="5D705011" w14:textId="77777777" w:rsidTr="006E4E0D">
        <w:trPr>
          <w:jc w:val="center"/>
        </w:trPr>
        <w:tc>
          <w:tcPr>
            <w:tcW w:w="663" w:type="pct"/>
            <w:tcBorders>
              <w:top w:val="nil"/>
              <w:left w:val="single" w:sz="4" w:space="0" w:color="auto"/>
              <w:bottom w:val="single" w:sz="4" w:space="0" w:color="auto"/>
              <w:right w:val="single" w:sz="4" w:space="0" w:color="auto"/>
            </w:tcBorders>
            <w:shd w:val="clear" w:color="auto" w:fill="auto"/>
            <w:noWrap/>
            <w:vAlign w:val="center"/>
            <w:hideMark/>
          </w:tcPr>
          <w:p w14:paraId="6301E422" w14:textId="77777777" w:rsidR="00B11CB3" w:rsidRPr="001754E1" w:rsidRDefault="00B11CB3" w:rsidP="006E4E0D">
            <w:pPr>
              <w:pStyle w:val="Tabletext"/>
              <w:rPr>
                <w:b/>
                <w:bCs/>
                <w:sz w:val="18"/>
                <w:szCs w:val="18"/>
              </w:rPr>
            </w:pPr>
            <w:r w:rsidRPr="001754E1">
              <w:rPr>
                <w:b/>
                <w:bCs/>
                <w:sz w:val="18"/>
                <w:szCs w:val="18"/>
              </w:rPr>
              <w:t>F6</w:t>
            </w:r>
          </w:p>
        </w:tc>
        <w:tc>
          <w:tcPr>
            <w:tcW w:w="477" w:type="pct"/>
            <w:tcBorders>
              <w:top w:val="nil"/>
              <w:left w:val="nil"/>
              <w:bottom w:val="single" w:sz="4" w:space="0" w:color="auto"/>
              <w:right w:val="single" w:sz="4" w:space="0" w:color="auto"/>
            </w:tcBorders>
            <w:shd w:val="clear" w:color="auto" w:fill="auto"/>
            <w:noWrap/>
            <w:vAlign w:val="center"/>
            <w:hideMark/>
          </w:tcPr>
          <w:p w14:paraId="5A99E3DC" w14:textId="77777777" w:rsidR="00B11CB3" w:rsidRPr="001754E1" w:rsidRDefault="00B11CB3" w:rsidP="006E4E0D">
            <w:pPr>
              <w:pStyle w:val="Tabletext"/>
              <w:jc w:val="center"/>
              <w:rPr>
                <w:sz w:val="18"/>
                <w:szCs w:val="18"/>
              </w:rPr>
            </w:pPr>
            <w:r w:rsidRPr="001754E1">
              <w:rPr>
                <w:sz w:val="18"/>
                <w:szCs w:val="18"/>
              </w:rPr>
              <w:t>40.8</w:t>
            </w:r>
          </w:p>
        </w:tc>
        <w:tc>
          <w:tcPr>
            <w:tcW w:w="816" w:type="pct"/>
            <w:tcBorders>
              <w:top w:val="nil"/>
              <w:left w:val="nil"/>
              <w:bottom w:val="single" w:sz="4" w:space="0" w:color="auto"/>
              <w:right w:val="single" w:sz="4" w:space="0" w:color="auto"/>
            </w:tcBorders>
            <w:shd w:val="clear" w:color="auto" w:fill="auto"/>
            <w:noWrap/>
            <w:vAlign w:val="center"/>
            <w:hideMark/>
          </w:tcPr>
          <w:p w14:paraId="5CC76442" w14:textId="77777777" w:rsidR="00B11CB3" w:rsidRPr="001754E1" w:rsidRDefault="00B11CB3" w:rsidP="006E4E0D">
            <w:pPr>
              <w:pStyle w:val="Tabletext"/>
              <w:jc w:val="center"/>
              <w:rPr>
                <w:sz w:val="18"/>
                <w:szCs w:val="18"/>
              </w:rPr>
            </w:pPr>
            <w:r w:rsidRPr="001754E1">
              <w:rPr>
                <w:sz w:val="18"/>
                <w:szCs w:val="18"/>
              </w:rPr>
              <w:t>24.93</w:t>
            </w:r>
          </w:p>
        </w:tc>
        <w:tc>
          <w:tcPr>
            <w:tcW w:w="587" w:type="pct"/>
            <w:tcBorders>
              <w:top w:val="nil"/>
              <w:left w:val="nil"/>
              <w:bottom w:val="single" w:sz="4" w:space="0" w:color="auto"/>
              <w:right w:val="single" w:sz="4" w:space="0" w:color="auto"/>
            </w:tcBorders>
            <w:shd w:val="clear" w:color="auto" w:fill="auto"/>
            <w:noWrap/>
            <w:vAlign w:val="center"/>
            <w:hideMark/>
          </w:tcPr>
          <w:p w14:paraId="685E230C" w14:textId="77777777" w:rsidR="00B11CB3" w:rsidRPr="001754E1" w:rsidRDefault="00B11CB3" w:rsidP="006E4E0D">
            <w:pPr>
              <w:pStyle w:val="Tabletext"/>
              <w:jc w:val="center"/>
              <w:rPr>
                <w:sz w:val="18"/>
                <w:szCs w:val="18"/>
              </w:rPr>
            </w:pPr>
            <w:r w:rsidRPr="001754E1">
              <w:rPr>
                <w:sz w:val="18"/>
                <w:szCs w:val="18"/>
              </w:rPr>
              <w:t>3 411.0</w:t>
            </w:r>
          </w:p>
        </w:tc>
        <w:tc>
          <w:tcPr>
            <w:tcW w:w="968" w:type="pct"/>
            <w:tcBorders>
              <w:top w:val="nil"/>
              <w:left w:val="nil"/>
              <w:bottom w:val="single" w:sz="4" w:space="0" w:color="auto"/>
              <w:right w:val="single" w:sz="4" w:space="0" w:color="auto"/>
            </w:tcBorders>
            <w:shd w:val="clear" w:color="auto" w:fill="auto"/>
            <w:noWrap/>
            <w:vAlign w:val="center"/>
            <w:hideMark/>
          </w:tcPr>
          <w:p w14:paraId="7E7372D9" w14:textId="77777777" w:rsidR="00B11CB3" w:rsidRPr="001754E1" w:rsidRDefault="00B11CB3" w:rsidP="006E4E0D">
            <w:pPr>
              <w:pStyle w:val="Tabletext"/>
              <w:jc w:val="center"/>
              <w:rPr>
                <w:sz w:val="18"/>
                <w:szCs w:val="18"/>
              </w:rPr>
            </w:pPr>
            <w:r w:rsidRPr="001754E1">
              <w:rPr>
                <w:sz w:val="18"/>
                <w:szCs w:val="18"/>
              </w:rPr>
              <w:t>211 353</w:t>
            </w:r>
          </w:p>
        </w:tc>
        <w:tc>
          <w:tcPr>
            <w:tcW w:w="577" w:type="pct"/>
            <w:tcBorders>
              <w:top w:val="nil"/>
              <w:left w:val="nil"/>
              <w:bottom w:val="single" w:sz="4" w:space="0" w:color="auto"/>
              <w:right w:val="single" w:sz="4" w:space="0" w:color="auto"/>
            </w:tcBorders>
            <w:shd w:val="clear" w:color="auto" w:fill="auto"/>
            <w:noWrap/>
            <w:vAlign w:val="center"/>
            <w:hideMark/>
          </w:tcPr>
          <w:p w14:paraId="2E09F9D3" w14:textId="77777777" w:rsidR="00B11CB3" w:rsidRPr="001754E1" w:rsidRDefault="00B11CB3" w:rsidP="006E4E0D">
            <w:pPr>
              <w:pStyle w:val="Tabletext"/>
              <w:jc w:val="center"/>
              <w:rPr>
                <w:sz w:val="18"/>
                <w:szCs w:val="18"/>
              </w:rPr>
            </w:pPr>
            <w:r w:rsidRPr="001754E1">
              <w:rPr>
                <w:sz w:val="18"/>
                <w:szCs w:val="18"/>
              </w:rPr>
              <w:t>62</w:t>
            </w:r>
          </w:p>
        </w:tc>
        <w:tc>
          <w:tcPr>
            <w:tcW w:w="913" w:type="pct"/>
            <w:tcBorders>
              <w:top w:val="nil"/>
              <w:left w:val="nil"/>
              <w:bottom w:val="single" w:sz="4" w:space="0" w:color="auto"/>
              <w:right w:val="single" w:sz="4" w:space="0" w:color="auto"/>
            </w:tcBorders>
            <w:shd w:val="clear" w:color="auto" w:fill="auto"/>
            <w:noWrap/>
            <w:vAlign w:val="center"/>
            <w:hideMark/>
          </w:tcPr>
          <w:p w14:paraId="4FC1EB65" w14:textId="77777777" w:rsidR="00B11CB3" w:rsidRPr="001754E1" w:rsidRDefault="00B11CB3" w:rsidP="006E4E0D">
            <w:pPr>
              <w:pStyle w:val="Tabletext"/>
              <w:jc w:val="center"/>
              <w:rPr>
                <w:sz w:val="18"/>
                <w:szCs w:val="18"/>
              </w:rPr>
            </w:pPr>
            <w:r w:rsidRPr="001754E1">
              <w:rPr>
                <w:sz w:val="18"/>
                <w:szCs w:val="18"/>
              </w:rPr>
              <w:t>1 057</w:t>
            </w:r>
          </w:p>
        </w:tc>
      </w:tr>
      <w:tr w:rsidR="00B11CB3" w:rsidRPr="001754E1" w14:paraId="39B1BDF7" w14:textId="77777777" w:rsidTr="006E4E0D">
        <w:trPr>
          <w:jc w:val="center"/>
        </w:trPr>
        <w:tc>
          <w:tcPr>
            <w:tcW w:w="663" w:type="pct"/>
            <w:tcBorders>
              <w:top w:val="nil"/>
              <w:left w:val="single" w:sz="4" w:space="0" w:color="auto"/>
              <w:bottom w:val="single" w:sz="4" w:space="0" w:color="auto"/>
              <w:right w:val="single" w:sz="4" w:space="0" w:color="auto"/>
            </w:tcBorders>
            <w:shd w:val="clear" w:color="auto" w:fill="auto"/>
            <w:noWrap/>
            <w:vAlign w:val="center"/>
            <w:hideMark/>
          </w:tcPr>
          <w:p w14:paraId="38BC75DE" w14:textId="77777777" w:rsidR="00B11CB3" w:rsidRPr="001754E1" w:rsidRDefault="00B11CB3" w:rsidP="006E4E0D">
            <w:pPr>
              <w:pStyle w:val="Tabletext"/>
              <w:rPr>
                <w:b/>
                <w:bCs/>
                <w:sz w:val="18"/>
                <w:szCs w:val="18"/>
              </w:rPr>
            </w:pPr>
            <w:r w:rsidRPr="001754E1">
              <w:rPr>
                <w:b/>
                <w:bCs/>
                <w:sz w:val="18"/>
                <w:szCs w:val="18"/>
              </w:rPr>
              <w:t>F8</w:t>
            </w:r>
          </w:p>
        </w:tc>
        <w:tc>
          <w:tcPr>
            <w:tcW w:w="477" w:type="pct"/>
            <w:tcBorders>
              <w:top w:val="nil"/>
              <w:left w:val="nil"/>
              <w:bottom w:val="single" w:sz="4" w:space="0" w:color="auto"/>
              <w:right w:val="single" w:sz="4" w:space="0" w:color="auto"/>
            </w:tcBorders>
            <w:shd w:val="clear" w:color="auto" w:fill="auto"/>
            <w:noWrap/>
            <w:vAlign w:val="center"/>
            <w:hideMark/>
          </w:tcPr>
          <w:p w14:paraId="31028963" w14:textId="77777777" w:rsidR="00B11CB3" w:rsidRPr="001754E1" w:rsidRDefault="00B11CB3" w:rsidP="006E4E0D">
            <w:pPr>
              <w:pStyle w:val="Tabletext"/>
              <w:jc w:val="center"/>
              <w:rPr>
                <w:sz w:val="18"/>
                <w:szCs w:val="18"/>
              </w:rPr>
            </w:pPr>
            <w:r w:rsidRPr="001754E1">
              <w:rPr>
                <w:sz w:val="18"/>
                <w:szCs w:val="18"/>
              </w:rPr>
              <w:t>48.5</w:t>
            </w:r>
          </w:p>
        </w:tc>
        <w:tc>
          <w:tcPr>
            <w:tcW w:w="816" w:type="pct"/>
            <w:tcBorders>
              <w:top w:val="nil"/>
              <w:left w:val="nil"/>
              <w:bottom w:val="single" w:sz="4" w:space="0" w:color="auto"/>
              <w:right w:val="single" w:sz="4" w:space="0" w:color="auto"/>
            </w:tcBorders>
            <w:shd w:val="clear" w:color="auto" w:fill="auto"/>
            <w:noWrap/>
            <w:vAlign w:val="center"/>
            <w:hideMark/>
          </w:tcPr>
          <w:p w14:paraId="495D563C" w14:textId="77777777" w:rsidR="00B11CB3" w:rsidRPr="001754E1" w:rsidRDefault="00B11CB3" w:rsidP="006E4E0D">
            <w:pPr>
              <w:pStyle w:val="Tabletext"/>
              <w:jc w:val="center"/>
              <w:rPr>
                <w:sz w:val="18"/>
                <w:szCs w:val="18"/>
              </w:rPr>
            </w:pPr>
            <w:r w:rsidRPr="001754E1">
              <w:rPr>
                <w:sz w:val="18"/>
                <w:szCs w:val="18"/>
              </w:rPr>
              <w:t>35.09</w:t>
            </w:r>
          </w:p>
        </w:tc>
        <w:tc>
          <w:tcPr>
            <w:tcW w:w="587" w:type="pct"/>
            <w:tcBorders>
              <w:top w:val="nil"/>
              <w:left w:val="nil"/>
              <w:bottom w:val="single" w:sz="4" w:space="0" w:color="auto"/>
              <w:right w:val="single" w:sz="4" w:space="0" w:color="auto"/>
            </w:tcBorders>
            <w:shd w:val="clear" w:color="auto" w:fill="auto"/>
            <w:noWrap/>
            <w:vAlign w:val="center"/>
            <w:hideMark/>
          </w:tcPr>
          <w:p w14:paraId="1CC20946" w14:textId="77777777" w:rsidR="00B11CB3" w:rsidRPr="001754E1" w:rsidRDefault="00B11CB3" w:rsidP="006E4E0D">
            <w:pPr>
              <w:pStyle w:val="Tabletext"/>
              <w:jc w:val="center"/>
              <w:rPr>
                <w:sz w:val="18"/>
                <w:szCs w:val="18"/>
              </w:rPr>
            </w:pPr>
            <w:r w:rsidRPr="001754E1">
              <w:rPr>
                <w:sz w:val="18"/>
                <w:szCs w:val="18"/>
              </w:rPr>
              <w:t>306.3</w:t>
            </w:r>
          </w:p>
        </w:tc>
        <w:tc>
          <w:tcPr>
            <w:tcW w:w="968" w:type="pct"/>
            <w:tcBorders>
              <w:top w:val="nil"/>
              <w:left w:val="nil"/>
              <w:bottom w:val="single" w:sz="4" w:space="0" w:color="auto"/>
              <w:right w:val="single" w:sz="4" w:space="0" w:color="auto"/>
            </w:tcBorders>
            <w:shd w:val="clear" w:color="auto" w:fill="auto"/>
            <w:noWrap/>
            <w:vAlign w:val="center"/>
            <w:hideMark/>
          </w:tcPr>
          <w:p w14:paraId="5AEA9539" w14:textId="77777777" w:rsidR="00B11CB3" w:rsidRPr="001754E1" w:rsidRDefault="00B11CB3" w:rsidP="006E4E0D">
            <w:pPr>
              <w:pStyle w:val="Tabletext"/>
              <w:jc w:val="center"/>
              <w:rPr>
                <w:sz w:val="18"/>
                <w:szCs w:val="18"/>
              </w:rPr>
            </w:pPr>
            <w:r w:rsidRPr="001754E1">
              <w:rPr>
                <w:sz w:val="18"/>
                <w:szCs w:val="18"/>
              </w:rPr>
              <w:t>22 552</w:t>
            </w:r>
          </w:p>
        </w:tc>
        <w:tc>
          <w:tcPr>
            <w:tcW w:w="577" w:type="pct"/>
            <w:tcBorders>
              <w:top w:val="nil"/>
              <w:left w:val="nil"/>
              <w:bottom w:val="single" w:sz="4" w:space="0" w:color="auto"/>
              <w:right w:val="single" w:sz="4" w:space="0" w:color="auto"/>
            </w:tcBorders>
            <w:shd w:val="clear" w:color="auto" w:fill="auto"/>
            <w:noWrap/>
            <w:vAlign w:val="center"/>
            <w:hideMark/>
          </w:tcPr>
          <w:p w14:paraId="746BA0E4" w14:textId="77777777" w:rsidR="00B11CB3" w:rsidRPr="001754E1" w:rsidRDefault="00B11CB3" w:rsidP="006E4E0D">
            <w:pPr>
              <w:pStyle w:val="Tabletext"/>
              <w:jc w:val="center"/>
              <w:rPr>
                <w:sz w:val="18"/>
                <w:szCs w:val="18"/>
              </w:rPr>
            </w:pPr>
            <w:r w:rsidRPr="001754E1">
              <w:rPr>
                <w:sz w:val="18"/>
                <w:szCs w:val="18"/>
              </w:rPr>
              <w:t>73</w:t>
            </w:r>
          </w:p>
        </w:tc>
        <w:tc>
          <w:tcPr>
            <w:tcW w:w="913" w:type="pct"/>
            <w:tcBorders>
              <w:top w:val="nil"/>
              <w:left w:val="nil"/>
              <w:bottom w:val="single" w:sz="4" w:space="0" w:color="auto"/>
              <w:right w:val="single" w:sz="4" w:space="0" w:color="auto"/>
            </w:tcBorders>
            <w:shd w:val="clear" w:color="auto" w:fill="auto"/>
            <w:noWrap/>
            <w:vAlign w:val="center"/>
            <w:hideMark/>
          </w:tcPr>
          <w:p w14:paraId="60084E53" w14:textId="77777777" w:rsidR="00B11CB3" w:rsidRPr="001754E1" w:rsidRDefault="00B11CB3" w:rsidP="006E4E0D">
            <w:pPr>
              <w:pStyle w:val="Tabletext"/>
              <w:jc w:val="center"/>
              <w:rPr>
                <w:sz w:val="18"/>
                <w:szCs w:val="18"/>
              </w:rPr>
            </w:pPr>
            <w:r w:rsidRPr="001754E1">
              <w:rPr>
                <w:sz w:val="18"/>
                <w:szCs w:val="18"/>
              </w:rPr>
              <w:t>113</w:t>
            </w:r>
          </w:p>
        </w:tc>
      </w:tr>
      <w:tr w:rsidR="00B11CB3" w:rsidRPr="001754E1" w14:paraId="509A1C35" w14:textId="77777777" w:rsidTr="006E4E0D">
        <w:trPr>
          <w:jc w:val="center"/>
        </w:trPr>
        <w:tc>
          <w:tcPr>
            <w:tcW w:w="663" w:type="pct"/>
            <w:tcBorders>
              <w:top w:val="nil"/>
              <w:left w:val="single" w:sz="4" w:space="0" w:color="auto"/>
              <w:bottom w:val="single" w:sz="4" w:space="0" w:color="auto"/>
              <w:right w:val="single" w:sz="4" w:space="0" w:color="auto"/>
            </w:tcBorders>
            <w:shd w:val="clear" w:color="000000" w:fill="92D050"/>
            <w:noWrap/>
            <w:vAlign w:val="center"/>
            <w:hideMark/>
          </w:tcPr>
          <w:p w14:paraId="72D17136" w14:textId="77777777" w:rsidR="00B11CB3" w:rsidRPr="001754E1" w:rsidRDefault="00B11CB3" w:rsidP="006E4E0D">
            <w:pPr>
              <w:pStyle w:val="Tabletext"/>
              <w:rPr>
                <w:b/>
                <w:bCs/>
                <w:sz w:val="18"/>
                <w:szCs w:val="18"/>
              </w:rPr>
            </w:pPr>
            <w:r w:rsidRPr="001754E1">
              <w:rPr>
                <w:b/>
                <w:bCs/>
                <w:sz w:val="18"/>
                <w:szCs w:val="18"/>
              </w:rPr>
              <w:t>F9 (MWS) (Outer)</w:t>
            </w:r>
          </w:p>
        </w:tc>
        <w:tc>
          <w:tcPr>
            <w:tcW w:w="477" w:type="pct"/>
            <w:tcBorders>
              <w:top w:val="nil"/>
              <w:left w:val="nil"/>
              <w:bottom w:val="single" w:sz="4" w:space="0" w:color="auto"/>
              <w:right w:val="single" w:sz="4" w:space="0" w:color="auto"/>
            </w:tcBorders>
            <w:shd w:val="clear" w:color="000000" w:fill="92D050"/>
            <w:noWrap/>
            <w:vAlign w:val="center"/>
            <w:hideMark/>
          </w:tcPr>
          <w:p w14:paraId="67F12591" w14:textId="77777777" w:rsidR="00B11CB3" w:rsidRPr="001754E1" w:rsidRDefault="00B11CB3" w:rsidP="006E4E0D">
            <w:pPr>
              <w:pStyle w:val="Tabletext"/>
              <w:jc w:val="center"/>
              <w:rPr>
                <w:sz w:val="18"/>
                <w:szCs w:val="18"/>
              </w:rPr>
            </w:pPr>
            <w:r w:rsidRPr="001754E1">
              <w:rPr>
                <w:sz w:val="18"/>
                <w:szCs w:val="18"/>
              </w:rPr>
              <w:t>37</w:t>
            </w:r>
          </w:p>
        </w:tc>
        <w:tc>
          <w:tcPr>
            <w:tcW w:w="816" w:type="pct"/>
            <w:tcBorders>
              <w:top w:val="nil"/>
              <w:left w:val="nil"/>
              <w:bottom w:val="single" w:sz="4" w:space="0" w:color="auto"/>
              <w:right w:val="single" w:sz="4" w:space="0" w:color="auto"/>
            </w:tcBorders>
            <w:shd w:val="clear" w:color="000000" w:fill="92D050"/>
            <w:noWrap/>
            <w:vAlign w:val="center"/>
            <w:hideMark/>
          </w:tcPr>
          <w:p w14:paraId="293B1CBF" w14:textId="77777777" w:rsidR="00B11CB3" w:rsidRPr="001754E1" w:rsidRDefault="00B11CB3" w:rsidP="006E4E0D">
            <w:pPr>
              <w:pStyle w:val="Tabletext"/>
              <w:jc w:val="center"/>
              <w:rPr>
                <w:sz w:val="18"/>
                <w:szCs w:val="18"/>
              </w:rPr>
            </w:pPr>
            <w:r w:rsidRPr="001754E1">
              <w:rPr>
                <w:sz w:val="18"/>
                <w:szCs w:val="18"/>
              </w:rPr>
              <w:t>31.42</w:t>
            </w:r>
          </w:p>
        </w:tc>
        <w:tc>
          <w:tcPr>
            <w:tcW w:w="587" w:type="pct"/>
            <w:tcBorders>
              <w:top w:val="nil"/>
              <w:left w:val="nil"/>
              <w:bottom w:val="single" w:sz="4" w:space="0" w:color="auto"/>
              <w:right w:val="single" w:sz="4" w:space="0" w:color="auto"/>
            </w:tcBorders>
            <w:shd w:val="clear" w:color="000000" w:fill="92D050"/>
            <w:noWrap/>
            <w:vAlign w:val="center"/>
            <w:hideMark/>
          </w:tcPr>
          <w:p w14:paraId="5BCA8288" w14:textId="77777777" w:rsidR="00B11CB3" w:rsidRPr="001754E1" w:rsidRDefault="00B11CB3" w:rsidP="006E4E0D">
            <w:pPr>
              <w:pStyle w:val="Tabletext"/>
              <w:jc w:val="center"/>
              <w:rPr>
                <w:sz w:val="18"/>
                <w:szCs w:val="18"/>
              </w:rPr>
            </w:pPr>
            <w:r w:rsidRPr="001754E1">
              <w:rPr>
                <w:sz w:val="18"/>
                <w:szCs w:val="18"/>
              </w:rPr>
              <w:t>7 153.4</w:t>
            </w:r>
          </w:p>
        </w:tc>
        <w:tc>
          <w:tcPr>
            <w:tcW w:w="968" w:type="pct"/>
            <w:tcBorders>
              <w:top w:val="nil"/>
              <w:left w:val="nil"/>
              <w:bottom w:val="single" w:sz="4" w:space="0" w:color="auto"/>
              <w:right w:val="single" w:sz="4" w:space="0" w:color="auto"/>
            </w:tcBorders>
            <w:shd w:val="clear" w:color="000000" w:fill="92D050"/>
            <w:noWrap/>
            <w:vAlign w:val="center"/>
            <w:hideMark/>
          </w:tcPr>
          <w:p w14:paraId="02FE8FA0" w14:textId="77777777" w:rsidR="00B11CB3" w:rsidRPr="001754E1" w:rsidRDefault="00B11CB3" w:rsidP="006E4E0D">
            <w:pPr>
              <w:pStyle w:val="Tabletext"/>
              <w:jc w:val="center"/>
              <w:rPr>
                <w:sz w:val="18"/>
                <w:szCs w:val="18"/>
              </w:rPr>
            </w:pPr>
            <w:r w:rsidRPr="001754E1">
              <w:rPr>
                <w:sz w:val="18"/>
                <w:szCs w:val="18"/>
              </w:rPr>
              <w:t>424 454</w:t>
            </w:r>
          </w:p>
        </w:tc>
        <w:tc>
          <w:tcPr>
            <w:tcW w:w="577" w:type="pct"/>
            <w:tcBorders>
              <w:top w:val="nil"/>
              <w:left w:val="nil"/>
              <w:bottom w:val="single" w:sz="4" w:space="0" w:color="auto"/>
              <w:right w:val="single" w:sz="4" w:space="0" w:color="auto"/>
            </w:tcBorders>
            <w:shd w:val="clear" w:color="000000" w:fill="92D050"/>
            <w:noWrap/>
            <w:vAlign w:val="center"/>
            <w:hideMark/>
          </w:tcPr>
          <w:p w14:paraId="7AD89608" w14:textId="77777777" w:rsidR="00B11CB3" w:rsidRPr="001754E1" w:rsidRDefault="00B11CB3" w:rsidP="006E4E0D">
            <w:pPr>
              <w:pStyle w:val="Tabletext"/>
              <w:jc w:val="center"/>
              <w:rPr>
                <w:sz w:val="18"/>
                <w:szCs w:val="18"/>
              </w:rPr>
            </w:pPr>
            <w:r w:rsidRPr="001754E1">
              <w:rPr>
                <w:sz w:val="18"/>
                <w:szCs w:val="18"/>
              </w:rPr>
              <w:t>59</w:t>
            </w:r>
          </w:p>
        </w:tc>
        <w:tc>
          <w:tcPr>
            <w:tcW w:w="913" w:type="pct"/>
            <w:tcBorders>
              <w:top w:val="nil"/>
              <w:left w:val="nil"/>
              <w:bottom w:val="single" w:sz="4" w:space="0" w:color="auto"/>
              <w:right w:val="single" w:sz="4" w:space="0" w:color="auto"/>
            </w:tcBorders>
            <w:shd w:val="clear" w:color="000000" w:fill="92D050"/>
            <w:noWrap/>
            <w:vAlign w:val="center"/>
            <w:hideMark/>
          </w:tcPr>
          <w:p w14:paraId="6200B7DA" w14:textId="77777777" w:rsidR="00B11CB3" w:rsidRPr="001754E1" w:rsidRDefault="00B11CB3" w:rsidP="006E4E0D">
            <w:pPr>
              <w:pStyle w:val="Tabletext"/>
              <w:jc w:val="center"/>
              <w:rPr>
                <w:sz w:val="18"/>
                <w:szCs w:val="18"/>
              </w:rPr>
            </w:pPr>
            <w:r w:rsidRPr="001754E1">
              <w:rPr>
                <w:sz w:val="18"/>
                <w:szCs w:val="18"/>
              </w:rPr>
              <w:t>2 122</w:t>
            </w:r>
          </w:p>
        </w:tc>
      </w:tr>
      <w:tr w:rsidR="00B11CB3" w:rsidRPr="001754E1" w14:paraId="717EE611" w14:textId="77777777" w:rsidTr="006E4E0D">
        <w:trPr>
          <w:jc w:val="center"/>
        </w:trPr>
        <w:tc>
          <w:tcPr>
            <w:tcW w:w="663" w:type="pct"/>
            <w:tcBorders>
              <w:top w:val="nil"/>
              <w:left w:val="single" w:sz="4" w:space="0" w:color="auto"/>
              <w:bottom w:val="single" w:sz="4" w:space="0" w:color="auto"/>
              <w:right w:val="single" w:sz="4" w:space="0" w:color="auto"/>
            </w:tcBorders>
            <w:shd w:val="clear" w:color="000000" w:fill="92D050"/>
            <w:noWrap/>
            <w:vAlign w:val="center"/>
            <w:hideMark/>
          </w:tcPr>
          <w:p w14:paraId="4338FA51" w14:textId="77777777" w:rsidR="00B11CB3" w:rsidRPr="001754E1" w:rsidRDefault="00B11CB3" w:rsidP="006E4E0D">
            <w:pPr>
              <w:pStyle w:val="Tabletext"/>
              <w:rPr>
                <w:b/>
                <w:bCs/>
                <w:sz w:val="18"/>
                <w:szCs w:val="18"/>
              </w:rPr>
            </w:pPr>
            <w:r w:rsidRPr="001754E1">
              <w:rPr>
                <w:b/>
                <w:bCs/>
                <w:sz w:val="18"/>
                <w:szCs w:val="18"/>
              </w:rPr>
              <w:t>F9 (MWS) (Nadir)</w:t>
            </w:r>
          </w:p>
        </w:tc>
        <w:tc>
          <w:tcPr>
            <w:tcW w:w="477" w:type="pct"/>
            <w:tcBorders>
              <w:top w:val="nil"/>
              <w:left w:val="nil"/>
              <w:bottom w:val="single" w:sz="4" w:space="0" w:color="auto"/>
              <w:right w:val="single" w:sz="4" w:space="0" w:color="auto"/>
            </w:tcBorders>
            <w:shd w:val="clear" w:color="000000" w:fill="92D050"/>
            <w:noWrap/>
            <w:vAlign w:val="center"/>
            <w:hideMark/>
          </w:tcPr>
          <w:p w14:paraId="7BE7BFD4" w14:textId="77777777" w:rsidR="00B11CB3" w:rsidRPr="001754E1" w:rsidRDefault="00B11CB3" w:rsidP="006E4E0D">
            <w:pPr>
              <w:pStyle w:val="Tabletext"/>
              <w:jc w:val="center"/>
              <w:rPr>
                <w:sz w:val="18"/>
                <w:szCs w:val="18"/>
              </w:rPr>
            </w:pPr>
            <w:r w:rsidRPr="001754E1">
              <w:rPr>
                <w:sz w:val="18"/>
                <w:szCs w:val="18"/>
              </w:rPr>
              <w:t>37</w:t>
            </w:r>
          </w:p>
        </w:tc>
        <w:tc>
          <w:tcPr>
            <w:tcW w:w="816" w:type="pct"/>
            <w:tcBorders>
              <w:top w:val="nil"/>
              <w:left w:val="nil"/>
              <w:bottom w:val="single" w:sz="4" w:space="0" w:color="auto"/>
              <w:right w:val="single" w:sz="4" w:space="0" w:color="auto"/>
            </w:tcBorders>
            <w:shd w:val="clear" w:color="000000" w:fill="92D050"/>
            <w:noWrap/>
            <w:vAlign w:val="center"/>
            <w:hideMark/>
          </w:tcPr>
          <w:p w14:paraId="04B71005" w14:textId="77777777" w:rsidR="00B11CB3" w:rsidRPr="001754E1" w:rsidRDefault="00B11CB3" w:rsidP="006E4E0D">
            <w:pPr>
              <w:pStyle w:val="Tabletext"/>
              <w:jc w:val="center"/>
              <w:rPr>
                <w:sz w:val="18"/>
                <w:szCs w:val="18"/>
              </w:rPr>
            </w:pPr>
            <w:r w:rsidRPr="001754E1">
              <w:rPr>
                <w:sz w:val="18"/>
                <w:szCs w:val="18"/>
              </w:rPr>
              <w:t>90.00</w:t>
            </w:r>
          </w:p>
        </w:tc>
        <w:tc>
          <w:tcPr>
            <w:tcW w:w="587" w:type="pct"/>
            <w:tcBorders>
              <w:top w:val="nil"/>
              <w:left w:val="nil"/>
              <w:bottom w:val="single" w:sz="4" w:space="0" w:color="auto"/>
              <w:right w:val="single" w:sz="4" w:space="0" w:color="auto"/>
            </w:tcBorders>
            <w:shd w:val="clear" w:color="000000" w:fill="92D050"/>
            <w:noWrap/>
            <w:vAlign w:val="center"/>
            <w:hideMark/>
          </w:tcPr>
          <w:p w14:paraId="7DEE47C9" w14:textId="77777777" w:rsidR="00B11CB3" w:rsidRPr="001754E1" w:rsidRDefault="00B11CB3" w:rsidP="006E4E0D">
            <w:pPr>
              <w:pStyle w:val="Tabletext"/>
              <w:jc w:val="center"/>
              <w:rPr>
                <w:sz w:val="18"/>
                <w:szCs w:val="18"/>
              </w:rPr>
            </w:pPr>
            <w:r w:rsidRPr="001754E1">
              <w:rPr>
                <w:sz w:val="18"/>
                <w:szCs w:val="18"/>
              </w:rPr>
              <w:t>1 288.2</w:t>
            </w:r>
          </w:p>
        </w:tc>
        <w:tc>
          <w:tcPr>
            <w:tcW w:w="968" w:type="pct"/>
            <w:tcBorders>
              <w:top w:val="nil"/>
              <w:left w:val="nil"/>
              <w:bottom w:val="single" w:sz="4" w:space="0" w:color="auto"/>
              <w:right w:val="single" w:sz="4" w:space="0" w:color="auto"/>
            </w:tcBorders>
            <w:shd w:val="clear" w:color="000000" w:fill="92D050"/>
            <w:noWrap/>
            <w:vAlign w:val="center"/>
            <w:hideMark/>
          </w:tcPr>
          <w:p w14:paraId="3944DE29" w14:textId="77777777" w:rsidR="00B11CB3" w:rsidRPr="001754E1" w:rsidRDefault="00B11CB3" w:rsidP="006E4E0D">
            <w:pPr>
              <w:pStyle w:val="Tabletext"/>
              <w:jc w:val="center"/>
              <w:rPr>
                <w:sz w:val="18"/>
                <w:szCs w:val="18"/>
              </w:rPr>
            </w:pPr>
            <w:r w:rsidRPr="001754E1">
              <w:rPr>
                <w:sz w:val="18"/>
                <w:szCs w:val="18"/>
              </w:rPr>
              <w:t>&gt; 60 million</w:t>
            </w:r>
          </w:p>
        </w:tc>
        <w:tc>
          <w:tcPr>
            <w:tcW w:w="577" w:type="pct"/>
            <w:tcBorders>
              <w:top w:val="nil"/>
              <w:left w:val="nil"/>
              <w:bottom w:val="single" w:sz="4" w:space="0" w:color="auto"/>
              <w:right w:val="single" w:sz="4" w:space="0" w:color="auto"/>
            </w:tcBorders>
            <w:shd w:val="clear" w:color="000000" w:fill="92D050"/>
            <w:noWrap/>
            <w:vAlign w:val="center"/>
            <w:hideMark/>
          </w:tcPr>
          <w:p w14:paraId="220B9334" w14:textId="77777777" w:rsidR="00B11CB3" w:rsidRPr="001754E1" w:rsidRDefault="00B11CB3" w:rsidP="006E4E0D">
            <w:pPr>
              <w:pStyle w:val="Tabletext"/>
              <w:jc w:val="center"/>
              <w:rPr>
                <w:sz w:val="18"/>
                <w:szCs w:val="18"/>
              </w:rPr>
            </w:pPr>
            <w:r w:rsidRPr="001754E1">
              <w:rPr>
                <w:sz w:val="18"/>
                <w:szCs w:val="18"/>
              </w:rPr>
              <w:t>&gt; 46 500</w:t>
            </w:r>
          </w:p>
        </w:tc>
        <w:tc>
          <w:tcPr>
            <w:tcW w:w="913" w:type="pct"/>
            <w:tcBorders>
              <w:top w:val="nil"/>
              <w:left w:val="nil"/>
              <w:bottom w:val="single" w:sz="4" w:space="0" w:color="auto"/>
              <w:right w:val="single" w:sz="4" w:space="0" w:color="auto"/>
            </w:tcBorders>
            <w:shd w:val="clear" w:color="000000" w:fill="92D050"/>
            <w:noWrap/>
            <w:vAlign w:val="center"/>
            <w:hideMark/>
          </w:tcPr>
          <w:p w14:paraId="311AF03B" w14:textId="77777777" w:rsidR="00B11CB3" w:rsidRPr="001754E1" w:rsidRDefault="00B11CB3" w:rsidP="006E4E0D">
            <w:pPr>
              <w:pStyle w:val="Tabletext"/>
              <w:jc w:val="center"/>
              <w:rPr>
                <w:sz w:val="18"/>
                <w:szCs w:val="18"/>
              </w:rPr>
            </w:pPr>
            <w:r w:rsidRPr="001754E1">
              <w:rPr>
                <w:sz w:val="18"/>
                <w:szCs w:val="18"/>
              </w:rPr>
              <w:t>&gt; 300 000</w:t>
            </w:r>
          </w:p>
        </w:tc>
      </w:tr>
      <w:tr w:rsidR="00B11CB3" w:rsidRPr="001754E1" w14:paraId="42C544C9" w14:textId="77777777" w:rsidTr="006E4E0D">
        <w:trPr>
          <w:jc w:val="center"/>
        </w:trPr>
        <w:tc>
          <w:tcPr>
            <w:tcW w:w="663" w:type="pct"/>
            <w:tcBorders>
              <w:top w:val="nil"/>
              <w:left w:val="single" w:sz="4" w:space="0" w:color="auto"/>
              <w:bottom w:val="single" w:sz="4" w:space="0" w:color="auto"/>
              <w:right w:val="single" w:sz="4" w:space="0" w:color="auto"/>
            </w:tcBorders>
            <w:shd w:val="clear" w:color="auto" w:fill="auto"/>
            <w:noWrap/>
            <w:vAlign w:val="center"/>
            <w:hideMark/>
          </w:tcPr>
          <w:p w14:paraId="2C4D03D4" w14:textId="77777777" w:rsidR="00B11CB3" w:rsidRPr="001754E1" w:rsidRDefault="00B11CB3" w:rsidP="006E4E0D">
            <w:pPr>
              <w:pStyle w:val="Tabletext"/>
              <w:rPr>
                <w:b/>
                <w:bCs/>
                <w:sz w:val="18"/>
                <w:szCs w:val="18"/>
              </w:rPr>
            </w:pPr>
            <w:r w:rsidRPr="001754E1">
              <w:rPr>
                <w:b/>
                <w:bCs/>
                <w:sz w:val="18"/>
                <w:szCs w:val="18"/>
              </w:rPr>
              <w:t>F10 (MWI)</w:t>
            </w:r>
          </w:p>
        </w:tc>
        <w:tc>
          <w:tcPr>
            <w:tcW w:w="477" w:type="pct"/>
            <w:tcBorders>
              <w:top w:val="nil"/>
              <w:left w:val="nil"/>
              <w:bottom w:val="single" w:sz="4" w:space="0" w:color="auto"/>
              <w:right w:val="single" w:sz="4" w:space="0" w:color="auto"/>
            </w:tcBorders>
            <w:shd w:val="clear" w:color="auto" w:fill="auto"/>
            <w:noWrap/>
            <w:vAlign w:val="center"/>
            <w:hideMark/>
          </w:tcPr>
          <w:p w14:paraId="219893D7" w14:textId="77777777" w:rsidR="00B11CB3" w:rsidRPr="001754E1" w:rsidRDefault="00B11CB3" w:rsidP="006E4E0D">
            <w:pPr>
              <w:pStyle w:val="Tabletext"/>
              <w:jc w:val="center"/>
              <w:rPr>
                <w:sz w:val="18"/>
                <w:szCs w:val="18"/>
              </w:rPr>
            </w:pPr>
            <w:r w:rsidRPr="001754E1">
              <w:rPr>
                <w:sz w:val="18"/>
                <w:szCs w:val="18"/>
              </w:rPr>
              <w:t>41.5</w:t>
            </w:r>
          </w:p>
        </w:tc>
        <w:tc>
          <w:tcPr>
            <w:tcW w:w="816" w:type="pct"/>
            <w:tcBorders>
              <w:top w:val="nil"/>
              <w:left w:val="nil"/>
              <w:bottom w:val="single" w:sz="4" w:space="0" w:color="auto"/>
              <w:right w:val="single" w:sz="4" w:space="0" w:color="auto"/>
            </w:tcBorders>
            <w:shd w:val="clear" w:color="auto" w:fill="auto"/>
            <w:noWrap/>
            <w:vAlign w:val="center"/>
            <w:hideMark/>
          </w:tcPr>
          <w:p w14:paraId="756C5EF1" w14:textId="77777777" w:rsidR="00B11CB3" w:rsidRPr="001754E1" w:rsidRDefault="00B11CB3" w:rsidP="006E4E0D">
            <w:pPr>
              <w:pStyle w:val="Tabletext"/>
              <w:jc w:val="center"/>
              <w:rPr>
                <w:sz w:val="18"/>
                <w:szCs w:val="18"/>
              </w:rPr>
            </w:pPr>
            <w:r w:rsidRPr="001754E1">
              <w:rPr>
                <w:sz w:val="18"/>
                <w:szCs w:val="18"/>
              </w:rPr>
              <w:t>36.65</w:t>
            </w:r>
          </w:p>
        </w:tc>
        <w:tc>
          <w:tcPr>
            <w:tcW w:w="587" w:type="pct"/>
            <w:tcBorders>
              <w:top w:val="nil"/>
              <w:left w:val="nil"/>
              <w:bottom w:val="single" w:sz="4" w:space="0" w:color="auto"/>
              <w:right w:val="single" w:sz="4" w:space="0" w:color="auto"/>
            </w:tcBorders>
            <w:shd w:val="clear" w:color="auto" w:fill="auto"/>
            <w:noWrap/>
            <w:vAlign w:val="center"/>
            <w:hideMark/>
          </w:tcPr>
          <w:p w14:paraId="59833A76" w14:textId="77777777" w:rsidR="00B11CB3" w:rsidRPr="001754E1" w:rsidRDefault="00B11CB3" w:rsidP="006E4E0D">
            <w:pPr>
              <w:pStyle w:val="Tabletext"/>
              <w:jc w:val="center"/>
              <w:rPr>
                <w:sz w:val="18"/>
                <w:szCs w:val="18"/>
              </w:rPr>
            </w:pPr>
            <w:r w:rsidRPr="001754E1">
              <w:rPr>
                <w:sz w:val="18"/>
                <w:szCs w:val="18"/>
              </w:rPr>
              <w:t>1 801.7</w:t>
            </w:r>
          </w:p>
        </w:tc>
        <w:tc>
          <w:tcPr>
            <w:tcW w:w="968" w:type="pct"/>
            <w:tcBorders>
              <w:top w:val="nil"/>
              <w:left w:val="nil"/>
              <w:bottom w:val="single" w:sz="4" w:space="0" w:color="auto"/>
              <w:right w:val="single" w:sz="4" w:space="0" w:color="auto"/>
            </w:tcBorders>
            <w:shd w:val="clear" w:color="auto" w:fill="auto"/>
            <w:noWrap/>
            <w:vAlign w:val="center"/>
            <w:hideMark/>
          </w:tcPr>
          <w:p w14:paraId="1A66A4E6" w14:textId="77777777" w:rsidR="00B11CB3" w:rsidRPr="001754E1" w:rsidRDefault="00B11CB3" w:rsidP="006E4E0D">
            <w:pPr>
              <w:pStyle w:val="Tabletext"/>
              <w:jc w:val="center"/>
              <w:rPr>
                <w:sz w:val="18"/>
                <w:szCs w:val="18"/>
              </w:rPr>
            </w:pPr>
            <w:r w:rsidRPr="001754E1">
              <w:rPr>
                <w:sz w:val="18"/>
                <w:szCs w:val="18"/>
              </w:rPr>
              <w:t>163 443</w:t>
            </w:r>
          </w:p>
        </w:tc>
        <w:tc>
          <w:tcPr>
            <w:tcW w:w="577" w:type="pct"/>
            <w:tcBorders>
              <w:top w:val="nil"/>
              <w:left w:val="nil"/>
              <w:bottom w:val="single" w:sz="4" w:space="0" w:color="auto"/>
              <w:right w:val="single" w:sz="4" w:space="0" w:color="auto"/>
            </w:tcBorders>
            <w:shd w:val="clear" w:color="auto" w:fill="auto"/>
            <w:noWrap/>
            <w:vAlign w:val="center"/>
            <w:hideMark/>
          </w:tcPr>
          <w:p w14:paraId="6ED0D1D6" w14:textId="77777777" w:rsidR="00B11CB3" w:rsidRPr="001754E1" w:rsidRDefault="00B11CB3" w:rsidP="006E4E0D">
            <w:pPr>
              <w:pStyle w:val="Tabletext"/>
              <w:jc w:val="center"/>
              <w:rPr>
                <w:sz w:val="18"/>
                <w:szCs w:val="18"/>
              </w:rPr>
            </w:pPr>
            <w:r w:rsidRPr="001754E1">
              <w:rPr>
                <w:sz w:val="18"/>
                <w:szCs w:val="18"/>
              </w:rPr>
              <w:t>91</w:t>
            </w:r>
          </w:p>
        </w:tc>
        <w:tc>
          <w:tcPr>
            <w:tcW w:w="913" w:type="pct"/>
            <w:tcBorders>
              <w:top w:val="nil"/>
              <w:left w:val="nil"/>
              <w:bottom w:val="single" w:sz="4" w:space="0" w:color="auto"/>
              <w:right w:val="single" w:sz="4" w:space="0" w:color="auto"/>
            </w:tcBorders>
            <w:shd w:val="clear" w:color="auto" w:fill="auto"/>
            <w:noWrap/>
            <w:vAlign w:val="center"/>
            <w:hideMark/>
          </w:tcPr>
          <w:p w14:paraId="5C0EE71E" w14:textId="77777777" w:rsidR="00B11CB3" w:rsidRPr="001754E1" w:rsidRDefault="00B11CB3" w:rsidP="006E4E0D">
            <w:pPr>
              <w:pStyle w:val="Tabletext"/>
              <w:jc w:val="center"/>
              <w:rPr>
                <w:sz w:val="18"/>
                <w:szCs w:val="18"/>
              </w:rPr>
            </w:pPr>
            <w:r w:rsidRPr="001754E1">
              <w:rPr>
                <w:sz w:val="18"/>
                <w:szCs w:val="18"/>
              </w:rPr>
              <w:t>817</w:t>
            </w:r>
          </w:p>
        </w:tc>
      </w:tr>
      <w:tr w:rsidR="00B11CB3" w:rsidRPr="001754E1" w14:paraId="220B6776" w14:textId="77777777" w:rsidTr="006E4E0D">
        <w:trPr>
          <w:jc w:val="center"/>
        </w:trPr>
        <w:tc>
          <w:tcPr>
            <w:tcW w:w="663" w:type="pct"/>
            <w:tcBorders>
              <w:top w:val="nil"/>
              <w:left w:val="single" w:sz="4" w:space="0" w:color="auto"/>
              <w:bottom w:val="single" w:sz="4" w:space="0" w:color="auto"/>
              <w:right w:val="single" w:sz="4" w:space="0" w:color="auto"/>
            </w:tcBorders>
            <w:shd w:val="clear" w:color="auto" w:fill="auto"/>
            <w:noWrap/>
            <w:vAlign w:val="center"/>
            <w:hideMark/>
          </w:tcPr>
          <w:p w14:paraId="24ECB986" w14:textId="77777777" w:rsidR="00B11CB3" w:rsidRPr="001754E1" w:rsidRDefault="00B11CB3" w:rsidP="006E4E0D">
            <w:pPr>
              <w:pStyle w:val="Tabletext"/>
              <w:rPr>
                <w:b/>
                <w:bCs/>
                <w:sz w:val="18"/>
                <w:szCs w:val="18"/>
              </w:rPr>
            </w:pPr>
            <w:r w:rsidRPr="001754E1">
              <w:rPr>
                <w:b/>
                <w:bCs/>
                <w:sz w:val="18"/>
                <w:szCs w:val="18"/>
              </w:rPr>
              <w:t>F11 (AMR)</w:t>
            </w:r>
          </w:p>
        </w:tc>
        <w:tc>
          <w:tcPr>
            <w:tcW w:w="477" w:type="pct"/>
            <w:tcBorders>
              <w:top w:val="nil"/>
              <w:left w:val="nil"/>
              <w:bottom w:val="single" w:sz="4" w:space="0" w:color="auto"/>
              <w:right w:val="single" w:sz="4" w:space="0" w:color="auto"/>
            </w:tcBorders>
            <w:shd w:val="clear" w:color="auto" w:fill="auto"/>
            <w:noWrap/>
            <w:vAlign w:val="center"/>
            <w:hideMark/>
          </w:tcPr>
          <w:p w14:paraId="28960FBD" w14:textId="77777777" w:rsidR="00B11CB3" w:rsidRPr="001754E1" w:rsidRDefault="00B11CB3" w:rsidP="006E4E0D">
            <w:pPr>
              <w:pStyle w:val="Tabletext"/>
              <w:jc w:val="center"/>
              <w:rPr>
                <w:sz w:val="18"/>
                <w:szCs w:val="18"/>
              </w:rPr>
            </w:pPr>
            <w:r w:rsidRPr="001754E1">
              <w:rPr>
                <w:sz w:val="18"/>
                <w:szCs w:val="18"/>
              </w:rPr>
              <w:t>42.3</w:t>
            </w:r>
          </w:p>
        </w:tc>
        <w:tc>
          <w:tcPr>
            <w:tcW w:w="816" w:type="pct"/>
            <w:tcBorders>
              <w:top w:val="nil"/>
              <w:left w:val="nil"/>
              <w:bottom w:val="single" w:sz="4" w:space="0" w:color="auto"/>
              <w:right w:val="single" w:sz="4" w:space="0" w:color="auto"/>
            </w:tcBorders>
            <w:shd w:val="clear" w:color="auto" w:fill="auto"/>
            <w:noWrap/>
            <w:vAlign w:val="center"/>
            <w:hideMark/>
          </w:tcPr>
          <w:p w14:paraId="1FE69922" w14:textId="77777777" w:rsidR="00B11CB3" w:rsidRPr="001754E1" w:rsidRDefault="00B11CB3" w:rsidP="006E4E0D">
            <w:pPr>
              <w:pStyle w:val="Tabletext"/>
              <w:jc w:val="center"/>
              <w:rPr>
                <w:sz w:val="18"/>
                <w:szCs w:val="18"/>
              </w:rPr>
            </w:pPr>
            <w:r w:rsidRPr="001754E1">
              <w:rPr>
                <w:sz w:val="18"/>
                <w:szCs w:val="18"/>
              </w:rPr>
              <w:t>86.79</w:t>
            </w:r>
          </w:p>
        </w:tc>
        <w:tc>
          <w:tcPr>
            <w:tcW w:w="587" w:type="pct"/>
            <w:tcBorders>
              <w:top w:val="nil"/>
              <w:left w:val="nil"/>
              <w:bottom w:val="single" w:sz="4" w:space="0" w:color="auto"/>
              <w:right w:val="single" w:sz="4" w:space="0" w:color="auto"/>
            </w:tcBorders>
            <w:shd w:val="clear" w:color="auto" w:fill="auto"/>
            <w:noWrap/>
            <w:vAlign w:val="center"/>
            <w:hideMark/>
          </w:tcPr>
          <w:p w14:paraId="6C8D6E2A" w14:textId="77777777" w:rsidR="00B11CB3" w:rsidRPr="001754E1" w:rsidRDefault="00B11CB3" w:rsidP="006E4E0D">
            <w:pPr>
              <w:pStyle w:val="Tabletext"/>
              <w:jc w:val="center"/>
              <w:rPr>
                <w:sz w:val="18"/>
                <w:szCs w:val="18"/>
              </w:rPr>
            </w:pPr>
            <w:r w:rsidRPr="001754E1">
              <w:rPr>
                <w:sz w:val="18"/>
                <w:szCs w:val="18"/>
              </w:rPr>
              <w:t>855.3</w:t>
            </w:r>
          </w:p>
        </w:tc>
        <w:tc>
          <w:tcPr>
            <w:tcW w:w="968" w:type="pct"/>
            <w:tcBorders>
              <w:top w:val="nil"/>
              <w:left w:val="nil"/>
              <w:bottom w:val="single" w:sz="4" w:space="0" w:color="auto"/>
              <w:right w:val="single" w:sz="4" w:space="0" w:color="auto"/>
            </w:tcBorders>
            <w:shd w:val="clear" w:color="auto" w:fill="auto"/>
            <w:noWrap/>
            <w:vAlign w:val="center"/>
            <w:hideMark/>
          </w:tcPr>
          <w:p w14:paraId="08C81FAC" w14:textId="77777777" w:rsidR="00B11CB3" w:rsidRPr="001754E1" w:rsidRDefault="00B11CB3" w:rsidP="006E4E0D">
            <w:pPr>
              <w:pStyle w:val="Tabletext"/>
              <w:jc w:val="center"/>
              <w:rPr>
                <w:sz w:val="18"/>
                <w:szCs w:val="18"/>
              </w:rPr>
            </w:pPr>
            <w:r w:rsidRPr="001754E1">
              <w:rPr>
                <w:sz w:val="18"/>
                <w:szCs w:val="18"/>
              </w:rPr>
              <w:t>3 170 860</w:t>
            </w:r>
          </w:p>
        </w:tc>
        <w:tc>
          <w:tcPr>
            <w:tcW w:w="577" w:type="pct"/>
            <w:tcBorders>
              <w:top w:val="nil"/>
              <w:left w:val="nil"/>
              <w:bottom w:val="single" w:sz="4" w:space="0" w:color="auto"/>
              <w:right w:val="single" w:sz="4" w:space="0" w:color="auto"/>
            </w:tcBorders>
            <w:shd w:val="clear" w:color="auto" w:fill="auto"/>
            <w:noWrap/>
            <w:vAlign w:val="center"/>
            <w:hideMark/>
          </w:tcPr>
          <w:p w14:paraId="0073B7DF" w14:textId="77777777" w:rsidR="00B11CB3" w:rsidRPr="001754E1" w:rsidRDefault="00B11CB3" w:rsidP="006E4E0D">
            <w:pPr>
              <w:pStyle w:val="Tabletext"/>
              <w:jc w:val="center"/>
              <w:rPr>
                <w:sz w:val="18"/>
                <w:szCs w:val="18"/>
              </w:rPr>
            </w:pPr>
            <w:r w:rsidRPr="001754E1">
              <w:rPr>
                <w:sz w:val="18"/>
                <w:szCs w:val="18"/>
              </w:rPr>
              <w:t>3 707</w:t>
            </w:r>
          </w:p>
        </w:tc>
        <w:tc>
          <w:tcPr>
            <w:tcW w:w="913" w:type="pct"/>
            <w:tcBorders>
              <w:top w:val="nil"/>
              <w:left w:val="nil"/>
              <w:bottom w:val="single" w:sz="4" w:space="0" w:color="auto"/>
              <w:right w:val="single" w:sz="4" w:space="0" w:color="auto"/>
            </w:tcBorders>
            <w:shd w:val="clear" w:color="auto" w:fill="auto"/>
            <w:noWrap/>
            <w:vAlign w:val="center"/>
            <w:hideMark/>
          </w:tcPr>
          <w:p w14:paraId="726183D5" w14:textId="77777777" w:rsidR="00B11CB3" w:rsidRPr="001754E1" w:rsidRDefault="00B11CB3" w:rsidP="006E4E0D">
            <w:pPr>
              <w:pStyle w:val="Tabletext"/>
              <w:jc w:val="center"/>
              <w:rPr>
                <w:sz w:val="18"/>
                <w:szCs w:val="18"/>
              </w:rPr>
            </w:pPr>
            <w:r w:rsidRPr="001754E1">
              <w:rPr>
                <w:sz w:val="18"/>
                <w:szCs w:val="18"/>
              </w:rPr>
              <w:t>15 854</w:t>
            </w:r>
          </w:p>
        </w:tc>
      </w:tr>
      <w:tr w:rsidR="00B11CB3" w:rsidRPr="001754E1" w14:paraId="6DE4F0EC" w14:textId="77777777" w:rsidTr="006E4E0D">
        <w:trPr>
          <w:jc w:val="center"/>
        </w:trPr>
        <w:tc>
          <w:tcPr>
            <w:tcW w:w="663" w:type="pct"/>
            <w:tcBorders>
              <w:top w:val="nil"/>
              <w:left w:val="single" w:sz="4" w:space="0" w:color="auto"/>
              <w:bottom w:val="single" w:sz="4" w:space="0" w:color="auto"/>
              <w:right w:val="single" w:sz="4" w:space="0" w:color="auto"/>
            </w:tcBorders>
            <w:shd w:val="clear" w:color="auto" w:fill="auto"/>
            <w:noWrap/>
            <w:vAlign w:val="center"/>
            <w:hideMark/>
          </w:tcPr>
          <w:p w14:paraId="2A8CDA15" w14:textId="77777777" w:rsidR="00B11CB3" w:rsidRPr="001754E1" w:rsidRDefault="00B11CB3" w:rsidP="006E4E0D">
            <w:pPr>
              <w:pStyle w:val="Tabletext"/>
              <w:rPr>
                <w:b/>
                <w:bCs/>
                <w:sz w:val="18"/>
                <w:szCs w:val="18"/>
              </w:rPr>
            </w:pPr>
            <w:r w:rsidRPr="001754E1">
              <w:rPr>
                <w:b/>
                <w:bCs/>
                <w:sz w:val="18"/>
                <w:szCs w:val="18"/>
              </w:rPr>
              <w:t>F12 (MWR)</w:t>
            </w:r>
          </w:p>
        </w:tc>
        <w:tc>
          <w:tcPr>
            <w:tcW w:w="477" w:type="pct"/>
            <w:tcBorders>
              <w:top w:val="nil"/>
              <w:left w:val="nil"/>
              <w:bottom w:val="single" w:sz="4" w:space="0" w:color="auto"/>
              <w:right w:val="single" w:sz="4" w:space="0" w:color="auto"/>
            </w:tcBorders>
            <w:shd w:val="clear" w:color="auto" w:fill="auto"/>
            <w:noWrap/>
            <w:vAlign w:val="center"/>
            <w:hideMark/>
          </w:tcPr>
          <w:p w14:paraId="789724A7" w14:textId="77777777" w:rsidR="00B11CB3" w:rsidRPr="001754E1" w:rsidRDefault="00B11CB3" w:rsidP="006E4E0D">
            <w:pPr>
              <w:pStyle w:val="Tabletext"/>
              <w:jc w:val="center"/>
              <w:rPr>
                <w:sz w:val="18"/>
                <w:szCs w:val="18"/>
              </w:rPr>
            </w:pPr>
            <w:r w:rsidRPr="001754E1">
              <w:rPr>
                <w:sz w:val="18"/>
                <w:szCs w:val="18"/>
              </w:rPr>
              <w:t>41</w:t>
            </w:r>
          </w:p>
        </w:tc>
        <w:tc>
          <w:tcPr>
            <w:tcW w:w="816" w:type="pct"/>
            <w:tcBorders>
              <w:top w:val="nil"/>
              <w:left w:val="nil"/>
              <w:bottom w:val="single" w:sz="4" w:space="0" w:color="auto"/>
              <w:right w:val="single" w:sz="4" w:space="0" w:color="auto"/>
            </w:tcBorders>
            <w:shd w:val="clear" w:color="auto" w:fill="auto"/>
            <w:noWrap/>
            <w:vAlign w:val="center"/>
            <w:hideMark/>
          </w:tcPr>
          <w:p w14:paraId="59661061" w14:textId="77777777" w:rsidR="00B11CB3" w:rsidRPr="001754E1" w:rsidRDefault="00B11CB3" w:rsidP="006E4E0D">
            <w:pPr>
              <w:pStyle w:val="Tabletext"/>
              <w:jc w:val="center"/>
              <w:rPr>
                <w:sz w:val="18"/>
                <w:szCs w:val="18"/>
              </w:rPr>
            </w:pPr>
            <w:r w:rsidRPr="001754E1">
              <w:rPr>
                <w:sz w:val="18"/>
                <w:szCs w:val="18"/>
              </w:rPr>
              <w:t>87.86</w:t>
            </w:r>
          </w:p>
        </w:tc>
        <w:tc>
          <w:tcPr>
            <w:tcW w:w="587" w:type="pct"/>
            <w:tcBorders>
              <w:top w:val="nil"/>
              <w:left w:val="nil"/>
              <w:bottom w:val="single" w:sz="4" w:space="0" w:color="auto"/>
              <w:right w:val="single" w:sz="4" w:space="0" w:color="auto"/>
            </w:tcBorders>
            <w:shd w:val="clear" w:color="auto" w:fill="auto"/>
            <w:noWrap/>
            <w:vAlign w:val="center"/>
            <w:hideMark/>
          </w:tcPr>
          <w:p w14:paraId="3B8F40DD" w14:textId="77777777" w:rsidR="00B11CB3" w:rsidRPr="001754E1" w:rsidRDefault="00B11CB3" w:rsidP="006E4E0D">
            <w:pPr>
              <w:pStyle w:val="Tabletext"/>
              <w:jc w:val="center"/>
              <w:rPr>
                <w:sz w:val="18"/>
                <w:szCs w:val="18"/>
              </w:rPr>
            </w:pPr>
            <w:r w:rsidRPr="001754E1">
              <w:rPr>
                <w:sz w:val="18"/>
                <w:szCs w:val="18"/>
              </w:rPr>
              <w:t>490.9</w:t>
            </w:r>
          </w:p>
        </w:tc>
        <w:tc>
          <w:tcPr>
            <w:tcW w:w="968" w:type="pct"/>
            <w:tcBorders>
              <w:top w:val="nil"/>
              <w:left w:val="nil"/>
              <w:bottom w:val="single" w:sz="4" w:space="0" w:color="auto"/>
              <w:right w:val="single" w:sz="4" w:space="0" w:color="auto"/>
            </w:tcBorders>
            <w:shd w:val="clear" w:color="auto" w:fill="auto"/>
            <w:noWrap/>
            <w:vAlign w:val="center"/>
            <w:hideMark/>
          </w:tcPr>
          <w:p w14:paraId="01B84025" w14:textId="77777777" w:rsidR="00B11CB3" w:rsidRPr="001754E1" w:rsidRDefault="00B11CB3" w:rsidP="006E4E0D">
            <w:pPr>
              <w:pStyle w:val="Tabletext"/>
              <w:jc w:val="center"/>
              <w:rPr>
                <w:sz w:val="18"/>
                <w:szCs w:val="18"/>
              </w:rPr>
            </w:pPr>
            <w:r w:rsidRPr="001754E1">
              <w:rPr>
                <w:sz w:val="18"/>
                <w:szCs w:val="18"/>
              </w:rPr>
              <w:t>2 801 872</w:t>
            </w:r>
          </w:p>
        </w:tc>
        <w:tc>
          <w:tcPr>
            <w:tcW w:w="577" w:type="pct"/>
            <w:tcBorders>
              <w:top w:val="nil"/>
              <w:left w:val="nil"/>
              <w:bottom w:val="single" w:sz="4" w:space="0" w:color="auto"/>
              <w:right w:val="single" w:sz="4" w:space="0" w:color="auto"/>
            </w:tcBorders>
            <w:shd w:val="clear" w:color="auto" w:fill="auto"/>
            <w:noWrap/>
            <w:vAlign w:val="center"/>
            <w:hideMark/>
          </w:tcPr>
          <w:p w14:paraId="14818776" w14:textId="77777777" w:rsidR="00B11CB3" w:rsidRPr="001754E1" w:rsidRDefault="00B11CB3" w:rsidP="006E4E0D">
            <w:pPr>
              <w:pStyle w:val="Tabletext"/>
              <w:jc w:val="center"/>
              <w:rPr>
                <w:sz w:val="18"/>
                <w:szCs w:val="18"/>
              </w:rPr>
            </w:pPr>
            <w:r w:rsidRPr="001754E1">
              <w:rPr>
                <w:sz w:val="18"/>
                <w:szCs w:val="18"/>
              </w:rPr>
              <w:t>5 708</w:t>
            </w:r>
          </w:p>
        </w:tc>
        <w:tc>
          <w:tcPr>
            <w:tcW w:w="913" w:type="pct"/>
            <w:tcBorders>
              <w:top w:val="nil"/>
              <w:left w:val="nil"/>
              <w:bottom w:val="single" w:sz="4" w:space="0" w:color="auto"/>
              <w:right w:val="single" w:sz="4" w:space="0" w:color="auto"/>
            </w:tcBorders>
            <w:shd w:val="clear" w:color="auto" w:fill="auto"/>
            <w:noWrap/>
            <w:vAlign w:val="center"/>
            <w:hideMark/>
          </w:tcPr>
          <w:p w14:paraId="4836804D" w14:textId="77777777" w:rsidR="00B11CB3" w:rsidRPr="001754E1" w:rsidRDefault="00B11CB3" w:rsidP="006E4E0D">
            <w:pPr>
              <w:pStyle w:val="Tabletext"/>
              <w:jc w:val="center"/>
              <w:rPr>
                <w:sz w:val="18"/>
                <w:szCs w:val="18"/>
              </w:rPr>
            </w:pPr>
            <w:r w:rsidRPr="001754E1">
              <w:rPr>
                <w:sz w:val="18"/>
                <w:szCs w:val="18"/>
              </w:rPr>
              <w:t>14 009</w:t>
            </w:r>
          </w:p>
        </w:tc>
      </w:tr>
      <w:tr w:rsidR="00B11CB3" w:rsidRPr="001754E1" w14:paraId="4036C45F" w14:textId="77777777" w:rsidTr="006E4E0D">
        <w:trPr>
          <w:jc w:val="center"/>
        </w:trPr>
        <w:tc>
          <w:tcPr>
            <w:tcW w:w="663" w:type="pct"/>
            <w:tcBorders>
              <w:top w:val="nil"/>
              <w:left w:val="single" w:sz="4" w:space="0" w:color="auto"/>
              <w:bottom w:val="single" w:sz="4" w:space="0" w:color="auto"/>
              <w:right w:val="single" w:sz="4" w:space="0" w:color="auto"/>
            </w:tcBorders>
            <w:shd w:val="clear" w:color="auto" w:fill="auto"/>
            <w:noWrap/>
            <w:vAlign w:val="center"/>
            <w:hideMark/>
          </w:tcPr>
          <w:p w14:paraId="02FB7D9B" w14:textId="77777777" w:rsidR="00B11CB3" w:rsidRPr="001754E1" w:rsidRDefault="00B11CB3" w:rsidP="006E4E0D">
            <w:pPr>
              <w:pStyle w:val="Tabletext"/>
              <w:rPr>
                <w:b/>
                <w:bCs/>
                <w:sz w:val="18"/>
                <w:szCs w:val="18"/>
              </w:rPr>
            </w:pPr>
            <w:r w:rsidRPr="001754E1">
              <w:rPr>
                <w:b/>
                <w:bCs/>
                <w:sz w:val="18"/>
                <w:szCs w:val="18"/>
              </w:rPr>
              <w:t>F13</w:t>
            </w:r>
          </w:p>
        </w:tc>
        <w:tc>
          <w:tcPr>
            <w:tcW w:w="477" w:type="pct"/>
            <w:tcBorders>
              <w:top w:val="nil"/>
              <w:left w:val="nil"/>
              <w:bottom w:val="single" w:sz="4" w:space="0" w:color="auto"/>
              <w:right w:val="single" w:sz="4" w:space="0" w:color="auto"/>
            </w:tcBorders>
            <w:shd w:val="clear" w:color="auto" w:fill="auto"/>
            <w:noWrap/>
            <w:vAlign w:val="center"/>
            <w:hideMark/>
          </w:tcPr>
          <w:p w14:paraId="050E5E22" w14:textId="77777777" w:rsidR="00B11CB3" w:rsidRPr="001754E1" w:rsidRDefault="00B11CB3" w:rsidP="006E4E0D">
            <w:pPr>
              <w:pStyle w:val="Tabletext"/>
              <w:jc w:val="center"/>
              <w:rPr>
                <w:sz w:val="18"/>
                <w:szCs w:val="18"/>
              </w:rPr>
            </w:pPr>
            <w:r w:rsidRPr="001754E1">
              <w:rPr>
                <w:sz w:val="18"/>
                <w:szCs w:val="18"/>
              </w:rPr>
              <w:t>45.7</w:t>
            </w:r>
          </w:p>
        </w:tc>
        <w:tc>
          <w:tcPr>
            <w:tcW w:w="816" w:type="pct"/>
            <w:tcBorders>
              <w:top w:val="nil"/>
              <w:left w:val="nil"/>
              <w:bottom w:val="single" w:sz="4" w:space="0" w:color="auto"/>
              <w:right w:val="single" w:sz="4" w:space="0" w:color="auto"/>
            </w:tcBorders>
            <w:shd w:val="clear" w:color="auto" w:fill="auto"/>
            <w:noWrap/>
            <w:vAlign w:val="center"/>
            <w:hideMark/>
          </w:tcPr>
          <w:p w14:paraId="133DE206" w14:textId="77777777" w:rsidR="00B11CB3" w:rsidRPr="001754E1" w:rsidRDefault="00B11CB3" w:rsidP="006E4E0D">
            <w:pPr>
              <w:pStyle w:val="Tabletext"/>
              <w:jc w:val="center"/>
              <w:rPr>
                <w:sz w:val="18"/>
                <w:szCs w:val="18"/>
              </w:rPr>
            </w:pPr>
            <w:r w:rsidRPr="001754E1">
              <w:rPr>
                <w:sz w:val="18"/>
                <w:szCs w:val="18"/>
              </w:rPr>
              <w:t>25.01</w:t>
            </w:r>
          </w:p>
        </w:tc>
        <w:tc>
          <w:tcPr>
            <w:tcW w:w="587" w:type="pct"/>
            <w:tcBorders>
              <w:top w:val="nil"/>
              <w:left w:val="nil"/>
              <w:bottom w:val="single" w:sz="4" w:space="0" w:color="auto"/>
              <w:right w:val="single" w:sz="4" w:space="0" w:color="auto"/>
            </w:tcBorders>
            <w:shd w:val="clear" w:color="auto" w:fill="auto"/>
            <w:noWrap/>
            <w:vAlign w:val="center"/>
            <w:hideMark/>
          </w:tcPr>
          <w:p w14:paraId="4814B5F9" w14:textId="77777777" w:rsidR="00B11CB3" w:rsidRPr="001754E1" w:rsidRDefault="00B11CB3" w:rsidP="006E4E0D">
            <w:pPr>
              <w:pStyle w:val="Tabletext"/>
              <w:jc w:val="center"/>
              <w:rPr>
                <w:sz w:val="18"/>
                <w:szCs w:val="18"/>
              </w:rPr>
            </w:pPr>
            <w:r w:rsidRPr="001754E1">
              <w:rPr>
                <w:sz w:val="18"/>
                <w:szCs w:val="18"/>
              </w:rPr>
              <w:t>1 548.8</w:t>
            </w:r>
          </w:p>
        </w:tc>
        <w:tc>
          <w:tcPr>
            <w:tcW w:w="968" w:type="pct"/>
            <w:tcBorders>
              <w:top w:val="nil"/>
              <w:left w:val="nil"/>
              <w:bottom w:val="single" w:sz="4" w:space="0" w:color="auto"/>
              <w:right w:val="single" w:sz="4" w:space="0" w:color="auto"/>
            </w:tcBorders>
            <w:shd w:val="clear" w:color="auto" w:fill="auto"/>
            <w:noWrap/>
            <w:vAlign w:val="center"/>
            <w:hideMark/>
          </w:tcPr>
          <w:p w14:paraId="5D95F3B5" w14:textId="77777777" w:rsidR="00B11CB3" w:rsidRPr="001754E1" w:rsidRDefault="00B11CB3" w:rsidP="006E4E0D">
            <w:pPr>
              <w:pStyle w:val="Tabletext"/>
              <w:jc w:val="center"/>
              <w:rPr>
                <w:sz w:val="18"/>
                <w:szCs w:val="18"/>
              </w:rPr>
            </w:pPr>
            <w:r w:rsidRPr="001754E1">
              <w:rPr>
                <w:sz w:val="18"/>
                <w:szCs w:val="18"/>
              </w:rPr>
              <w:t>66 980</w:t>
            </w:r>
          </w:p>
        </w:tc>
        <w:tc>
          <w:tcPr>
            <w:tcW w:w="577" w:type="pct"/>
            <w:tcBorders>
              <w:top w:val="nil"/>
              <w:left w:val="nil"/>
              <w:bottom w:val="single" w:sz="4" w:space="0" w:color="auto"/>
              <w:right w:val="single" w:sz="4" w:space="0" w:color="auto"/>
            </w:tcBorders>
            <w:shd w:val="clear" w:color="auto" w:fill="auto"/>
            <w:noWrap/>
            <w:vAlign w:val="center"/>
            <w:hideMark/>
          </w:tcPr>
          <w:p w14:paraId="5CB33DBF" w14:textId="77777777" w:rsidR="00B11CB3" w:rsidRPr="001754E1" w:rsidRDefault="00B11CB3" w:rsidP="006E4E0D">
            <w:pPr>
              <w:pStyle w:val="Tabletext"/>
              <w:jc w:val="center"/>
              <w:rPr>
                <w:sz w:val="18"/>
                <w:szCs w:val="18"/>
              </w:rPr>
            </w:pPr>
            <w:r w:rsidRPr="001754E1">
              <w:rPr>
                <w:sz w:val="18"/>
                <w:szCs w:val="18"/>
              </w:rPr>
              <w:t>43</w:t>
            </w:r>
          </w:p>
        </w:tc>
        <w:tc>
          <w:tcPr>
            <w:tcW w:w="913" w:type="pct"/>
            <w:tcBorders>
              <w:top w:val="nil"/>
              <w:left w:val="nil"/>
              <w:bottom w:val="single" w:sz="4" w:space="0" w:color="auto"/>
              <w:right w:val="single" w:sz="4" w:space="0" w:color="auto"/>
            </w:tcBorders>
            <w:shd w:val="clear" w:color="auto" w:fill="auto"/>
            <w:noWrap/>
            <w:vAlign w:val="center"/>
            <w:hideMark/>
          </w:tcPr>
          <w:p w14:paraId="63549DCE" w14:textId="77777777" w:rsidR="00B11CB3" w:rsidRPr="001754E1" w:rsidRDefault="00B11CB3" w:rsidP="006E4E0D">
            <w:pPr>
              <w:pStyle w:val="Tabletext"/>
              <w:jc w:val="center"/>
              <w:rPr>
                <w:sz w:val="18"/>
                <w:szCs w:val="18"/>
              </w:rPr>
            </w:pPr>
            <w:r w:rsidRPr="001754E1">
              <w:rPr>
                <w:sz w:val="18"/>
                <w:szCs w:val="18"/>
              </w:rPr>
              <w:t>335</w:t>
            </w:r>
          </w:p>
        </w:tc>
      </w:tr>
      <w:tr w:rsidR="00B11CB3" w:rsidRPr="001754E1" w14:paraId="3919DAF3" w14:textId="77777777" w:rsidTr="006E4E0D">
        <w:trPr>
          <w:jc w:val="center"/>
        </w:trPr>
        <w:tc>
          <w:tcPr>
            <w:tcW w:w="663" w:type="pct"/>
            <w:tcBorders>
              <w:top w:val="nil"/>
              <w:left w:val="single" w:sz="4" w:space="0" w:color="auto"/>
              <w:bottom w:val="single" w:sz="4" w:space="0" w:color="auto"/>
              <w:right w:val="single" w:sz="4" w:space="0" w:color="auto"/>
            </w:tcBorders>
            <w:shd w:val="clear" w:color="auto" w:fill="auto"/>
            <w:noWrap/>
            <w:vAlign w:val="center"/>
            <w:hideMark/>
          </w:tcPr>
          <w:p w14:paraId="101856DE" w14:textId="77777777" w:rsidR="00B11CB3" w:rsidRPr="001754E1" w:rsidRDefault="00B11CB3" w:rsidP="006E4E0D">
            <w:pPr>
              <w:pStyle w:val="Tabletext"/>
              <w:rPr>
                <w:b/>
                <w:bCs/>
                <w:sz w:val="18"/>
                <w:szCs w:val="18"/>
              </w:rPr>
            </w:pPr>
            <w:r w:rsidRPr="001754E1">
              <w:rPr>
                <w:b/>
                <w:bCs/>
                <w:sz w:val="18"/>
                <w:szCs w:val="18"/>
              </w:rPr>
              <w:t>F14</w:t>
            </w:r>
          </w:p>
        </w:tc>
        <w:tc>
          <w:tcPr>
            <w:tcW w:w="477" w:type="pct"/>
            <w:tcBorders>
              <w:top w:val="nil"/>
              <w:left w:val="nil"/>
              <w:bottom w:val="single" w:sz="4" w:space="0" w:color="auto"/>
              <w:right w:val="single" w:sz="4" w:space="0" w:color="auto"/>
            </w:tcBorders>
            <w:shd w:val="clear" w:color="auto" w:fill="auto"/>
            <w:noWrap/>
            <w:vAlign w:val="center"/>
            <w:hideMark/>
          </w:tcPr>
          <w:p w14:paraId="10C93AC6" w14:textId="77777777" w:rsidR="00B11CB3" w:rsidRPr="001754E1" w:rsidRDefault="00B11CB3" w:rsidP="006E4E0D">
            <w:pPr>
              <w:pStyle w:val="Tabletext"/>
              <w:jc w:val="center"/>
              <w:rPr>
                <w:sz w:val="18"/>
                <w:szCs w:val="18"/>
              </w:rPr>
            </w:pPr>
            <w:r w:rsidRPr="001754E1">
              <w:rPr>
                <w:sz w:val="18"/>
                <w:szCs w:val="18"/>
              </w:rPr>
              <w:t>46.5</w:t>
            </w:r>
          </w:p>
        </w:tc>
        <w:tc>
          <w:tcPr>
            <w:tcW w:w="816" w:type="pct"/>
            <w:tcBorders>
              <w:top w:val="nil"/>
              <w:left w:val="nil"/>
              <w:bottom w:val="single" w:sz="4" w:space="0" w:color="auto"/>
              <w:right w:val="single" w:sz="4" w:space="0" w:color="auto"/>
            </w:tcBorders>
            <w:shd w:val="clear" w:color="auto" w:fill="auto"/>
            <w:noWrap/>
            <w:vAlign w:val="center"/>
            <w:hideMark/>
          </w:tcPr>
          <w:p w14:paraId="12E07348" w14:textId="77777777" w:rsidR="00B11CB3" w:rsidRPr="001754E1" w:rsidRDefault="00B11CB3" w:rsidP="006E4E0D">
            <w:pPr>
              <w:pStyle w:val="Tabletext"/>
              <w:jc w:val="center"/>
              <w:rPr>
                <w:sz w:val="18"/>
                <w:szCs w:val="18"/>
              </w:rPr>
            </w:pPr>
            <w:r w:rsidRPr="001754E1">
              <w:rPr>
                <w:sz w:val="18"/>
                <w:szCs w:val="18"/>
              </w:rPr>
              <w:t>37.06</w:t>
            </w:r>
          </w:p>
        </w:tc>
        <w:tc>
          <w:tcPr>
            <w:tcW w:w="587" w:type="pct"/>
            <w:tcBorders>
              <w:top w:val="nil"/>
              <w:left w:val="nil"/>
              <w:bottom w:val="single" w:sz="4" w:space="0" w:color="auto"/>
              <w:right w:val="single" w:sz="4" w:space="0" w:color="auto"/>
            </w:tcBorders>
            <w:shd w:val="clear" w:color="auto" w:fill="auto"/>
            <w:noWrap/>
            <w:vAlign w:val="center"/>
            <w:hideMark/>
          </w:tcPr>
          <w:p w14:paraId="47B35138" w14:textId="77777777" w:rsidR="00B11CB3" w:rsidRPr="001754E1" w:rsidRDefault="00B11CB3" w:rsidP="006E4E0D">
            <w:pPr>
              <w:pStyle w:val="Tabletext"/>
              <w:jc w:val="center"/>
              <w:rPr>
                <w:sz w:val="18"/>
                <w:szCs w:val="18"/>
              </w:rPr>
            </w:pPr>
            <w:r w:rsidRPr="001754E1">
              <w:rPr>
                <w:sz w:val="18"/>
                <w:szCs w:val="18"/>
              </w:rPr>
              <w:t>106.0</w:t>
            </w:r>
          </w:p>
        </w:tc>
        <w:tc>
          <w:tcPr>
            <w:tcW w:w="968" w:type="pct"/>
            <w:tcBorders>
              <w:top w:val="nil"/>
              <w:left w:val="nil"/>
              <w:bottom w:val="single" w:sz="4" w:space="0" w:color="auto"/>
              <w:right w:val="single" w:sz="4" w:space="0" w:color="auto"/>
            </w:tcBorders>
            <w:shd w:val="clear" w:color="auto" w:fill="auto"/>
            <w:noWrap/>
            <w:vAlign w:val="center"/>
            <w:hideMark/>
          </w:tcPr>
          <w:p w14:paraId="453FB6CC" w14:textId="77777777" w:rsidR="00B11CB3" w:rsidRPr="001754E1" w:rsidRDefault="00B11CB3" w:rsidP="006E4E0D">
            <w:pPr>
              <w:pStyle w:val="Tabletext"/>
              <w:jc w:val="center"/>
              <w:rPr>
                <w:sz w:val="18"/>
                <w:szCs w:val="18"/>
              </w:rPr>
            </w:pPr>
            <w:r w:rsidRPr="001754E1">
              <w:rPr>
                <w:sz w:val="18"/>
                <w:szCs w:val="18"/>
              </w:rPr>
              <w:t>13 751</w:t>
            </w:r>
          </w:p>
        </w:tc>
        <w:tc>
          <w:tcPr>
            <w:tcW w:w="577" w:type="pct"/>
            <w:tcBorders>
              <w:top w:val="nil"/>
              <w:left w:val="nil"/>
              <w:bottom w:val="single" w:sz="4" w:space="0" w:color="auto"/>
              <w:right w:val="single" w:sz="4" w:space="0" w:color="auto"/>
            </w:tcBorders>
            <w:shd w:val="clear" w:color="auto" w:fill="auto"/>
            <w:noWrap/>
            <w:vAlign w:val="center"/>
            <w:hideMark/>
          </w:tcPr>
          <w:p w14:paraId="385487B4" w14:textId="77777777" w:rsidR="00B11CB3" w:rsidRPr="001754E1" w:rsidRDefault="00B11CB3" w:rsidP="006E4E0D">
            <w:pPr>
              <w:pStyle w:val="Tabletext"/>
              <w:jc w:val="center"/>
              <w:rPr>
                <w:sz w:val="18"/>
                <w:szCs w:val="18"/>
              </w:rPr>
            </w:pPr>
            <w:r w:rsidRPr="001754E1">
              <w:rPr>
                <w:sz w:val="18"/>
                <w:szCs w:val="18"/>
              </w:rPr>
              <w:t>130</w:t>
            </w:r>
          </w:p>
        </w:tc>
        <w:tc>
          <w:tcPr>
            <w:tcW w:w="913" w:type="pct"/>
            <w:tcBorders>
              <w:top w:val="nil"/>
              <w:left w:val="nil"/>
              <w:bottom w:val="single" w:sz="4" w:space="0" w:color="auto"/>
              <w:right w:val="single" w:sz="4" w:space="0" w:color="auto"/>
            </w:tcBorders>
            <w:shd w:val="clear" w:color="auto" w:fill="auto"/>
            <w:noWrap/>
            <w:vAlign w:val="center"/>
            <w:hideMark/>
          </w:tcPr>
          <w:p w14:paraId="1DE6C4D5" w14:textId="77777777" w:rsidR="00B11CB3" w:rsidRPr="001754E1" w:rsidRDefault="00B11CB3" w:rsidP="006E4E0D">
            <w:pPr>
              <w:pStyle w:val="Tabletext"/>
              <w:jc w:val="center"/>
              <w:rPr>
                <w:sz w:val="18"/>
                <w:szCs w:val="18"/>
              </w:rPr>
            </w:pPr>
            <w:r w:rsidRPr="001754E1">
              <w:rPr>
                <w:sz w:val="18"/>
                <w:szCs w:val="18"/>
              </w:rPr>
              <w:t>69</w:t>
            </w:r>
          </w:p>
        </w:tc>
      </w:tr>
      <w:tr w:rsidR="00B11CB3" w:rsidRPr="001754E1" w14:paraId="3B851A52" w14:textId="77777777" w:rsidTr="006E4E0D">
        <w:trPr>
          <w:jc w:val="center"/>
        </w:trPr>
        <w:tc>
          <w:tcPr>
            <w:tcW w:w="663" w:type="pct"/>
            <w:tcBorders>
              <w:top w:val="nil"/>
              <w:left w:val="single" w:sz="4" w:space="0" w:color="auto"/>
              <w:bottom w:val="single" w:sz="4" w:space="0" w:color="auto"/>
              <w:right w:val="single" w:sz="4" w:space="0" w:color="auto"/>
            </w:tcBorders>
            <w:shd w:val="clear" w:color="auto" w:fill="auto"/>
            <w:noWrap/>
            <w:vAlign w:val="center"/>
            <w:hideMark/>
          </w:tcPr>
          <w:p w14:paraId="2FF15F44" w14:textId="77777777" w:rsidR="00B11CB3" w:rsidRPr="001754E1" w:rsidRDefault="00B11CB3" w:rsidP="006E4E0D">
            <w:pPr>
              <w:pStyle w:val="Tabletext"/>
              <w:rPr>
                <w:b/>
                <w:bCs/>
                <w:sz w:val="18"/>
                <w:szCs w:val="18"/>
              </w:rPr>
            </w:pPr>
            <w:r w:rsidRPr="001754E1">
              <w:rPr>
                <w:b/>
                <w:bCs/>
                <w:sz w:val="18"/>
                <w:szCs w:val="18"/>
              </w:rPr>
              <w:t>F15</w:t>
            </w:r>
          </w:p>
        </w:tc>
        <w:tc>
          <w:tcPr>
            <w:tcW w:w="477" w:type="pct"/>
            <w:tcBorders>
              <w:top w:val="nil"/>
              <w:left w:val="nil"/>
              <w:bottom w:val="single" w:sz="4" w:space="0" w:color="auto"/>
              <w:right w:val="single" w:sz="4" w:space="0" w:color="auto"/>
            </w:tcBorders>
            <w:shd w:val="clear" w:color="auto" w:fill="auto"/>
            <w:noWrap/>
            <w:vAlign w:val="center"/>
            <w:hideMark/>
          </w:tcPr>
          <w:p w14:paraId="59E07603" w14:textId="77777777" w:rsidR="00B11CB3" w:rsidRPr="001754E1" w:rsidRDefault="00B11CB3" w:rsidP="006E4E0D">
            <w:pPr>
              <w:pStyle w:val="Tabletext"/>
              <w:jc w:val="center"/>
              <w:rPr>
                <w:sz w:val="18"/>
                <w:szCs w:val="18"/>
              </w:rPr>
            </w:pPr>
            <w:r w:rsidRPr="001754E1">
              <w:rPr>
                <w:sz w:val="18"/>
                <w:szCs w:val="18"/>
              </w:rPr>
              <w:t>46.6</w:t>
            </w:r>
          </w:p>
        </w:tc>
        <w:tc>
          <w:tcPr>
            <w:tcW w:w="816" w:type="pct"/>
            <w:tcBorders>
              <w:top w:val="nil"/>
              <w:left w:val="nil"/>
              <w:bottom w:val="single" w:sz="4" w:space="0" w:color="auto"/>
              <w:right w:val="single" w:sz="4" w:space="0" w:color="auto"/>
            </w:tcBorders>
            <w:shd w:val="clear" w:color="auto" w:fill="auto"/>
            <w:noWrap/>
            <w:vAlign w:val="center"/>
            <w:hideMark/>
          </w:tcPr>
          <w:p w14:paraId="131C47C8" w14:textId="77777777" w:rsidR="00B11CB3" w:rsidRPr="001754E1" w:rsidRDefault="00B11CB3" w:rsidP="006E4E0D">
            <w:pPr>
              <w:pStyle w:val="Tabletext"/>
              <w:jc w:val="center"/>
              <w:rPr>
                <w:sz w:val="18"/>
                <w:szCs w:val="18"/>
              </w:rPr>
            </w:pPr>
            <w:r w:rsidRPr="001754E1">
              <w:rPr>
                <w:sz w:val="18"/>
                <w:szCs w:val="18"/>
              </w:rPr>
              <w:t>37.17</w:t>
            </w:r>
          </w:p>
        </w:tc>
        <w:tc>
          <w:tcPr>
            <w:tcW w:w="587" w:type="pct"/>
            <w:tcBorders>
              <w:top w:val="nil"/>
              <w:left w:val="nil"/>
              <w:bottom w:val="single" w:sz="4" w:space="0" w:color="auto"/>
              <w:right w:val="single" w:sz="4" w:space="0" w:color="auto"/>
            </w:tcBorders>
            <w:shd w:val="clear" w:color="auto" w:fill="auto"/>
            <w:noWrap/>
            <w:vAlign w:val="center"/>
            <w:hideMark/>
          </w:tcPr>
          <w:p w14:paraId="3EFA6C58" w14:textId="77777777" w:rsidR="00B11CB3" w:rsidRPr="001754E1" w:rsidRDefault="00B11CB3" w:rsidP="006E4E0D">
            <w:pPr>
              <w:pStyle w:val="Tabletext"/>
              <w:jc w:val="center"/>
              <w:rPr>
                <w:sz w:val="18"/>
                <w:szCs w:val="18"/>
              </w:rPr>
            </w:pPr>
            <w:r w:rsidRPr="001754E1">
              <w:rPr>
                <w:sz w:val="18"/>
                <w:szCs w:val="18"/>
              </w:rPr>
              <w:t>121.9</w:t>
            </w:r>
          </w:p>
        </w:tc>
        <w:tc>
          <w:tcPr>
            <w:tcW w:w="968" w:type="pct"/>
            <w:tcBorders>
              <w:top w:val="nil"/>
              <w:left w:val="nil"/>
              <w:bottom w:val="single" w:sz="4" w:space="0" w:color="auto"/>
              <w:right w:val="single" w:sz="4" w:space="0" w:color="auto"/>
            </w:tcBorders>
            <w:shd w:val="clear" w:color="auto" w:fill="auto"/>
            <w:noWrap/>
            <w:vAlign w:val="center"/>
            <w:hideMark/>
          </w:tcPr>
          <w:p w14:paraId="281B37A6" w14:textId="77777777" w:rsidR="00B11CB3" w:rsidRPr="001754E1" w:rsidRDefault="00B11CB3" w:rsidP="006E4E0D">
            <w:pPr>
              <w:pStyle w:val="Tabletext"/>
              <w:jc w:val="center"/>
              <w:rPr>
                <w:sz w:val="18"/>
                <w:szCs w:val="18"/>
              </w:rPr>
            </w:pPr>
            <w:r w:rsidRPr="001754E1">
              <w:rPr>
                <w:sz w:val="18"/>
                <w:szCs w:val="18"/>
              </w:rPr>
              <w:t>13 421</w:t>
            </w:r>
          </w:p>
        </w:tc>
        <w:tc>
          <w:tcPr>
            <w:tcW w:w="577" w:type="pct"/>
            <w:tcBorders>
              <w:top w:val="nil"/>
              <w:left w:val="nil"/>
              <w:bottom w:val="single" w:sz="4" w:space="0" w:color="auto"/>
              <w:right w:val="single" w:sz="4" w:space="0" w:color="auto"/>
            </w:tcBorders>
            <w:shd w:val="clear" w:color="auto" w:fill="auto"/>
            <w:noWrap/>
            <w:vAlign w:val="center"/>
            <w:hideMark/>
          </w:tcPr>
          <w:p w14:paraId="3732A051" w14:textId="77777777" w:rsidR="00B11CB3" w:rsidRPr="001754E1" w:rsidRDefault="00B11CB3" w:rsidP="006E4E0D">
            <w:pPr>
              <w:pStyle w:val="Tabletext"/>
              <w:jc w:val="center"/>
              <w:rPr>
                <w:sz w:val="18"/>
                <w:szCs w:val="18"/>
              </w:rPr>
            </w:pPr>
            <w:r w:rsidRPr="001754E1">
              <w:rPr>
                <w:sz w:val="18"/>
                <w:szCs w:val="18"/>
              </w:rPr>
              <w:t>110</w:t>
            </w:r>
          </w:p>
        </w:tc>
        <w:tc>
          <w:tcPr>
            <w:tcW w:w="913" w:type="pct"/>
            <w:tcBorders>
              <w:top w:val="nil"/>
              <w:left w:val="nil"/>
              <w:bottom w:val="single" w:sz="4" w:space="0" w:color="auto"/>
              <w:right w:val="single" w:sz="4" w:space="0" w:color="auto"/>
            </w:tcBorders>
            <w:shd w:val="clear" w:color="auto" w:fill="auto"/>
            <w:noWrap/>
            <w:vAlign w:val="center"/>
            <w:hideMark/>
          </w:tcPr>
          <w:p w14:paraId="2C3D0211" w14:textId="77777777" w:rsidR="00B11CB3" w:rsidRPr="001754E1" w:rsidRDefault="00B11CB3" w:rsidP="006E4E0D">
            <w:pPr>
              <w:pStyle w:val="Tabletext"/>
              <w:jc w:val="center"/>
              <w:rPr>
                <w:sz w:val="18"/>
                <w:szCs w:val="18"/>
              </w:rPr>
            </w:pPr>
            <w:r w:rsidRPr="001754E1">
              <w:rPr>
                <w:sz w:val="18"/>
                <w:szCs w:val="18"/>
              </w:rPr>
              <w:t>67</w:t>
            </w:r>
          </w:p>
        </w:tc>
      </w:tr>
      <w:tr w:rsidR="00B11CB3" w:rsidRPr="001754E1" w14:paraId="59FD5149" w14:textId="77777777" w:rsidTr="006E4E0D">
        <w:trPr>
          <w:jc w:val="center"/>
        </w:trPr>
        <w:tc>
          <w:tcPr>
            <w:tcW w:w="663" w:type="pct"/>
            <w:tcBorders>
              <w:top w:val="nil"/>
              <w:left w:val="single" w:sz="4" w:space="0" w:color="auto"/>
              <w:bottom w:val="single" w:sz="4" w:space="0" w:color="auto"/>
              <w:right w:val="single" w:sz="4" w:space="0" w:color="auto"/>
            </w:tcBorders>
            <w:shd w:val="clear" w:color="auto" w:fill="auto"/>
            <w:noWrap/>
            <w:vAlign w:val="center"/>
            <w:hideMark/>
          </w:tcPr>
          <w:p w14:paraId="7C4F94F3" w14:textId="77777777" w:rsidR="00B11CB3" w:rsidRPr="001754E1" w:rsidRDefault="00B11CB3" w:rsidP="006E4E0D">
            <w:pPr>
              <w:pStyle w:val="Tabletext"/>
              <w:rPr>
                <w:b/>
                <w:bCs/>
                <w:sz w:val="18"/>
                <w:szCs w:val="18"/>
              </w:rPr>
            </w:pPr>
            <w:r w:rsidRPr="001754E1">
              <w:rPr>
                <w:b/>
                <w:bCs/>
                <w:sz w:val="18"/>
                <w:szCs w:val="18"/>
              </w:rPr>
              <w:t>F16</w:t>
            </w:r>
          </w:p>
        </w:tc>
        <w:tc>
          <w:tcPr>
            <w:tcW w:w="477" w:type="pct"/>
            <w:tcBorders>
              <w:top w:val="nil"/>
              <w:left w:val="nil"/>
              <w:bottom w:val="single" w:sz="4" w:space="0" w:color="auto"/>
              <w:right w:val="single" w:sz="4" w:space="0" w:color="auto"/>
            </w:tcBorders>
            <w:shd w:val="clear" w:color="auto" w:fill="auto"/>
            <w:noWrap/>
            <w:vAlign w:val="center"/>
            <w:hideMark/>
          </w:tcPr>
          <w:p w14:paraId="14123454" w14:textId="77777777" w:rsidR="00B11CB3" w:rsidRPr="001754E1" w:rsidRDefault="00B11CB3" w:rsidP="006E4E0D">
            <w:pPr>
              <w:pStyle w:val="Tabletext"/>
              <w:jc w:val="center"/>
              <w:rPr>
                <w:sz w:val="18"/>
                <w:szCs w:val="18"/>
              </w:rPr>
            </w:pPr>
            <w:r w:rsidRPr="001754E1">
              <w:rPr>
                <w:sz w:val="18"/>
                <w:szCs w:val="18"/>
              </w:rPr>
              <w:t>45</w:t>
            </w:r>
          </w:p>
        </w:tc>
        <w:tc>
          <w:tcPr>
            <w:tcW w:w="816" w:type="pct"/>
            <w:tcBorders>
              <w:top w:val="nil"/>
              <w:left w:val="nil"/>
              <w:bottom w:val="single" w:sz="4" w:space="0" w:color="auto"/>
              <w:right w:val="single" w:sz="4" w:space="0" w:color="auto"/>
            </w:tcBorders>
            <w:shd w:val="clear" w:color="auto" w:fill="auto"/>
            <w:noWrap/>
            <w:vAlign w:val="center"/>
            <w:hideMark/>
          </w:tcPr>
          <w:p w14:paraId="196E2C58" w14:textId="77777777" w:rsidR="00B11CB3" w:rsidRPr="001754E1" w:rsidRDefault="00B11CB3" w:rsidP="006E4E0D">
            <w:pPr>
              <w:pStyle w:val="Tabletext"/>
              <w:jc w:val="center"/>
              <w:rPr>
                <w:sz w:val="18"/>
                <w:szCs w:val="18"/>
              </w:rPr>
            </w:pPr>
            <w:r w:rsidRPr="001754E1">
              <w:rPr>
                <w:sz w:val="18"/>
                <w:szCs w:val="18"/>
              </w:rPr>
              <w:t>36.83</w:t>
            </w:r>
          </w:p>
        </w:tc>
        <w:tc>
          <w:tcPr>
            <w:tcW w:w="587" w:type="pct"/>
            <w:tcBorders>
              <w:top w:val="nil"/>
              <w:left w:val="nil"/>
              <w:bottom w:val="single" w:sz="4" w:space="0" w:color="auto"/>
              <w:right w:val="single" w:sz="4" w:space="0" w:color="auto"/>
            </w:tcBorders>
            <w:shd w:val="clear" w:color="auto" w:fill="auto"/>
            <w:noWrap/>
            <w:vAlign w:val="center"/>
            <w:hideMark/>
          </w:tcPr>
          <w:p w14:paraId="32A7FDCB" w14:textId="77777777" w:rsidR="00B11CB3" w:rsidRPr="001754E1" w:rsidRDefault="00B11CB3" w:rsidP="006E4E0D">
            <w:pPr>
              <w:pStyle w:val="Tabletext"/>
              <w:jc w:val="center"/>
              <w:rPr>
                <w:sz w:val="18"/>
                <w:szCs w:val="18"/>
              </w:rPr>
            </w:pPr>
            <w:r w:rsidRPr="001754E1">
              <w:rPr>
                <w:sz w:val="18"/>
                <w:szCs w:val="18"/>
              </w:rPr>
              <w:t>933.1</w:t>
            </w:r>
          </w:p>
        </w:tc>
        <w:tc>
          <w:tcPr>
            <w:tcW w:w="968" w:type="pct"/>
            <w:tcBorders>
              <w:top w:val="nil"/>
              <w:left w:val="nil"/>
              <w:bottom w:val="single" w:sz="4" w:space="0" w:color="auto"/>
              <w:right w:val="single" w:sz="4" w:space="0" w:color="auto"/>
            </w:tcBorders>
            <w:shd w:val="clear" w:color="auto" w:fill="auto"/>
            <w:noWrap/>
            <w:vAlign w:val="center"/>
            <w:hideMark/>
          </w:tcPr>
          <w:p w14:paraId="71C015B5" w14:textId="77777777" w:rsidR="00B11CB3" w:rsidRPr="001754E1" w:rsidRDefault="00B11CB3" w:rsidP="006E4E0D">
            <w:pPr>
              <w:pStyle w:val="Tabletext"/>
              <w:jc w:val="center"/>
              <w:rPr>
                <w:sz w:val="18"/>
                <w:szCs w:val="18"/>
              </w:rPr>
            </w:pPr>
            <w:r w:rsidRPr="001754E1">
              <w:rPr>
                <w:sz w:val="18"/>
                <w:szCs w:val="18"/>
              </w:rPr>
              <w:t>98 636</w:t>
            </w:r>
          </w:p>
        </w:tc>
        <w:tc>
          <w:tcPr>
            <w:tcW w:w="577" w:type="pct"/>
            <w:tcBorders>
              <w:top w:val="nil"/>
              <w:left w:val="nil"/>
              <w:bottom w:val="single" w:sz="4" w:space="0" w:color="auto"/>
              <w:right w:val="single" w:sz="4" w:space="0" w:color="auto"/>
            </w:tcBorders>
            <w:shd w:val="clear" w:color="auto" w:fill="auto"/>
            <w:noWrap/>
            <w:vAlign w:val="center"/>
            <w:hideMark/>
          </w:tcPr>
          <w:p w14:paraId="710DAD19" w14:textId="77777777" w:rsidR="00B11CB3" w:rsidRPr="001754E1" w:rsidRDefault="00B11CB3" w:rsidP="006E4E0D">
            <w:pPr>
              <w:pStyle w:val="Tabletext"/>
              <w:jc w:val="center"/>
              <w:rPr>
                <w:sz w:val="18"/>
                <w:szCs w:val="18"/>
              </w:rPr>
            </w:pPr>
            <w:r w:rsidRPr="001754E1">
              <w:rPr>
                <w:sz w:val="18"/>
                <w:szCs w:val="18"/>
              </w:rPr>
              <w:t>106</w:t>
            </w:r>
          </w:p>
        </w:tc>
        <w:tc>
          <w:tcPr>
            <w:tcW w:w="913" w:type="pct"/>
            <w:tcBorders>
              <w:top w:val="nil"/>
              <w:left w:val="nil"/>
              <w:bottom w:val="single" w:sz="4" w:space="0" w:color="auto"/>
              <w:right w:val="single" w:sz="4" w:space="0" w:color="auto"/>
            </w:tcBorders>
            <w:shd w:val="clear" w:color="auto" w:fill="auto"/>
            <w:noWrap/>
            <w:vAlign w:val="center"/>
            <w:hideMark/>
          </w:tcPr>
          <w:p w14:paraId="34B68AF3" w14:textId="77777777" w:rsidR="00B11CB3" w:rsidRPr="001754E1" w:rsidRDefault="00B11CB3" w:rsidP="006E4E0D">
            <w:pPr>
              <w:pStyle w:val="Tabletext"/>
              <w:jc w:val="center"/>
              <w:rPr>
                <w:sz w:val="18"/>
                <w:szCs w:val="18"/>
              </w:rPr>
            </w:pPr>
            <w:r w:rsidRPr="001754E1">
              <w:rPr>
                <w:sz w:val="18"/>
                <w:szCs w:val="18"/>
              </w:rPr>
              <w:t>493</w:t>
            </w:r>
          </w:p>
        </w:tc>
      </w:tr>
      <w:tr w:rsidR="00B11CB3" w:rsidRPr="001754E1" w14:paraId="021DC180" w14:textId="77777777" w:rsidTr="006E4E0D">
        <w:trPr>
          <w:jc w:val="center"/>
        </w:trPr>
        <w:tc>
          <w:tcPr>
            <w:tcW w:w="663" w:type="pct"/>
            <w:tcBorders>
              <w:top w:val="nil"/>
              <w:left w:val="single" w:sz="4" w:space="0" w:color="auto"/>
              <w:bottom w:val="single" w:sz="4" w:space="0" w:color="auto"/>
              <w:right w:val="single" w:sz="4" w:space="0" w:color="auto"/>
            </w:tcBorders>
            <w:shd w:val="clear" w:color="auto" w:fill="auto"/>
            <w:noWrap/>
            <w:vAlign w:val="center"/>
            <w:hideMark/>
          </w:tcPr>
          <w:p w14:paraId="66244285" w14:textId="77777777" w:rsidR="00B11CB3" w:rsidRPr="001754E1" w:rsidRDefault="00B11CB3" w:rsidP="006E4E0D">
            <w:pPr>
              <w:pStyle w:val="Tabletext"/>
              <w:rPr>
                <w:b/>
                <w:bCs/>
                <w:sz w:val="18"/>
                <w:szCs w:val="18"/>
              </w:rPr>
            </w:pPr>
            <w:r w:rsidRPr="001754E1">
              <w:rPr>
                <w:b/>
                <w:bCs/>
                <w:sz w:val="18"/>
                <w:szCs w:val="18"/>
              </w:rPr>
              <w:t>F17</w:t>
            </w:r>
          </w:p>
        </w:tc>
        <w:tc>
          <w:tcPr>
            <w:tcW w:w="477" w:type="pct"/>
            <w:tcBorders>
              <w:top w:val="nil"/>
              <w:left w:val="nil"/>
              <w:bottom w:val="single" w:sz="4" w:space="0" w:color="auto"/>
              <w:right w:val="single" w:sz="4" w:space="0" w:color="auto"/>
            </w:tcBorders>
            <w:shd w:val="clear" w:color="auto" w:fill="auto"/>
            <w:noWrap/>
            <w:vAlign w:val="center"/>
            <w:hideMark/>
          </w:tcPr>
          <w:p w14:paraId="1818E2D4" w14:textId="77777777" w:rsidR="00B11CB3" w:rsidRPr="001754E1" w:rsidRDefault="00B11CB3" w:rsidP="006E4E0D">
            <w:pPr>
              <w:pStyle w:val="Tabletext"/>
              <w:jc w:val="center"/>
              <w:rPr>
                <w:sz w:val="18"/>
                <w:szCs w:val="18"/>
              </w:rPr>
            </w:pPr>
            <w:r w:rsidRPr="001754E1">
              <w:rPr>
                <w:sz w:val="18"/>
                <w:szCs w:val="18"/>
              </w:rPr>
              <w:t>45</w:t>
            </w:r>
          </w:p>
        </w:tc>
        <w:tc>
          <w:tcPr>
            <w:tcW w:w="816" w:type="pct"/>
            <w:tcBorders>
              <w:top w:val="nil"/>
              <w:left w:val="nil"/>
              <w:bottom w:val="single" w:sz="4" w:space="0" w:color="auto"/>
              <w:right w:val="single" w:sz="4" w:space="0" w:color="auto"/>
            </w:tcBorders>
            <w:shd w:val="clear" w:color="auto" w:fill="auto"/>
            <w:noWrap/>
            <w:vAlign w:val="center"/>
            <w:hideMark/>
          </w:tcPr>
          <w:p w14:paraId="0DC291D2" w14:textId="77777777" w:rsidR="00B11CB3" w:rsidRPr="001754E1" w:rsidRDefault="00B11CB3" w:rsidP="006E4E0D">
            <w:pPr>
              <w:pStyle w:val="Tabletext"/>
              <w:jc w:val="center"/>
              <w:rPr>
                <w:sz w:val="18"/>
                <w:szCs w:val="18"/>
              </w:rPr>
            </w:pPr>
            <w:r w:rsidRPr="001754E1">
              <w:rPr>
                <w:sz w:val="18"/>
                <w:szCs w:val="18"/>
              </w:rPr>
              <w:t>87.46</w:t>
            </w:r>
          </w:p>
        </w:tc>
        <w:tc>
          <w:tcPr>
            <w:tcW w:w="587" w:type="pct"/>
            <w:tcBorders>
              <w:top w:val="nil"/>
              <w:left w:val="nil"/>
              <w:bottom w:val="single" w:sz="4" w:space="0" w:color="auto"/>
              <w:right w:val="single" w:sz="4" w:space="0" w:color="auto"/>
            </w:tcBorders>
            <w:shd w:val="clear" w:color="auto" w:fill="auto"/>
            <w:noWrap/>
            <w:vAlign w:val="center"/>
            <w:hideMark/>
          </w:tcPr>
          <w:p w14:paraId="7C60DE9B" w14:textId="77777777" w:rsidR="00B11CB3" w:rsidRPr="001754E1" w:rsidRDefault="00B11CB3" w:rsidP="006E4E0D">
            <w:pPr>
              <w:pStyle w:val="Tabletext"/>
              <w:jc w:val="center"/>
              <w:rPr>
                <w:sz w:val="18"/>
                <w:szCs w:val="18"/>
              </w:rPr>
            </w:pPr>
            <w:r w:rsidRPr="001754E1">
              <w:rPr>
                <w:sz w:val="18"/>
                <w:szCs w:val="18"/>
              </w:rPr>
              <w:t>216.4</w:t>
            </w:r>
          </w:p>
        </w:tc>
        <w:tc>
          <w:tcPr>
            <w:tcW w:w="968" w:type="pct"/>
            <w:tcBorders>
              <w:top w:val="nil"/>
              <w:left w:val="nil"/>
              <w:bottom w:val="single" w:sz="4" w:space="0" w:color="auto"/>
              <w:right w:val="single" w:sz="4" w:space="0" w:color="auto"/>
            </w:tcBorders>
            <w:shd w:val="clear" w:color="auto" w:fill="auto"/>
            <w:noWrap/>
            <w:vAlign w:val="center"/>
            <w:hideMark/>
          </w:tcPr>
          <w:p w14:paraId="2B48DECA" w14:textId="77777777" w:rsidR="00B11CB3" w:rsidRPr="001754E1" w:rsidRDefault="00B11CB3" w:rsidP="006E4E0D">
            <w:pPr>
              <w:pStyle w:val="Tabletext"/>
              <w:jc w:val="center"/>
              <w:rPr>
                <w:sz w:val="18"/>
                <w:szCs w:val="18"/>
              </w:rPr>
            </w:pPr>
            <w:r w:rsidRPr="001754E1">
              <w:rPr>
                <w:sz w:val="18"/>
                <w:szCs w:val="18"/>
              </w:rPr>
              <w:t>1 230 572</w:t>
            </w:r>
          </w:p>
        </w:tc>
        <w:tc>
          <w:tcPr>
            <w:tcW w:w="577" w:type="pct"/>
            <w:tcBorders>
              <w:top w:val="nil"/>
              <w:left w:val="nil"/>
              <w:bottom w:val="single" w:sz="4" w:space="0" w:color="auto"/>
              <w:right w:val="single" w:sz="4" w:space="0" w:color="auto"/>
            </w:tcBorders>
            <w:shd w:val="clear" w:color="auto" w:fill="auto"/>
            <w:noWrap/>
            <w:vAlign w:val="center"/>
            <w:hideMark/>
          </w:tcPr>
          <w:p w14:paraId="2597B63D" w14:textId="77777777" w:rsidR="00B11CB3" w:rsidRPr="001754E1" w:rsidRDefault="00B11CB3" w:rsidP="006E4E0D">
            <w:pPr>
              <w:pStyle w:val="Tabletext"/>
              <w:jc w:val="center"/>
              <w:rPr>
                <w:sz w:val="18"/>
                <w:szCs w:val="18"/>
              </w:rPr>
            </w:pPr>
            <w:r w:rsidRPr="001754E1">
              <w:rPr>
                <w:sz w:val="18"/>
                <w:szCs w:val="18"/>
              </w:rPr>
              <w:t>5 686</w:t>
            </w:r>
          </w:p>
        </w:tc>
        <w:tc>
          <w:tcPr>
            <w:tcW w:w="913" w:type="pct"/>
            <w:tcBorders>
              <w:top w:val="nil"/>
              <w:left w:val="nil"/>
              <w:bottom w:val="single" w:sz="4" w:space="0" w:color="auto"/>
              <w:right w:val="single" w:sz="4" w:space="0" w:color="auto"/>
            </w:tcBorders>
            <w:shd w:val="clear" w:color="auto" w:fill="auto"/>
            <w:noWrap/>
            <w:vAlign w:val="center"/>
            <w:hideMark/>
          </w:tcPr>
          <w:p w14:paraId="4837073E" w14:textId="77777777" w:rsidR="00B11CB3" w:rsidRPr="001754E1" w:rsidRDefault="00B11CB3" w:rsidP="006E4E0D">
            <w:pPr>
              <w:pStyle w:val="Tabletext"/>
              <w:jc w:val="center"/>
              <w:rPr>
                <w:sz w:val="18"/>
                <w:szCs w:val="18"/>
              </w:rPr>
            </w:pPr>
            <w:r w:rsidRPr="001754E1">
              <w:rPr>
                <w:sz w:val="18"/>
                <w:szCs w:val="18"/>
              </w:rPr>
              <w:t>6 153</w:t>
            </w:r>
          </w:p>
        </w:tc>
      </w:tr>
      <w:tr w:rsidR="00B11CB3" w:rsidRPr="001754E1" w14:paraId="6374FD43" w14:textId="77777777" w:rsidTr="006E4E0D">
        <w:trPr>
          <w:jc w:val="center"/>
        </w:trPr>
        <w:tc>
          <w:tcPr>
            <w:tcW w:w="663" w:type="pct"/>
            <w:tcBorders>
              <w:top w:val="nil"/>
              <w:left w:val="single" w:sz="4" w:space="0" w:color="auto"/>
              <w:bottom w:val="single" w:sz="4" w:space="0" w:color="auto"/>
              <w:right w:val="single" w:sz="4" w:space="0" w:color="auto"/>
            </w:tcBorders>
            <w:shd w:val="clear" w:color="000000" w:fill="92D050"/>
            <w:noWrap/>
            <w:vAlign w:val="center"/>
            <w:hideMark/>
          </w:tcPr>
          <w:p w14:paraId="4A94F529" w14:textId="77777777" w:rsidR="00B11CB3" w:rsidRPr="001754E1" w:rsidRDefault="00B11CB3" w:rsidP="006E4E0D">
            <w:pPr>
              <w:pStyle w:val="Tabletext"/>
              <w:rPr>
                <w:b/>
                <w:bCs/>
                <w:sz w:val="18"/>
                <w:szCs w:val="18"/>
              </w:rPr>
            </w:pPr>
            <w:r w:rsidRPr="001754E1">
              <w:rPr>
                <w:b/>
                <w:bCs/>
                <w:sz w:val="18"/>
                <w:szCs w:val="18"/>
              </w:rPr>
              <w:t>F18</w:t>
            </w:r>
          </w:p>
        </w:tc>
        <w:tc>
          <w:tcPr>
            <w:tcW w:w="477" w:type="pct"/>
            <w:tcBorders>
              <w:top w:val="nil"/>
              <w:left w:val="nil"/>
              <w:bottom w:val="single" w:sz="4" w:space="0" w:color="auto"/>
              <w:right w:val="single" w:sz="4" w:space="0" w:color="auto"/>
            </w:tcBorders>
            <w:shd w:val="clear" w:color="000000" w:fill="92D050"/>
            <w:noWrap/>
            <w:vAlign w:val="center"/>
            <w:hideMark/>
          </w:tcPr>
          <w:p w14:paraId="4F8DFF70" w14:textId="77777777" w:rsidR="00B11CB3" w:rsidRPr="001754E1" w:rsidRDefault="00B11CB3" w:rsidP="006E4E0D">
            <w:pPr>
              <w:pStyle w:val="Tabletext"/>
              <w:jc w:val="center"/>
              <w:rPr>
                <w:sz w:val="18"/>
                <w:szCs w:val="18"/>
              </w:rPr>
            </w:pPr>
            <w:r w:rsidRPr="001754E1">
              <w:rPr>
                <w:sz w:val="18"/>
                <w:szCs w:val="18"/>
              </w:rPr>
              <w:t>48.5</w:t>
            </w:r>
          </w:p>
        </w:tc>
        <w:tc>
          <w:tcPr>
            <w:tcW w:w="816" w:type="pct"/>
            <w:tcBorders>
              <w:top w:val="nil"/>
              <w:left w:val="nil"/>
              <w:bottom w:val="single" w:sz="4" w:space="0" w:color="auto"/>
              <w:right w:val="single" w:sz="4" w:space="0" w:color="auto"/>
            </w:tcBorders>
            <w:shd w:val="clear" w:color="000000" w:fill="92D050"/>
            <w:noWrap/>
            <w:vAlign w:val="center"/>
            <w:hideMark/>
          </w:tcPr>
          <w:p w14:paraId="158D387E" w14:textId="77777777" w:rsidR="00B11CB3" w:rsidRPr="001754E1" w:rsidRDefault="00B11CB3" w:rsidP="006E4E0D">
            <w:pPr>
              <w:pStyle w:val="Tabletext"/>
              <w:jc w:val="center"/>
              <w:rPr>
                <w:sz w:val="18"/>
                <w:szCs w:val="18"/>
              </w:rPr>
            </w:pPr>
            <w:r w:rsidRPr="001754E1">
              <w:rPr>
                <w:sz w:val="18"/>
                <w:szCs w:val="18"/>
              </w:rPr>
              <w:t>35.22</w:t>
            </w:r>
          </w:p>
        </w:tc>
        <w:tc>
          <w:tcPr>
            <w:tcW w:w="587" w:type="pct"/>
            <w:tcBorders>
              <w:top w:val="nil"/>
              <w:left w:val="nil"/>
              <w:bottom w:val="single" w:sz="4" w:space="0" w:color="auto"/>
              <w:right w:val="single" w:sz="4" w:space="0" w:color="auto"/>
            </w:tcBorders>
            <w:shd w:val="clear" w:color="000000" w:fill="92D050"/>
            <w:noWrap/>
            <w:vAlign w:val="center"/>
            <w:hideMark/>
          </w:tcPr>
          <w:p w14:paraId="65BCF437" w14:textId="77777777" w:rsidR="00B11CB3" w:rsidRPr="001754E1" w:rsidRDefault="00B11CB3" w:rsidP="006E4E0D">
            <w:pPr>
              <w:pStyle w:val="Tabletext"/>
              <w:jc w:val="center"/>
              <w:rPr>
                <w:sz w:val="18"/>
                <w:szCs w:val="18"/>
              </w:rPr>
            </w:pPr>
            <w:r w:rsidRPr="001754E1">
              <w:rPr>
                <w:sz w:val="18"/>
                <w:szCs w:val="18"/>
              </w:rPr>
              <w:t>263.9</w:t>
            </w:r>
          </w:p>
        </w:tc>
        <w:tc>
          <w:tcPr>
            <w:tcW w:w="968" w:type="pct"/>
            <w:tcBorders>
              <w:top w:val="nil"/>
              <w:left w:val="nil"/>
              <w:bottom w:val="single" w:sz="4" w:space="0" w:color="auto"/>
              <w:right w:val="single" w:sz="4" w:space="0" w:color="auto"/>
            </w:tcBorders>
            <w:shd w:val="clear" w:color="000000" w:fill="92D050"/>
            <w:noWrap/>
            <w:vAlign w:val="center"/>
            <w:hideMark/>
          </w:tcPr>
          <w:p w14:paraId="1CF1D5E6" w14:textId="77777777" w:rsidR="00B11CB3" w:rsidRPr="001754E1" w:rsidRDefault="00B11CB3" w:rsidP="006E4E0D">
            <w:pPr>
              <w:pStyle w:val="Tabletext"/>
              <w:jc w:val="center"/>
              <w:rPr>
                <w:sz w:val="18"/>
                <w:szCs w:val="18"/>
              </w:rPr>
            </w:pPr>
            <w:r w:rsidRPr="001754E1">
              <w:rPr>
                <w:sz w:val="18"/>
                <w:szCs w:val="18"/>
              </w:rPr>
              <w:t>18 810</w:t>
            </w:r>
          </w:p>
        </w:tc>
        <w:tc>
          <w:tcPr>
            <w:tcW w:w="577" w:type="pct"/>
            <w:tcBorders>
              <w:top w:val="nil"/>
              <w:left w:val="nil"/>
              <w:bottom w:val="single" w:sz="4" w:space="0" w:color="auto"/>
              <w:right w:val="single" w:sz="4" w:space="0" w:color="auto"/>
            </w:tcBorders>
            <w:shd w:val="clear" w:color="000000" w:fill="92D050"/>
            <w:noWrap/>
            <w:vAlign w:val="center"/>
            <w:hideMark/>
          </w:tcPr>
          <w:p w14:paraId="04A78BF6" w14:textId="77777777" w:rsidR="00B11CB3" w:rsidRPr="001754E1" w:rsidRDefault="00B11CB3" w:rsidP="006E4E0D">
            <w:pPr>
              <w:pStyle w:val="Tabletext"/>
              <w:jc w:val="center"/>
              <w:rPr>
                <w:sz w:val="18"/>
                <w:szCs w:val="18"/>
              </w:rPr>
            </w:pPr>
            <w:r w:rsidRPr="001754E1">
              <w:rPr>
                <w:sz w:val="18"/>
                <w:szCs w:val="18"/>
              </w:rPr>
              <w:t>71</w:t>
            </w:r>
          </w:p>
        </w:tc>
        <w:tc>
          <w:tcPr>
            <w:tcW w:w="913" w:type="pct"/>
            <w:tcBorders>
              <w:top w:val="nil"/>
              <w:left w:val="nil"/>
              <w:bottom w:val="single" w:sz="4" w:space="0" w:color="auto"/>
              <w:right w:val="single" w:sz="4" w:space="0" w:color="auto"/>
            </w:tcBorders>
            <w:shd w:val="clear" w:color="000000" w:fill="92D050"/>
            <w:noWrap/>
            <w:vAlign w:val="center"/>
            <w:hideMark/>
          </w:tcPr>
          <w:p w14:paraId="2AB100B6" w14:textId="77777777" w:rsidR="00B11CB3" w:rsidRPr="001754E1" w:rsidRDefault="00B11CB3" w:rsidP="006E4E0D">
            <w:pPr>
              <w:pStyle w:val="Tabletext"/>
              <w:jc w:val="center"/>
              <w:rPr>
                <w:sz w:val="18"/>
                <w:szCs w:val="18"/>
              </w:rPr>
            </w:pPr>
            <w:r w:rsidRPr="001754E1">
              <w:rPr>
                <w:sz w:val="18"/>
                <w:szCs w:val="18"/>
              </w:rPr>
              <w:t>94</w:t>
            </w:r>
          </w:p>
        </w:tc>
      </w:tr>
      <w:bookmarkEnd w:id="349"/>
    </w:tbl>
    <w:p w14:paraId="1A24E78E" w14:textId="77777777" w:rsidR="00B11CB3" w:rsidRDefault="00B11CB3" w:rsidP="00B11CB3">
      <w:pPr>
        <w:pStyle w:val="Tablefin"/>
        <w:rPr>
          <w:highlight w:val="yellow"/>
        </w:rPr>
      </w:pPr>
    </w:p>
    <w:p w14:paraId="14D401DD" w14:textId="77777777" w:rsidR="00B11CB3" w:rsidRPr="006C5573" w:rsidRDefault="00B11CB3" w:rsidP="00B11CB3">
      <w:r w:rsidRPr="006C5573">
        <w:rPr>
          <w:highlight w:val="yellow"/>
        </w:rPr>
        <w:t>[</w:t>
      </w:r>
      <w:r w:rsidRPr="006C5573">
        <w:t>The ISM device density that is possible without harmful interference to the listed EESS(p) sensors ranges from &gt;350</w:t>
      </w:r>
      <w:r>
        <w:t> </w:t>
      </w:r>
      <w:r w:rsidRPr="006C5573">
        <w:t>000 to 67 devices/km</w:t>
      </w:r>
      <w:r w:rsidRPr="006C5573">
        <w:rPr>
          <w:vertAlign w:val="superscript"/>
        </w:rPr>
        <w:t>2</w:t>
      </w:r>
      <w:r w:rsidRPr="006C5573">
        <w:t xml:space="preserve"> under the conservative assumptions and the building entry loss model given in P.2109 which considered only building wall loss and does not consider additional losses for high elevation angle paths in multistory buildings.</w:t>
      </w:r>
      <w:r w:rsidRPr="006C5573">
        <w:rPr>
          <w:highlight w:val="yellow"/>
        </w:rPr>
        <w:t>]</w:t>
      </w:r>
    </w:p>
    <w:p w14:paraId="24583582" w14:textId="77777777" w:rsidR="00B11CB3" w:rsidRDefault="00B11CB3" w:rsidP="00B11CB3">
      <w:pPr>
        <w:rPr>
          <w:ins w:id="350" w:author="michael marcus" w:date="2024-03-19T17:05:00Z"/>
        </w:rPr>
      </w:pPr>
      <w:r w:rsidRPr="006C5573">
        <w:rPr>
          <w:highlight w:val="yellow"/>
        </w:rPr>
        <w:t>[</w:t>
      </w:r>
      <w:r w:rsidRPr="006C5573">
        <w:rPr>
          <w:i/>
          <w:iCs/>
          <w:highlight w:val="yellow"/>
        </w:rPr>
        <w:t xml:space="preserve">Editor’s note: </w:t>
      </w:r>
      <w:r>
        <w:rPr>
          <w:i/>
          <w:iCs/>
          <w:highlight w:val="yellow"/>
        </w:rPr>
        <w:t xml:space="preserve">Views were expressed </w:t>
      </w:r>
      <w:r w:rsidRPr="006C5573">
        <w:rPr>
          <w:i/>
          <w:iCs/>
          <w:highlight w:val="yellow"/>
        </w:rPr>
        <w:t>that these conclusions are based on using the full EESS (passive) protection criteria to WPT. In addition, it should be stressed that all EESS (passive) sensors need to be protected from WPT emissions, hence meaning that the worst-case calculations should be taken for any conclusions. To this respect, already showing very low WPT densities in the Table above (e.g., 69 devices / km²) may argue for saying that WPT are not compatible with EESS (passive) at 24 GHz.</w:t>
      </w:r>
      <w:r w:rsidRPr="006C5573">
        <w:rPr>
          <w:highlight w:val="yellow"/>
        </w:rPr>
        <w:t>]</w:t>
      </w:r>
    </w:p>
    <w:p w14:paraId="25437E32" w14:textId="77777777" w:rsidR="00247E89" w:rsidRDefault="00247E89" w:rsidP="00B11CB3">
      <w:pPr>
        <w:rPr>
          <w:ins w:id="351" w:author="michael marcus" w:date="2024-03-19T17:05:00Z"/>
        </w:rPr>
      </w:pPr>
    </w:p>
    <w:p w14:paraId="36572D4E" w14:textId="77777777" w:rsidR="003D771B" w:rsidRDefault="003D771B">
      <w:pPr>
        <w:pStyle w:val="Heading2"/>
        <w:rPr>
          <w:ins w:id="352" w:author="michael marcus" w:date="2024-03-27T08:33:00Z"/>
        </w:rPr>
      </w:pPr>
      <w:bookmarkStart w:id="353" w:name="_Toc162261804"/>
    </w:p>
    <w:p w14:paraId="38BE5B37" w14:textId="293A22D6" w:rsidR="00247E89" w:rsidRDefault="00247E89">
      <w:pPr>
        <w:pStyle w:val="Heading2"/>
        <w:rPr>
          <w:ins w:id="354" w:author="michael marcus" w:date="2024-03-19T17:06:00Z"/>
        </w:rPr>
        <w:pPrChange w:id="355" w:author="Behrooz Abiri" w:date="2024-03-25T11:35:00Z">
          <w:pPr/>
        </w:pPrChange>
      </w:pPr>
      <w:ins w:id="356" w:author="michael marcus" w:date="2024-03-19T17:05:00Z">
        <w:r w:rsidRPr="001576E3">
          <w:t>A2.</w:t>
        </w:r>
      </w:ins>
      <w:ins w:id="357" w:author="Behrooz Abiri" w:date="2024-03-25T11:35:00Z">
        <w:r w:rsidR="00FD36FB">
          <w:t>3</w:t>
        </w:r>
      </w:ins>
      <w:ins w:id="358" w:author="michael marcus" w:date="2024-03-19T17:05:00Z">
        <w:del w:id="359" w:author="Behrooz Abiri" w:date="2024-03-25T11:35:00Z">
          <w:r w:rsidRPr="001576E3" w:rsidDel="00FD36FB">
            <w:delText>2</w:delText>
          </w:r>
        </w:del>
        <w:r w:rsidRPr="001576E3">
          <w:t xml:space="preserve"> RAS and Beam WPT</w:t>
        </w:r>
      </w:ins>
      <w:bookmarkEnd w:id="353"/>
    </w:p>
    <w:p w14:paraId="3D5C8F27" w14:textId="77777777" w:rsidR="00A52A98" w:rsidRDefault="00A52A98" w:rsidP="00247E89">
      <w:pPr>
        <w:rPr>
          <w:ins w:id="360" w:author="michael marcus" w:date="2024-03-19T17:07:00Z"/>
          <w:b/>
          <w:bCs/>
        </w:rPr>
      </w:pPr>
    </w:p>
    <w:p w14:paraId="5B96286A" w14:textId="28DE0F57" w:rsidR="00694441" w:rsidRDefault="00A52A98" w:rsidP="001D78B6">
      <w:pPr>
        <w:rPr>
          <w:ins w:id="361" w:author="michael marcus" w:date="2024-03-23T14:28:00Z"/>
        </w:rPr>
      </w:pPr>
      <w:ins w:id="362" w:author="michael marcus" w:date="2024-03-19T17:07:00Z">
        <w:r>
          <w:t>This</w:t>
        </w:r>
      </w:ins>
      <w:ins w:id="363" w:author="michael marcus" w:date="2024-03-19T17:08:00Z">
        <w:r>
          <w:t xml:space="preserve"> section reviews the impact of 24 GHz </w:t>
        </w:r>
      </w:ins>
      <w:ins w:id="364" w:author="michael marcus" w:date="2024-03-19T17:09:00Z">
        <w:r>
          <w:t xml:space="preserve">Beam </w:t>
        </w:r>
      </w:ins>
      <w:ins w:id="365" w:author="michael marcus" w:date="2024-03-19T17:08:00Z">
        <w:r>
          <w:t xml:space="preserve">WPT </w:t>
        </w:r>
      </w:ins>
      <w:ins w:id="366" w:author="michael marcus" w:date="2024-03-19T17:09:00Z">
        <w:r>
          <w:t>on RAS facilities in the 23.6-24.0 GHz band that are located nearby.</w:t>
        </w:r>
      </w:ins>
      <w:ins w:id="367" w:author="michael marcus" w:date="2024-03-20T11:05:00Z">
        <w:r w:rsidR="00524CD3">
          <w:t xml:space="preserve">  The Beam WP</w:t>
        </w:r>
      </w:ins>
      <w:ins w:id="368" w:author="michael marcus" w:date="2024-03-20T11:06:00Z">
        <w:r w:rsidR="00524CD3">
          <w:t>T device is indoors and downward pointing as is shown in Figure A2.</w:t>
        </w:r>
      </w:ins>
      <w:ins w:id="369" w:author="michael marcus" w:date="2024-03-20T11:08:00Z">
        <w:r w:rsidR="00524CD3">
          <w:t>1</w:t>
        </w:r>
      </w:ins>
      <w:ins w:id="370" w:author="michael marcus" w:date="2024-03-20T11:07:00Z">
        <w:r w:rsidR="00524CD3">
          <w:t>.  Th</w:t>
        </w:r>
      </w:ins>
      <w:ins w:id="371" w:author="michael marcus" w:date="2024-03-23T14:21:00Z">
        <w:r w:rsidR="00D9337E">
          <w:t>e</w:t>
        </w:r>
      </w:ins>
      <w:ins w:id="372" w:author="michael marcus" w:date="2024-03-20T11:07:00Z">
        <w:r w:rsidR="00524CD3">
          <w:t xml:space="preserve"> out-of-band power in the direction of RAS </w:t>
        </w:r>
      </w:ins>
      <w:ins w:id="373" w:author="michael marcus" w:date="2024-03-23T14:21:00Z">
        <w:r w:rsidR="00D9337E">
          <w:t>facilities</w:t>
        </w:r>
      </w:ins>
      <w:ins w:id="374" w:author="michael marcus" w:date="2024-03-20T11:07:00Z">
        <w:r w:rsidR="00524CD3">
          <w:t xml:space="preserve"> is not from the ma</w:t>
        </w:r>
      </w:ins>
      <w:ins w:id="375" w:author="michael marcus" w:date="2024-03-23T14:22:00Z">
        <w:r w:rsidR="00D9337E">
          <w:t>i</w:t>
        </w:r>
      </w:ins>
      <w:ins w:id="376" w:author="michael marcus" w:date="2024-03-20T11:07:00Z">
        <w:r w:rsidR="00524CD3">
          <w:t>n beam o</w:t>
        </w:r>
      </w:ins>
      <w:ins w:id="377" w:author="michael marcus" w:date="2024-03-20T11:08:00Z">
        <w:r w:rsidR="00524CD3">
          <w:t>f the device, but from the out-of-band radiation patt</w:t>
        </w:r>
      </w:ins>
      <w:ins w:id="378" w:author="michael marcus" w:date="2024-03-20T11:09:00Z">
        <w:r w:rsidR="00524CD3">
          <w:t>ern of this multielement antenna which is much less focused.</w:t>
        </w:r>
      </w:ins>
      <w:ins w:id="379" w:author="michael marcus" w:date="2024-03-20T11:11:00Z">
        <w:r w:rsidR="00524CD3">
          <w:t xml:space="preserve">  Table A2.3 shows that for distances of less than 1 km o</w:t>
        </w:r>
      </w:ins>
      <w:ins w:id="380" w:author="michael marcus" w:date="2024-03-20T11:12:00Z">
        <w:r w:rsidR="00524CD3">
          <w:t xml:space="preserve">ne Beam WPT device could cause interference.  </w:t>
        </w:r>
      </w:ins>
      <w:ins w:id="381" w:author="michael marcus" w:date="2024-03-23T14:22:00Z">
        <w:r w:rsidR="00D9337E">
          <w:t>Beam WPT devices further aw</w:t>
        </w:r>
      </w:ins>
      <w:ins w:id="382" w:author="michael marcus" w:date="2024-03-23T14:23:00Z">
        <w:r w:rsidR="00D9337E">
          <w:t>a</w:t>
        </w:r>
      </w:ins>
      <w:ins w:id="383" w:author="michael marcus" w:date="2024-03-23T14:22:00Z">
        <w:r w:rsidR="00D9337E">
          <w:t>y have much</w:t>
        </w:r>
      </w:ins>
      <w:ins w:id="384" w:author="michael marcus" w:date="2024-03-23T14:23:00Z">
        <w:r w:rsidR="00D9337E">
          <w:t xml:space="preserve"> rapidly decreasing impact on RAS use because the </w:t>
        </w:r>
      </w:ins>
      <w:ins w:id="385" w:author="michael marcus" w:date="2024-03-23T14:24:00Z">
        <w:r w:rsidR="00D9337E">
          <w:t>total</w:t>
        </w:r>
      </w:ins>
      <w:ins w:id="386" w:author="michael marcus" w:date="2024-03-23T14:23:00Z">
        <w:r w:rsidR="00D9337E">
          <w:t xml:space="preserve"> </w:t>
        </w:r>
      </w:ins>
      <w:ins w:id="387" w:author="michael marcus" w:date="2024-03-23T14:24:00Z">
        <w:r w:rsidR="00D9337E">
          <w:t>propagation</w:t>
        </w:r>
      </w:ins>
      <w:ins w:id="388" w:author="michael marcus" w:date="2024-03-23T14:23:00Z">
        <w:r w:rsidR="00D9337E">
          <w:t xml:space="preserve"> loss as distances increase bec</w:t>
        </w:r>
      </w:ins>
      <w:ins w:id="389" w:author="michael marcus" w:date="2024-03-23T14:24:00Z">
        <w:r w:rsidR="00D9337E">
          <w:t xml:space="preserve">ome the </w:t>
        </w:r>
        <w:del w:id="390" w:author="Behrooz Abiri" w:date="2024-03-25T11:37:00Z">
          <w:r w:rsidR="00D9337E" w:rsidDel="008D55C2">
            <w:delText>some</w:delText>
          </w:r>
        </w:del>
      </w:ins>
      <w:ins w:id="391" w:author="Behrooz Abiri" w:date="2024-03-25T11:37:00Z">
        <w:r w:rsidR="008D55C2">
          <w:t>sum</w:t>
        </w:r>
      </w:ins>
      <w:ins w:id="392" w:author="michael marcus" w:date="2024-03-23T14:24:00Z">
        <w:r w:rsidR="00D9337E">
          <w:t xml:space="preserve"> of a variety of propagation mechanisms and decreases </w:t>
        </w:r>
      </w:ins>
      <w:ins w:id="393" w:author="michael marcus" w:date="2024-03-23T14:25:00Z">
        <w:r w:rsidR="00D9337E">
          <w:t>w</w:t>
        </w:r>
      </w:ins>
      <w:ins w:id="394" w:author="michael marcus" w:date="2024-03-23T14:24:00Z">
        <w:r w:rsidR="00D9337E">
          <w:t xml:space="preserve">ith distance much </w:t>
        </w:r>
      </w:ins>
      <w:ins w:id="395" w:author="michael marcus" w:date="2024-03-23T14:26:00Z">
        <w:r w:rsidR="00D9337E">
          <w:t>rapidly</w:t>
        </w:r>
      </w:ins>
      <w:ins w:id="396" w:author="michael marcus" w:date="2024-03-23T14:24:00Z">
        <w:r w:rsidR="00D9337E">
          <w:t xml:space="preserve"> than the </w:t>
        </w:r>
      </w:ins>
      <w:ins w:id="397" w:author="michael marcus" w:date="2024-03-23T14:26:00Z">
        <w:r w:rsidR="00D9337E">
          <w:t>free space attenuation of P.525</w:t>
        </w:r>
      </w:ins>
      <w:ins w:id="398" w:author="michael marcus" w:date="2024-03-23T14:28:00Z">
        <w:r w:rsidR="001D78B6">
          <w:t>.</w:t>
        </w:r>
      </w:ins>
    </w:p>
    <w:p w14:paraId="003058F9" w14:textId="77777777" w:rsidR="001D78B6" w:rsidRDefault="001D78B6" w:rsidP="001D78B6">
      <w:pPr>
        <w:rPr>
          <w:ins w:id="399" w:author="michael marcus" w:date="2024-03-23T14:28:00Z"/>
        </w:rPr>
      </w:pPr>
    </w:p>
    <w:p w14:paraId="69D45950" w14:textId="66AA98AD" w:rsidR="001D78B6" w:rsidRDefault="001D78B6">
      <w:pPr>
        <w:rPr>
          <w:ins w:id="400" w:author="michael marcus" w:date="2024-03-23T11:48:00Z"/>
        </w:rPr>
        <w:pPrChange w:id="401" w:author="michael marcus" w:date="2024-03-23T14:28:00Z">
          <w:pPr>
            <w:spacing w:after="160" w:line="259" w:lineRule="auto"/>
          </w:pPr>
        </w:pPrChange>
      </w:pPr>
      <w:ins w:id="402" w:author="michael marcus" w:date="2024-03-23T14:29:00Z">
        <w:r>
          <w:t>Table A2.1 shows the path losses and net power reaching eh RAS facility for the case of distances of 0.35, 5,10,</w:t>
        </w:r>
        <w:proofErr w:type="gramStart"/>
        <w:r>
          <w:t>25,</w:t>
        </w:r>
      </w:ins>
      <w:ins w:id="403" w:author="michael marcus" w:date="2024-03-23T14:30:00Z">
        <w:r>
          <w:t>and</w:t>
        </w:r>
        <w:proofErr w:type="gramEnd"/>
        <w:r>
          <w:t xml:space="preserve"> 50 km.  Interference is possible from a single Beam WPT emitter </w:t>
        </w:r>
        <w:r w:rsidR="00E85CAB">
          <w:t>at 0.35 km.</w:t>
        </w:r>
      </w:ins>
      <w:ins w:id="404" w:author="michael marcus" w:date="2024-03-23T14:31:00Z">
        <w:r w:rsidR="00E85CAB">
          <w:t xml:space="preserve">  But at a distance of 5 km. over </w:t>
        </w:r>
        <w:proofErr w:type="gramStart"/>
        <w:r w:rsidR="00E85CAB">
          <w:t>a 1000 emitters</w:t>
        </w:r>
        <w:proofErr w:type="gramEnd"/>
        <w:r w:rsidR="00E85CAB">
          <w:t xml:space="preserve"> </w:t>
        </w:r>
      </w:ins>
      <w:ins w:id="405" w:author="michael marcus" w:date="2024-03-23T14:32:00Z">
        <w:r w:rsidR="00E85CAB">
          <w:t xml:space="preserve">at that distance </w:t>
        </w:r>
      </w:ins>
      <w:ins w:id="406" w:author="michael marcus" w:date="2024-03-23T14:31:00Z">
        <w:r w:rsidR="00E85CAB">
          <w:t>would be necessary before interference resulted.</w:t>
        </w:r>
      </w:ins>
      <w:ins w:id="407" w:author="michael marcus" w:date="2024-03-23T14:32:00Z">
        <w:r w:rsidR="00E85CAB">
          <w:t xml:space="preserve"> </w:t>
        </w:r>
      </w:ins>
    </w:p>
    <w:p w14:paraId="1BD550DD" w14:textId="77777777" w:rsidR="00694441" w:rsidRDefault="00694441">
      <w:pPr>
        <w:spacing w:after="160" w:line="259" w:lineRule="auto"/>
        <w:rPr>
          <w:ins w:id="408" w:author="michael marcus" w:date="2024-03-23T11:48:00Z"/>
        </w:rPr>
      </w:pPr>
      <w:ins w:id="409" w:author="michael marcus" w:date="2024-03-23T11:48:00Z">
        <w:r>
          <w:br w:type="page"/>
        </w:r>
      </w:ins>
    </w:p>
    <w:p w14:paraId="7C1B94F3" w14:textId="45605623" w:rsidR="00FB47BA" w:rsidRPr="00694441" w:rsidRDefault="00FB47BA" w:rsidP="003D771B">
      <w:pPr>
        <w:spacing w:after="160" w:line="259" w:lineRule="auto"/>
        <w:jc w:val="center"/>
        <w:rPr>
          <w:ins w:id="410" w:author="michael marcus" w:date="2024-03-20T13:02:00Z"/>
        </w:rPr>
      </w:pPr>
      <w:ins w:id="411" w:author="michael marcus" w:date="2024-03-20T13:02:00Z">
        <w:r w:rsidRPr="006C5573">
          <w:t>TABLE A2.</w:t>
        </w:r>
        <w:r>
          <w:t>3</w:t>
        </w:r>
      </w:ins>
    </w:p>
    <w:p w14:paraId="492E372C" w14:textId="30795EAC" w:rsidR="00FB47BA" w:rsidRPr="006C5573" w:rsidRDefault="00FB47BA" w:rsidP="00FB47BA">
      <w:pPr>
        <w:pStyle w:val="Tabletitle"/>
        <w:rPr>
          <w:ins w:id="412" w:author="michael marcus" w:date="2024-03-20T13:02:00Z"/>
        </w:rPr>
      </w:pPr>
      <w:ins w:id="413" w:author="michael marcus" w:date="2024-03-20T13:02:00Z">
        <w:r>
          <w:t>Power budget for Bea</w:t>
        </w:r>
      </w:ins>
      <w:ins w:id="414" w:author="michael marcus" w:date="2024-03-20T13:03:00Z">
        <w:r>
          <w:t>n WPT impact on Radio A</w:t>
        </w:r>
      </w:ins>
      <w:ins w:id="415" w:author="michael marcus" w:date="2024-03-26T15:07:00Z">
        <w:r w:rsidR="00A47401">
          <w:t>st</w:t>
        </w:r>
      </w:ins>
      <w:ins w:id="416" w:author="michael marcus" w:date="2024-03-20T13:03:00Z">
        <w:r>
          <w:t>ronomy</w:t>
        </w:r>
      </w:ins>
    </w:p>
    <w:tbl>
      <w:tblPr>
        <w:tblW w:w="9660" w:type="dxa"/>
        <w:tblLook w:val="04A0" w:firstRow="1" w:lastRow="0" w:firstColumn="1" w:lastColumn="0" w:noHBand="0" w:noVBand="1"/>
      </w:tblPr>
      <w:tblGrid>
        <w:gridCol w:w="4060"/>
        <w:gridCol w:w="1360"/>
        <w:gridCol w:w="1080"/>
        <w:gridCol w:w="1080"/>
        <w:gridCol w:w="1040"/>
        <w:gridCol w:w="1040"/>
        <w:tblGridChange w:id="417">
          <w:tblGrid>
            <w:gridCol w:w="5"/>
            <w:gridCol w:w="4055"/>
            <w:gridCol w:w="5"/>
            <w:gridCol w:w="1355"/>
            <w:gridCol w:w="5"/>
            <w:gridCol w:w="1075"/>
            <w:gridCol w:w="5"/>
            <w:gridCol w:w="1075"/>
            <w:gridCol w:w="5"/>
            <w:gridCol w:w="1035"/>
            <w:gridCol w:w="5"/>
            <w:gridCol w:w="1035"/>
            <w:gridCol w:w="5"/>
          </w:tblGrid>
        </w:tblGridChange>
      </w:tblGrid>
      <w:tr w:rsidR="00195152" w14:paraId="78CC535C" w14:textId="77777777" w:rsidTr="00195152">
        <w:trPr>
          <w:trHeight w:val="280"/>
          <w:ins w:id="418" w:author="michael marcus" w:date="2024-03-23T11:47:00Z"/>
        </w:trPr>
        <w:tc>
          <w:tcPr>
            <w:tcW w:w="40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FF68BB9" w14:textId="77777777" w:rsidR="00195152" w:rsidRDefault="00195152">
            <w:pPr>
              <w:rPr>
                <w:ins w:id="419" w:author="michael marcus" w:date="2024-03-23T11:47:00Z"/>
                <w:color w:val="000000"/>
                <w:sz w:val="18"/>
                <w:szCs w:val="18"/>
              </w:rPr>
            </w:pPr>
            <w:ins w:id="420" w:author="michael marcus" w:date="2024-03-23T11:47:00Z">
              <w:r>
                <w:rPr>
                  <w:color w:val="000000"/>
                  <w:sz w:val="18"/>
                  <w:szCs w:val="18"/>
                </w:rPr>
                <w:t>Atmosphere conditions</w:t>
              </w:r>
            </w:ins>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405B12CC" w14:textId="77777777" w:rsidR="00195152" w:rsidRDefault="00195152">
            <w:pPr>
              <w:jc w:val="center"/>
              <w:rPr>
                <w:ins w:id="421" w:author="michael marcus" w:date="2024-03-23T11:47:00Z"/>
                <w:color w:val="000000"/>
                <w:sz w:val="18"/>
                <w:szCs w:val="18"/>
              </w:rPr>
            </w:pPr>
            <w:ins w:id="422" w:author="michael marcus" w:date="2024-03-23T11:47:00Z">
              <w:r>
                <w:rPr>
                  <w:color w:val="000000"/>
                  <w:sz w:val="18"/>
                  <w:szCs w:val="18"/>
                </w:rPr>
                <w:t>Dry</w:t>
              </w:r>
            </w:ins>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00ECE6BE" w14:textId="77777777" w:rsidR="00195152" w:rsidRDefault="00195152">
            <w:pPr>
              <w:jc w:val="center"/>
              <w:rPr>
                <w:ins w:id="423" w:author="michael marcus" w:date="2024-03-23T11:47:00Z"/>
                <w:color w:val="000000"/>
                <w:sz w:val="18"/>
                <w:szCs w:val="18"/>
              </w:rPr>
            </w:pPr>
            <w:ins w:id="424" w:author="michael marcus" w:date="2024-03-23T11:47:00Z">
              <w:r>
                <w:rPr>
                  <w:color w:val="000000"/>
                  <w:sz w:val="18"/>
                  <w:szCs w:val="18"/>
                </w:rPr>
                <w:t>Dry</w:t>
              </w:r>
            </w:ins>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1B5CB734" w14:textId="77777777" w:rsidR="00195152" w:rsidRDefault="00195152">
            <w:pPr>
              <w:jc w:val="center"/>
              <w:rPr>
                <w:ins w:id="425" w:author="michael marcus" w:date="2024-03-23T11:47:00Z"/>
                <w:color w:val="000000"/>
                <w:sz w:val="18"/>
                <w:szCs w:val="18"/>
              </w:rPr>
            </w:pPr>
            <w:ins w:id="426" w:author="michael marcus" w:date="2024-03-23T11:47:00Z">
              <w:r>
                <w:rPr>
                  <w:color w:val="000000"/>
                  <w:sz w:val="18"/>
                  <w:szCs w:val="18"/>
                </w:rPr>
                <w:t>Dry</w:t>
              </w:r>
            </w:ins>
          </w:p>
        </w:tc>
        <w:tc>
          <w:tcPr>
            <w:tcW w:w="1040" w:type="dxa"/>
            <w:tcBorders>
              <w:top w:val="single" w:sz="4" w:space="0" w:color="auto"/>
              <w:left w:val="nil"/>
              <w:bottom w:val="single" w:sz="4" w:space="0" w:color="auto"/>
              <w:right w:val="single" w:sz="4" w:space="0" w:color="auto"/>
            </w:tcBorders>
            <w:shd w:val="clear" w:color="auto" w:fill="auto"/>
            <w:vAlign w:val="center"/>
            <w:hideMark/>
          </w:tcPr>
          <w:p w14:paraId="4EED17DD" w14:textId="77777777" w:rsidR="00195152" w:rsidRDefault="00195152">
            <w:pPr>
              <w:jc w:val="center"/>
              <w:rPr>
                <w:ins w:id="427" w:author="michael marcus" w:date="2024-03-23T11:47:00Z"/>
                <w:color w:val="000000"/>
                <w:sz w:val="18"/>
                <w:szCs w:val="18"/>
              </w:rPr>
            </w:pPr>
            <w:ins w:id="428" w:author="michael marcus" w:date="2024-03-23T11:47:00Z">
              <w:r>
                <w:rPr>
                  <w:color w:val="000000"/>
                  <w:sz w:val="18"/>
                  <w:szCs w:val="18"/>
                </w:rPr>
                <w:t>Dry</w:t>
              </w:r>
            </w:ins>
          </w:p>
        </w:tc>
        <w:tc>
          <w:tcPr>
            <w:tcW w:w="1040" w:type="dxa"/>
            <w:tcBorders>
              <w:top w:val="single" w:sz="4" w:space="0" w:color="auto"/>
              <w:left w:val="nil"/>
              <w:bottom w:val="single" w:sz="4" w:space="0" w:color="auto"/>
              <w:right w:val="single" w:sz="4" w:space="0" w:color="auto"/>
            </w:tcBorders>
            <w:shd w:val="clear" w:color="auto" w:fill="auto"/>
            <w:vAlign w:val="center"/>
            <w:hideMark/>
          </w:tcPr>
          <w:p w14:paraId="78B953AF" w14:textId="77777777" w:rsidR="00195152" w:rsidRDefault="00195152">
            <w:pPr>
              <w:jc w:val="center"/>
              <w:rPr>
                <w:ins w:id="429" w:author="michael marcus" w:date="2024-03-23T11:47:00Z"/>
                <w:color w:val="000000"/>
                <w:sz w:val="18"/>
                <w:szCs w:val="18"/>
              </w:rPr>
            </w:pPr>
            <w:ins w:id="430" w:author="michael marcus" w:date="2024-03-23T11:47:00Z">
              <w:r>
                <w:rPr>
                  <w:color w:val="000000"/>
                  <w:sz w:val="18"/>
                  <w:szCs w:val="18"/>
                </w:rPr>
                <w:t>Dry</w:t>
              </w:r>
            </w:ins>
          </w:p>
        </w:tc>
      </w:tr>
      <w:tr w:rsidR="00195152" w14:paraId="6381E079" w14:textId="77777777" w:rsidTr="00195152">
        <w:trPr>
          <w:trHeight w:val="280"/>
          <w:ins w:id="431" w:author="michael marcus" w:date="2024-03-23T11:47:00Z"/>
        </w:trPr>
        <w:tc>
          <w:tcPr>
            <w:tcW w:w="4060" w:type="dxa"/>
            <w:tcBorders>
              <w:top w:val="nil"/>
              <w:left w:val="single" w:sz="4" w:space="0" w:color="auto"/>
              <w:bottom w:val="single" w:sz="4" w:space="0" w:color="auto"/>
              <w:right w:val="single" w:sz="4" w:space="0" w:color="auto"/>
            </w:tcBorders>
            <w:shd w:val="clear" w:color="auto" w:fill="auto"/>
            <w:vAlign w:val="bottom"/>
            <w:hideMark/>
          </w:tcPr>
          <w:p w14:paraId="51A6FB1D" w14:textId="77777777" w:rsidR="00195152" w:rsidRDefault="00195152">
            <w:pPr>
              <w:rPr>
                <w:ins w:id="432" w:author="michael marcus" w:date="2024-03-23T11:47:00Z"/>
                <w:b/>
                <w:bCs/>
                <w:color w:val="000000"/>
                <w:sz w:val="18"/>
                <w:szCs w:val="18"/>
              </w:rPr>
            </w:pPr>
            <w:ins w:id="433" w:author="michael marcus" w:date="2024-03-23T11:47:00Z">
              <w:r>
                <w:rPr>
                  <w:b/>
                  <w:bCs/>
                  <w:color w:val="000000"/>
                  <w:sz w:val="18"/>
                  <w:szCs w:val="18"/>
                </w:rPr>
                <w:t>Threshold Input Power (</w:t>
              </w:r>
              <w:proofErr w:type="spellStart"/>
              <w:r>
                <w:rPr>
                  <w:b/>
                  <w:bCs/>
                  <w:color w:val="000000"/>
                  <w:sz w:val="18"/>
                  <w:szCs w:val="18"/>
                </w:rPr>
                <w:t>dBW</w:t>
              </w:r>
              <w:proofErr w:type="spellEnd"/>
              <w:r>
                <w:rPr>
                  <w:b/>
                  <w:bCs/>
                  <w:color w:val="000000"/>
                  <w:sz w:val="18"/>
                  <w:szCs w:val="18"/>
                </w:rPr>
                <w:t>)</w:t>
              </w:r>
            </w:ins>
          </w:p>
        </w:tc>
        <w:tc>
          <w:tcPr>
            <w:tcW w:w="1360" w:type="dxa"/>
            <w:tcBorders>
              <w:top w:val="nil"/>
              <w:left w:val="nil"/>
              <w:bottom w:val="single" w:sz="4" w:space="0" w:color="auto"/>
              <w:right w:val="single" w:sz="4" w:space="0" w:color="auto"/>
            </w:tcBorders>
            <w:shd w:val="clear" w:color="auto" w:fill="auto"/>
            <w:vAlign w:val="center"/>
            <w:hideMark/>
          </w:tcPr>
          <w:p w14:paraId="0DFC69C5" w14:textId="77777777" w:rsidR="00195152" w:rsidRDefault="00195152">
            <w:pPr>
              <w:jc w:val="center"/>
              <w:rPr>
                <w:ins w:id="434" w:author="michael marcus" w:date="2024-03-23T11:47:00Z"/>
                <w:b/>
                <w:bCs/>
                <w:color w:val="000000"/>
                <w:sz w:val="18"/>
                <w:szCs w:val="18"/>
              </w:rPr>
            </w:pPr>
            <w:ins w:id="435" w:author="michael marcus" w:date="2024-03-23T11:47:00Z">
              <w:r>
                <w:rPr>
                  <w:b/>
                  <w:bCs/>
                  <w:color w:val="000000"/>
                  <w:sz w:val="18"/>
                  <w:szCs w:val="18"/>
                </w:rPr>
                <w:t>-195</w:t>
              </w:r>
            </w:ins>
          </w:p>
        </w:tc>
        <w:tc>
          <w:tcPr>
            <w:tcW w:w="1080" w:type="dxa"/>
            <w:tcBorders>
              <w:top w:val="nil"/>
              <w:left w:val="nil"/>
              <w:bottom w:val="single" w:sz="4" w:space="0" w:color="auto"/>
              <w:right w:val="single" w:sz="4" w:space="0" w:color="auto"/>
            </w:tcBorders>
            <w:shd w:val="clear" w:color="auto" w:fill="auto"/>
            <w:vAlign w:val="center"/>
            <w:hideMark/>
          </w:tcPr>
          <w:p w14:paraId="27726310" w14:textId="77777777" w:rsidR="00195152" w:rsidRDefault="00195152">
            <w:pPr>
              <w:jc w:val="center"/>
              <w:rPr>
                <w:ins w:id="436" w:author="michael marcus" w:date="2024-03-23T11:47:00Z"/>
                <w:b/>
                <w:bCs/>
                <w:color w:val="000000"/>
                <w:sz w:val="18"/>
                <w:szCs w:val="18"/>
              </w:rPr>
            </w:pPr>
            <w:ins w:id="437" w:author="michael marcus" w:date="2024-03-23T11:47:00Z">
              <w:r>
                <w:rPr>
                  <w:b/>
                  <w:bCs/>
                  <w:color w:val="000000"/>
                  <w:sz w:val="18"/>
                  <w:szCs w:val="18"/>
                </w:rPr>
                <w:t>-195</w:t>
              </w:r>
            </w:ins>
          </w:p>
        </w:tc>
        <w:tc>
          <w:tcPr>
            <w:tcW w:w="1080" w:type="dxa"/>
            <w:tcBorders>
              <w:top w:val="nil"/>
              <w:left w:val="nil"/>
              <w:bottom w:val="single" w:sz="4" w:space="0" w:color="auto"/>
              <w:right w:val="single" w:sz="4" w:space="0" w:color="auto"/>
            </w:tcBorders>
            <w:shd w:val="clear" w:color="auto" w:fill="auto"/>
            <w:vAlign w:val="center"/>
            <w:hideMark/>
          </w:tcPr>
          <w:p w14:paraId="6A4F3500" w14:textId="77777777" w:rsidR="00195152" w:rsidRDefault="00195152">
            <w:pPr>
              <w:jc w:val="center"/>
              <w:rPr>
                <w:ins w:id="438" w:author="michael marcus" w:date="2024-03-23T11:47:00Z"/>
                <w:b/>
                <w:bCs/>
                <w:color w:val="000000"/>
                <w:sz w:val="18"/>
                <w:szCs w:val="18"/>
              </w:rPr>
            </w:pPr>
            <w:ins w:id="439" w:author="michael marcus" w:date="2024-03-23T11:47:00Z">
              <w:r>
                <w:rPr>
                  <w:b/>
                  <w:bCs/>
                  <w:color w:val="000000"/>
                  <w:sz w:val="18"/>
                  <w:szCs w:val="18"/>
                </w:rPr>
                <w:t>-195</w:t>
              </w:r>
            </w:ins>
          </w:p>
        </w:tc>
        <w:tc>
          <w:tcPr>
            <w:tcW w:w="1040" w:type="dxa"/>
            <w:tcBorders>
              <w:top w:val="nil"/>
              <w:left w:val="nil"/>
              <w:bottom w:val="single" w:sz="4" w:space="0" w:color="auto"/>
              <w:right w:val="single" w:sz="4" w:space="0" w:color="auto"/>
            </w:tcBorders>
            <w:shd w:val="clear" w:color="auto" w:fill="auto"/>
            <w:vAlign w:val="center"/>
            <w:hideMark/>
          </w:tcPr>
          <w:p w14:paraId="7BB1392F" w14:textId="77777777" w:rsidR="00195152" w:rsidRDefault="00195152">
            <w:pPr>
              <w:jc w:val="center"/>
              <w:rPr>
                <w:ins w:id="440" w:author="michael marcus" w:date="2024-03-23T11:47:00Z"/>
                <w:b/>
                <w:bCs/>
                <w:color w:val="000000"/>
                <w:sz w:val="18"/>
                <w:szCs w:val="18"/>
              </w:rPr>
            </w:pPr>
            <w:ins w:id="441" w:author="michael marcus" w:date="2024-03-23T11:47:00Z">
              <w:r>
                <w:rPr>
                  <w:b/>
                  <w:bCs/>
                  <w:color w:val="000000"/>
                  <w:sz w:val="18"/>
                  <w:szCs w:val="18"/>
                </w:rPr>
                <w:t>-195</w:t>
              </w:r>
            </w:ins>
          </w:p>
        </w:tc>
        <w:tc>
          <w:tcPr>
            <w:tcW w:w="1040" w:type="dxa"/>
            <w:tcBorders>
              <w:top w:val="nil"/>
              <w:left w:val="nil"/>
              <w:bottom w:val="single" w:sz="4" w:space="0" w:color="auto"/>
              <w:right w:val="single" w:sz="4" w:space="0" w:color="auto"/>
            </w:tcBorders>
            <w:shd w:val="clear" w:color="auto" w:fill="auto"/>
            <w:vAlign w:val="center"/>
            <w:hideMark/>
          </w:tcPr>
          <w:p w14:paraId="58EBA766" w14:textId="77777777" w:rsidR="00195152" w:rsidRDefault="00195152">
            <w:pPr>
              <w:jc w:val="center"/>
              <w:rPr>
                <w:ins w:id="442" w:author="michael marcus" w:date="2024-03-23T11:47:00Z"/>
                <w:b/>
                <w:bCs/>
                <w:color w:val="000000"/>
                <w:sz w:val="18"/>
                <w:szCs w:val="18"/>
              </w:rPr>
            </w:pPr>
            <w:ins w:id="443" w:author="michael marcus" w:date="2024-03-23T11:47:00Z">
              <w:r>
                <w:rPr>
                  <w:b/>
                  <w:bCs/>
                  <w:color w:val="000000"/>
                  <w:sz w:val="18"/>
                  <w:szCs w:val="18"/>
                </w:rPr>
                <w:t>-195</w:t>
              </w:r>
            </w:ins>
          </w:p>
        </w:tc>
      </w:tr>
      <w:tr w:rsidR="00195152" w14:paraId="68CF411E" w14:textId="77777777" w:rsidTr="00195152">
        <w:trPr>
          <w:trHeight w:val="280"/>
          <w:ins w:id="444" w:author="michael marcus" w:date="2024-03-23T11:47:00Z"/>
        </w:trPr>
        <w:tc>
          <w:tcPr>
            <w:tcW w:w="4060" w:type="dxa"/>
            <w:tcBorders>
              <w:top w:val="nil"/>
              <w:left w:val="single" w:sz="4" w:space="0" w:color="auto"/>
              <w:bottom w:val="single" w:sz="4" w:space="0" w:color="auto"/>
              <w:right w:val="single" w:sz="4" w:space="0" w:color="auto"/>
            </w:tcBorders>
            <w:shd w:val="clear" w:color="auto" w:fill="auto"/>
            <w:vAlign w:val="bottom"/>
            <w:hideMark/>
          </w:tcPr>
          <w:p w14:paraId="088D7BCB" w14:textId="77777777" w:rsidR="00195152" w:rsidRDefault="00195152">
            <w:pPr>
              <w:rPr>
                <w:ins w:id="445" w:author="michael marcus" w:date="2024-03-23T11:47:00Z"/>
                <w:color w:val="000000"/>
                <w:sz w:val="18"/>
                <w:szCs w:val="18"/>
              </w:rPr>
            </w:pPr>
            <w:ins w:id="446" w:author="michael marcus" w:date="2024-03-23T11:47:00Z">
              <w:r>
                <w:rPr>
                  <w:color w:val="000000"/>
                  <w:sz w:val="18"/>
                  <w:szCs w:val="18"/>
                </w:rPr>
                <w:t>RAS Antenna Gain at Horizontal (</w:t>
              </w:r>
              <w:proofErr w:type="spellStart"/>
              <w:r>
                <w:rPr>
                  <w:color w:val="000000"/>
                  <w:sz w:val="18"/>
                  <w:szCs w:val="18"/>
                </w:rPr>
                <w:t>dBi</w:t>
              </w:r>
              <w:proofErr w:type="spellEnd"/>
              <w:r>
                <w:rPr>
                  <w:color w:val="000000"/>
                  <w:sz w:val="18"/>
                  <w:szCs w:val="18"/>
                </w:rPr>
                <w:t>)</w:t>
              </w:r>
            </w:ins>
          </w:p>
        </w:tc>
        <w:tc>
          <w:tcPr>
            <w:tcW w:w="1360" w:type="dxa"/>
            <w:tcBorders>
              <w:top w:val="nil"/>
              <w:left w:val="nil"/>
              <w:bottom w:val="single" w:sz="4" w:space="0" w:color="auto"/>
              <w:right w:val="single" w:sz="4" w:space="0" w:color="auto"/>
            </w:tcBorders>
            <w:shd w:val="clear" w:color="auto" w:fill="auto"/>
            <w:vAlign w:val="center"/>
            <w:hideMark/>
          </w:tcPr>
          <w:p w14:paraId="36D2DB8F" w14:textId="77777777" w:rsidR="00195152" w:rsidRDefault="00195152">
            <w:pPr>
              <w:jc w:val="center"/>
              <w:rPr>
                <w:ins w:id="447" w:author="michael marcus" w:date="2024-03-23T11:47:00Z"/>
                <w:color w:val="000000"/>
                <w:sz w:val="18"/>
                <w:szCs w:val="18"/>
              </w:rPr>
            </w:pPr>
            <w:ins w:id="448" w:author="michael marcus" w:date="2024-03-23T11:47:00Z">
              <w:r>
                <w:rPr>
                  <w:color w:val="000000"/>
                  <w:sz w:val="18"/>
                  <w:szCs w:val="18"/>
                </w:rPr>
                <w:t>0.00</w:t>
              </w:r>
            </w:ins>
          </w:p>
        </w:tc>
        <w:tc>
          <w:tcPr>
            <w:tcW w:w="1080" w:type="dxa"/>
            <w:tcBorders>
              <w:top w:val="nil"/>
              <w:left w:val="nil"/>
              <w:bottom w:val="single" w:sz="4" w:space="0" w:color="auto"/>
              <w:right w:val="single" w:sz="4" w:space="0" w:color="auto"/>
            </w:tcBorders>
            <w:shd w:val="clear" w:color="auto" w:fill="auto"/>
            <w:vAlign w:val="center"/>
            <w:hideMark/>
          </w:tcPr>
          <w:p w14:paraId="523DDB5C" w14:textId="77777777" w:rsidR="00195152" w:rsidRDefault="00195152">
            <w:pPr>
              <w:jc w:val="center"/>
              <w:rPr>
                <w:ins w:id="449" w:author="michael marcus" w:date="2024-03-23T11:47:00Z"/>
                <w:color w:val="000000"/>
                <w:sz w:val="18"/>
                <w:szCs w:val="18"/>
              </w:rPr>
            </w:pPr>
            <w:ins w:id="450" w:author="michael marcus" w:date="2024-03-23T11:47:00Z">
              <w:r>
                <w:rPr>
                  <w:color w:val="000000"/>
                  <w:sz w:val="18"/>
                  <w:szCs w:val="18"/>
                </w:rPr>
                <w:t>0.00</w:t>
              </w:r>
            </w:ins>
          </w:p>
        </w:tc>
        <w:tc>
          <w:tcPr>
            <w:tcW w:w="1080" w:type="dxa"/>
            <w:tcBorders>
              <w:top w:val="nil"/>
              <w:left w:val="nil"/>
              <w:bottom w:val="single" w:sz="4" w:space="0" w:color="auto"/>
              <w:right w:val="single" w:sz="4" w:space="0" w:color="auto"/>
            </w:tcBorders>
            <w:shd w:val="clear" w:color="auto" w:fill="auto"/>
            <w:vAlign w:val="center"/>
            <w:hideMark/>
          </w:tcPr>
          <w:p w14:paraId="2A152D2B" w14:textId="77777777" w:rsidR="00195152" w:rsidRDefault="00195152">
            <w:pPr>
              <w:jc w:val="center"/>
              <w:rPr>
                <w:ins w:id="451" w:author="michael marcus" w:date="2024-03-23T11:47:00Z"/>
                <w:color w:val="000000"/>
                <w:sz w:val="18"/>
                <w:szCs w:val="18"/>
              </w:rPr>
            </w:pPr>
            <w:ins w:id="452" w:author="michael marcus" w:date="2024-03-23T11:47:00Z">
              <w:r>
                <w:rPr>
                  <w:color w:val="000000"/>
                  <w:sz w:val="18"/>
                  <w:szCs w:val="18"/>
                </w:rPr>
                <w:t>0.00</w:t>
              </w:r>
            </w:ins>
          </w:p>
        </w:tc>
        <w:tc>
          <w:tcPr>
            <w:tcW w:w="1040" w:type="dxa"/>
            <w:tcBorders>
              <w:top w:val="nil"/>
              <w:left w:val="nil"/>
              <w:bottom w:val="single" w:sz="4" w:space="0" w:color="auto"/>
              <w:right w:val="single" w:sz="4" w:space="0" w:color="auto"/>
            </w:tcBorders>
            <w:shd w:val="clear" w:color="auto" w:fill="auto"/>
            <w:vAlign w:val="center"/>
            <w:hideMark/>
          </w:tcPr>
          <w:p w14:paraId="09728ECF" w14:textId="77777777" w:rsidR="00195152" w:rsidRDefault="00195152">
            <w:pPr>
              <w:jc w:val="center"/>
              <w:rPr>
                <w:ins w:id="453" w:author="michael marcus" w:date="2024-03-23T11:47:00Z"/>
                <w:color w:val="000000"/>
                <w:sz w:val="18"/>
                <w:szCs w:val="18"/>
              </w:rPr>
            </w:pPr>
            <w:ins w:id="454" w:author="michael marcus" w:date="2024-03-23T11:47:00Z">
              <w:r>
                <w:rPr>
                  <w:color w:val="000000"/>
                  <w:sz w:val="18"/>
                  <w:szCs w:val="18"/>
                </w:rPr>
                <w:t>0.00</w:t>
              </w:r>
            </w:ins>
          </w:p>
        </w:tc>
        <w:tc>
          <w:tcPr>
            <w:tcW w:w="1040" w:type="dxa"/>
            <w:tcBorders>
              <w:top w:val="nil"/>
              <w:left w:val="nil"/>
              <w:bottom w:val="single" w:sz="4" w:space="0" w:color="auto"/>
              <w:right w:val="single" w:sz="4" w:space="0" w:color="auto"/>
            </w:tcBorders>
            <w:shd w:val="clear" w:color="auto" w:fill="auto"/>
            <w:vAlign w:val="center"/>
            <w:hideMark/>
          </w:tcPr>
          <w:p w14:paraId="0ADD59EB" w14:textId="77777777" w:rsidR="00195152" w:rsidRDefault="00195152">
            <w:pPr>
              <w:jc w:val="center"/>
              <w:rPr>
                <w:ins w:id="455" w:author="michael marcus" w:date="2024-03-23T11:47:00Z"/>
                <w:color w:val="000000"/>
                <w:sz w:val="18"/>
                <w:szCs w:val="18"/>
              </w:rPr>
            </w:pPr>
            <w:ins w:id="456" w:author="michael marcus" w:date="2024-03-23T11:47:00Z">
              <w:r>
                <w:rPr>
                  <w:color w:val="000000"/>
                  <w:sz w:val="18"/>
                  <w:szCs w:val="18"/>
                </w:rPr>
                <w:t>0.00</w:t>
              </w:r>
            </w:ins>
          </w:p>
        </w:tc>
      </w:tr>
      <w:tr w:rsidR="00195152" w14:paraId="112EDCE7" w14:textId="77777777" w:rsidTr="00195152">
        <w:trPr>
          <w:trHeight w:val="280"/>
          <w:ins w:id="457" w:author="michael marcus" w:date="2024-03-23T11:47:00Z"/>
        </w:trPr>
        <w:tc>
          <w:tcPr>
            <w:tcW w:w="4060" w:type="dxa"/>
            <w:tcBorders>
              <w:top w:val="nil"/>
              <w:left w:val="single" w:sz="4" w:space="0" w:color="auto"/>
              <w:bottom w:val="single" w:sz="4" w:space="0" w:color="auto"/>
              <w:right w:val="single" w:sz="4" w:space="0" w:color="auto"/>
            </w:tcBorders>
            <w:shd w:val="clear" w:color="auto" w:fill="auto"/>
            <w:vAlign w:val="bottom"/>
            <w:hideMark/>
          </w:tcPr>
          <w:p w14:paraId="7202174D" w14:textId="77777777" w:rsidR="00195152" w:rsidRDefault="00195152">
            <w:pPr>
              <w:rPr>
                <w:ins w:id="458" w:author="michael marcus" w:date="2024-03-23T11:47:00Z"/>
                <w:color w:val="000000"/>
                <w:sz w:val="18"/>
                <w:szCs w:val="18"/>
              </w:rPr>
            </w:pPr>
            <w:ins w:id="459" w:author="michael marcus" w:date="2024-03-23T11:47:00Z">
              <w:r>
                <w:rPr>
                  <w:color w:val="000000"/>
                  <w:sz w:val="18"/>
                  <w:szCs w:val="18"/>
                </w:rPr>
                <w:t>Observation Bandwidth (MHz)</w:t>
              </w:r>
            </w:ins>
          </w:p>
        </w:tc>
        <w:tc>
          <w:tcPr>
            <w:tcW w:w="1360" w:type="dxa"/>
            <w:tcBorders>
              <w:top w:val="nil"/>
              <w:left w:val="nil"/>
              <w:bottom w:val="single" w:sz="4" w:space="0" w:color="auto"/>
              <w:right w:val="single" w:sz="4" w:space="0" w:color="auto"/>
            </w:tcBorders>
            <w:shd w:val="clear" w:color="auto" w:fill="auto"/>
            <w:vAlign w:val="center"/>
            <w:hideMark/>
          </w:tcPr>
          <w:p w14:paraId="5544EB65" w14:textId="77777777" w:rsidR="00195152" w:rsidRDefault="00195152">
            <w:pPr>
              <w:jc w:val="center"/>
              <w:rPr>
                <w:ins w:id="460" w:author="michael marcus" w:date="2024-03-23T11:47:00Z"/>
                <w:color w:val="000000"/>
                <w:sz w:val="18"/>
                <w:szCs w:val="18"/>
              </w:rPr>
            </w:pPr>
            <w:ins w:id="461" w:author="michael marcus" w:date="2024-03-23T11:47:00Z">
              <w:r>
                <w:rPr>
                  <w:color w:val="000000"/>
                  <w:sz w:val="18"/>
                  <w:szCs w:val="18"/>
                </w:rPr>
                <w:t>400.0</w:t>
              </w:r>
            </w:ins>
          </w:p>
        </w:tc>
        <w:tc>
          <w:tcPr>
            <w:tcW w:w="1080" w:type="dxa"/>
            <w:tcBorders>
              <w:top w:val="nil"/>
              <w:left w:val="nil"/>
              <w:bottom w:val="single" w:sz="4" w:space="0" w:color="auto"/>
              <w:right w:val="single" w:sz="4" w:space="0" w:color="auto"/>
            </w:tcBorders>
            <w:shd w:val="clear" w:color="auto" w:fill="auto"/>
            <w:vAlign w:val="center"/>
            <w:hideMark/>
          </w:tcPr>
          <w:p w14:paraId="50075649" w14:textId="77777777" w:rsidR="00195152" w:rsidRDefault="00195152">
            <w:pPr>
              <w:jc w:val="center"/>
              <w:rPr>
                <w:ins w:id="462" w:author="michael marcus" w:date="2024-03-23T11:47:00Z"/>
                <w:color w:val="000000"/>
                <w:sz w:val="18"/>
                <w:szCs w:val="18"/>
              </w:rPr>
            </w:pPr>
            <w:ins w:id="463" w:author="michael marcus" w:date="2024-03-23T11:47:00Z">
              <w:r>
                <w:rPr>
                  <w:color w:val="000000"/>
                  <w:sz w:val="18"/>
                  <w:szCs w:val="18"/>
                </w:rPr>
                <w:t>400.0</w:t>
              </w:r>
            </w:ins>
          </w:p>
        </w:tc>
        <w:tc>
          <w:tcPr>
            <w:tcW w:w="1080" w:type="dxa"/>
            <w:tcBorders>
              <w:top w:val="nil"/>
              <w:left w:val="nil"/>
              <w:bottom w:val="single" w:sz="4" w:space="0" w:color="auto"/>
              <w:right w:val="single" w:sz="4" w:space="0" w:color="auto"/>
            </w:tcBorders>
            <w:shd w:val="clear" w:color="auto" w:fill="auto"/>
            <w:vAlign w:val="center"/>
            <w:hideMark/>
          </w:tcPr>
          <w:p w14:paraId="44860B22" w14:textId="77777777" w:rsidR="00195152" w:rsidRDefault="00195152">
            <w:pPr>
              <w:jc w:val="center"/>
              <w:rPr>
                <w:ins w:id="464" w:author="michael marcus" w:date="2024-03-23T11:47:00Z"/>
                <w:color w:val="000000"/>
                <w:sz w:val="18"/>
                <w:szCs w:val="18"/>
              </w:rPr>
            </w:pPr>
            <w:ins w:id="465" w:author="michael marcus" w:date="2024-03-23T11:47:00Z">
              <w:r>
                <w:rPr>
                  <w:color w:val="000000"/>
                  <w:sz w:val="18"/>
                  <w:szCs w:val="18"/>
                </w:rPr>
                <w:t>400.0</w:t>
              </w:r>
            </w:ins>
          </w:p>
        </w:tc>
        <w:tc>
          <w:tcPr>
            <w:tcW w:w="1040" w:type="dxa"/>
            <w:tcBorders>
              <w:top w:val="nil"/>
              <w:left w:val="nil"/>
              <w:bottom w:val="single" w:sz="4" w:space="0" w:color="auto"/>
              <w:right w:val="single" w:sz="4" w:space="0" w:color="auto"/>
            </w:tcBorders>
            <w:shd w:val="clear" w:color="auto" w:fill="auto"/>
            <w:vAlign w:val="center"/>
            <w:hideMark/>
          </w:tcPr>
          <w:p w14:paraId="6565DE4F" w14:textId="77777777" w:rsidR="00195152" w:rsidRDefault="00195152">
            <w:pPr>
              <w:jc w:val="center"/>
              <w:rPr>
                <w:ins w:id="466" w:author="michael marcus" w:date="2024-03-23T11:47:00Z"/>
                <w:color w:val="000000"/>
                <w:sz w:val="18"/>
                <w:szCs w:val="18"/>
              </w:rPr>
            </w:pPr>
            <w:ins w:id="467" w:author="michael marcus" w:date="2024-03-23T11:47:00Z">
              <w:r>
                <w:rPr>
                  <w:color w:val="000000"/>
                  <w:sz w:val="18"/>
                  <w:szCs w:val="18"/>
                </w:rPr>
                <w:t>400.0</w:t>
              </w:r>
            </w:ins>
          </w:p>
        </w:tc>
        <w:tc>
          <w:tcPr>
            <w:tcW w:w="1040" w:type="dxa"/>
            <w:tcBorders>
              <w:top w:val="nil"/>
              <w:left w:val="nil"/>
              <w:bottom w:val="single" w:sz="4" w:space="0" w:color="auto"/>
              <w:right w:val="single" w:sz="4" w:space="0" w:color="auto"/>
            </w:tcBorders>
            <w:shd w:val="clear" w:color="auto" w:fill="auto"/>
            <w:vAlign w:val="center"/>
            <w:hideMark/>
          </w:tcPr>
          <w:p w14:paraId="100E5711" w14:textId="77777777" w:rsidR="00195152" w:rsidRDefault="00195152">
            <w:pPr>
              <w:jc w:val="center"/>
              <w:rPr>
                <w:ins w:id="468" w:author="michael marcus" w:date="2024-03-23T11:47:00Z"/>
                <w:color w:val="000000"/>
                <w:sz w:val="18"/>
                <w:szCs w:val="18"/>
              </w:rPr>
            </w:pPr>
            <w:ins w:id="469" w:author="michael marcus" w:date="2024-03-23T11:47:00Z">
              <w:r>
                <w:rPr>
                  <w:color w:val="000000"/>
                  <w:sz w:val="18"/>
                  <w:szCs w:val="18"/>
                </w:rPr>
                <w:t>400.0</w:t>
              </w:r>
            </w:ins>
          </w:p>
        </w:tc>
      </w:tr>
      <w:tr w:rsidR="00195152" w14:paraId="1697E9CD" w14:textId="77777777" w:rsidTr="00195152">
        <w:trPr>
          <w:trHeight w:val="540"/>
          <w:ins w:id="470" w:author="michael marcus" w:date="2024-03-23T11:47:00Z"/>
        </w:trPr>
        <w:tc>
          <w:tcPr>
            <w:tcW w:w="4060" w:type="dxa"/>
            <w:tcBorders>
              <w:top w:val="nil"/>
              <w:left w:val="single" w:sz="4" w:space="0" w:color="auto"/>
              <w:bottom w:val="single" w:sz="4" w:space="0" w:color="auto"/>
              <w:right w:val="single" w:sz="4" w:space="0" w:color="auto"/>
            </w:tcBorders>
            <w:shd w:val="clear" w:color="auto" w:fill="auto"/>
            <w:vAlign w:val="bottom"/>
            <w:hideMark/>
          </w:tcPr>
          <w:p w14:paraId="4DDD4676" w14:textId="77777777" w:rsidR="00195152" w:rsidRDefault="00195152">
            <w:pPr>
              <w:rPr>
                <w:ins w:id="471" w:author="michael marcus" w:date="2024-03-23T11:47:00Z"/>
                <w:color w:val="000000"/>
                <w:sz w:val="18"/>
                <w:szCs w:val="18"/>
              </w:rPr>
            </w:pPr>
            <w:ins w:id="472" w:author="michael marcus" w:date="2024-03-23T11:47:00Z">
              <w:r>
                <w:rPr>
                  <w:color w:val="000000"/>
                  <w:sz w:val="18"/>
                  <w:szCs w:val="18"/>
                </w:rPr>
                <w:t>Threshold Input Spectral Power (</w:t>
              </w:r>
              <w:proofErr w:type="spellStart"/>
              <w:r>
                <w:rPr>
                  <w:color w:val="000000"/>
                  <w:sz w:val="18"/>
                  <w:szCs w:val="18"/>
                </w:rPr>
                <w:t>dBW</w:t>
              </w:r>
              <w:proofErr w:type="spellEnd"/>
              <w:r>
                <w:rPr>
                  <w:color w:val="000000"/>
                  <w:sz w:val="18"/>
                  <w:szCs w:val="18"/>
                </w:rPr>
                <w:t>/</w:t>
              </w:r>
              <w:proofErr w:type="gramStart"/>
              <w:r>
                <w:rPr>
                  <w:color w:val="000000"/>
                  <w:sz w:val="18"/>
                  <w:szCs w:val="18"/>
                </w:rPr>
                <w:t xml:space="preserve">MHz)   </w:t>
              </w:r>
              <w:proofErr w:type="gramEnd"/>
              <w:r>
                <w:rPr>
                  <w:color w:val="000000"/>
                  <w:sz w:val="18"/>
                  <w:szCs w:val="18"/>
                </w:rPr>
                <w:t xml:space="preserve">                                                                 per RECOMMENDATION ITU-R RA.769-2</w:t>
              </w:r>
            </w:ins>
          </w:p>
        </w:tc>
        <w:tc>
          <w:tcPr>
            <w:tcW w:w="1360" w:type="dxa"/>
            <w:tcBorders>
              <w:top w:val="nil"/>
              <w:left w:val="nil"/>
              <w:bottom w:val="single" w:sz="4" w:space="0" w:color="auto"/>
              <w:right w:val="single" w:sz="4" w:space="0" w:color="auto"/>
            </w:tcBorders>
            <w:shd w:val="clear" w:color="auto" w:fill="auto"/>
            <w:vAlign w:val="center"/>
            <w:hideMark/>
          </w:tcPr>
          <w:p w14:paraId="3CE4EDB7" w14:textId="77777777" w:rsidR="00195152" w:rsidRDefault="00195152">
            <w:pPr>
              <w:jc w:val="center"/>
              <w:rPr>
                <w:ins w:id="473" w:author="michael marcus" w:date="2024-03-23T11:47:00Z"/>
                <w:color w:val="000000"/>
                <w:sz w:val="18"/>
                <w:szCs w:val="18"/>
              </w:rPr>
            </w:pPr>
            <w:ins w:id="474" w:author="michael marcus" w:date="2024-03-23T11:47:00Z">
              <w:r>
                <w:rPr>
                  <w:color w:val="000000"/>
                  <w:sz w:val="18"/>
                  <w:szCs w:val="18"/>
                </w:rPr>
                <w:t>-221</w:t>
              </w:r>
            </w:ins>
          </w:p>
        </w:tc>
        <w:tc>
          <w:tcPr>
            <w:tcW w:w="1080" w:type="dxa"/>
            <w:tcBorders>
              <w:top w:val="nil"/>
              <w:left w:val="nil"/>
              <w:bottom w:val="single" w:sz="4" w:space="0" w:color="auto"/>
              <w:right w:val="single" w:sz="4" w:space="0" w:color="auto"/>
            </w:tcBorders>
            <w:shd w:val="clear" w:color="auto" w:fill="auto"/>
            <w:vAlign w:val="center"/>
            <w:hideMark/>
          </w:tcPr>
          <w:p w14:paraId="35805EF2" w14:textId="77777777" w:rsidR="00195152" w:rsidRDefault="00195152">
            <w:pPr>
              <w:jc w:val="center"/>
              <w:rPr>
                <w:ins w:id="475" w:author="michael marcus" w:date="2024-03-23T11:47:00Z"/>
                <w:color w:val="000000"/>
                <w:sz w:val="18"/>
                <w:szCs w:val="18"/>
              </w:rPr>
            </w:pPr>
            <w:ins w:id="476" w:author="michael marcus" w:date="2024-03-23T11:47:00Z">
              <w:r>
                <w:rPr>
                  <w:color w:val="000000"/>
                  <w:sz w:val="18"/>
                  <w:szCs w:val="18"/>
                </w:rPr>
                <w:t>-221</w:t>
              </w:r>
            </w:ins>
          </w:p>
        </w:tc>
        <w:tc>
          <w:tcPr>
            <w:tcW w:w="1080" w:type="dxa"/>
            <w:tcBorders>
              <w:top w:val="nil"/>
              <w:left w:val="nil"/>
              <w:bottom w:val="single" w:sz="4" w:space="0" w:color="auto"/>
              <w:right w:val="single" w:sz="4" w:space="0" w:color="auto"/>
            </w:tcBorders>
            <w:shd w:val="clear" w:color="auto" w:fill="auto"/>
            <w:vAlign w:val="center"/>
            <w:hideMark/>
          </w:tcPr>
          <w:p w14:paraId="18C73F1C" w14:textId="77777777" w:rsidR="00195152" w:rsidRDefault="00195152">
            <w:pPr>
              <w:jc w:val="center"/>
              <w:rPr>
                <w:ins w:id="477" w:author="michael marcus" w:date="2024-03-23T11:47:00Z"/>
                <w:color w:val="000000"/>
                <w:sz w:val="18"/>
                <w:szCs w:val="18"/>
              </w:rPr>
            </w:pPr>
            <w:ins w:id="478" w:author="michael marcus" w:date="2024-03-23T11:47:00Z">
              <w:r>
                <w:rPr>
                  <w:color w:val="000000"/>
                  <w:sz w:val="18"/>
                  <w:szCs w:val="18"/>
                </w:rPr>
                <w:t>-221</w:t>
              </w:r>
            </w:ins>
          </w:p>
        </w:tc>
        <w:tc>
          <w:tcPr>
            <w:tcW w:w="1040" w:type="dxa"/>
            <w:tcBorders>
              <w:top w:val="nil"/>
              <w:left w:val="nil"/>
              <w:bottom w:val="single" w:sz="4" w:space="0" w:color="auto"/>
              <w:right w:val="single" w:sz="4" w:space="0" w:color="auto"/>
            </w:tcBorders>
            <w:shd w:val="clear" w:color="auto" w:fill="auto"/>
            <w:vAlign w:val="center"/>
            <w:hideMark/>
          </w:tcPr>
          <w:p w14:paraId="2ECCDCCE" w14:textId="77777777" w:rsidR="00195152" w:rsidRDefault="00195152">
            <w:pPr>
              <w:jc w:val="center"/>
              <w:rPr>
                <w:ins w:id="479" w:author="michael marcus" w:date="2024-03-23T11:47:00Z"/>
                <w:color w:val="000000"/>
                <w:sz w:val="18"/>
                <w:szCs w:val="18"/>
              </w:rPr>
            </w:pPr>
            <w:ins w:id="480" w:author="michael marcus" w:date="2024-03-23T11:47:00Z">
              <w:r>
                <w:rPr>
                  <w:color w:val="000000"/>
                  <w:sz w:val="18"/>
                  <w:szCs w:val="18"/>
                </w:rPr>
                <w:t>-221</w:t>
              </w:r>
            </w:ins>
          </w:p>
        </w:tc>
        <w:tc>
          <w:tcPr>
            <w:tcW w:w="1040" w:type="dxa"/>
            <w:tcBorders>
              <w:top w:val="nil"/>
              <w:left w:val="nil"/>
              <w:bottom w:val="single" w:sz="4" w:space="0" w:color="auto"/>
              <w:right w:val="single" w:sz="4" w:space="0" w:color="auto"/>
            </w:tcBorders>
            <w:shd w:val="clear" w:color="auto" w:fill="auto"/>
            <w:vAlign w:val="center"/>
            <w:hideMark/>
          </w:tcPr>
          <w:p w14:paraId="043F9731" w14:textId="77777777" w:rsidR="00195152" w:rsidRDefault="00195152">
            <w:pPr>
              <w:jc w:val="center"/>
              <w:rPr>
                <w:ins w:id="481" w:author="michael marcus" w:date="2024-03-23T11:47:00Z"/>
                <w:color w:val="000000"/>
                <w:sz w:val="18"/>
                <w:szCs w:val="18"/>
              </w:rPr>
            </w:pPr>
            <w:ins w:id="482" w:author="michael marcus" w:date="2024-03-23T11:47:00Z">
              <w:r>
                <w:rPr>
                  <w:color w:val="000000"/>
                  <w:sz w:val="18"/>
                  <w:szCs w:val="18"/>
                </w:rPr>
                <w:t>-221</w:t>
              </w:r>
            </w:ins>
          </w:p>
        </w:tc>
      </w:tr>
      <w:tr w:rsidR="00195152" w14:paraId="5ED9997C" w14:textId="77777777" w:rsidTr="003D771B">
        <w:trPr>
          <w:trHeight w:val="280"/>
          <w:ins w:id="483" w:author="michael marcus" w:date="2024-03-23T11:47:00Z"/>
        </w:trPr>
        <w:tc>
          <w:tcPr>
            <w:tcW w:w="4060" w:type="dxa"/>
            <w:tcBorders>
              <w:top w:val="nil"/>
              <w:left w:val="single" w:sz="4" w:space="0" w:color="auto"/>
              <w:bottom w:val="nil"/>
              <w:right w:val="single" w:sz="4" w:space="0" w:color="auto"/>
            </w:tcBorders>
            <w:shd w:val="clear" w:color="auto" w:fill="auto"/>
            <w:vAlign w:val="bottom"/>
            <w:hideMark/>
          </w:tcPr>
          <w:p w14:paraId="5CF11D63" w14:textId="77777777" w:rsidR="00195152" w:rsidRDefault="00195152">
            <w:pPr>
              <w:rPr>
                <w:ins w:id="484" w:author="michael marcus" w:date="2024-03-23T11:47:00Z"/>
                <w:b/>
                <w:bCs/>
                <w:color w:val="000000"/>
                <w:sz w:val="18"/>
                <w:szCs w:val="18"/>
              </w:rPr>
            </w:pPr>
            <w:ins w:id="485" w:author="michael marcus" w:date="2024-03-23T11:47:00Z">
              <w:r>
                <w:rPr>
                  <w:b/>
                  <w:bCs/>
                  <w:color w:val="000000"/>
                  <w:sz w:val="18"/>
                  <w:szCs w:val="18"/>
                </w:rPr>
                <w:t>Distance from RAS Antenna (Km)</w:t>
              </w:r>
            </w:ins>
          </w:p>
        </w:tc>
        <w:tc>
          <w:tcPr>
            <w:tcW w:w="1360" w:type="dxa"/>
            <w:tcBorders>
              <w:top w:val="nil"/>
              <w:left w:val="nil"/>
              <w:bottom w:val="nil"/>
              <w:right w:val="single" w:sz="4" w:space="0" w:color="auto"/>
            </w:tcBorders>
            <w:shd w:val="clear" w:color="auto" w:fill="auto"/>
            <w:vAlign w:val="center"/>
            <w:hideMark/>
          </w:tcPr>
          <w:p w14:paraId="2901367C" w14:textId="77777777" w:rsidR="00195152" w:rsidRDefault="00195152">
            <w:pPr>
              <w:jc w:val="center"/>
              <w:rPr>
                <w:ins w:id="486" w:author="michael marcus" w:date="2024-03-23T11:47:00Z"/>
                <w:b/>
                <w:bCs/>
                <w:color w:val="000000"/>
                <w:sz w:val="18"/>
                <w:szCs w:val="18"/>
              </w:rPr>
            </w:pPr>
            <w:ins w:id="487" w:author="michael marcus" w:date="2024-03-23T11:47:00Z">
              <w:r>
                <w:rPr>
                  <w:b/>
                  <w:bCs/>
                  <w:color w:val="000000"/>
                  <w:sz w:val="18"/>
                  <w:szCs w:val="18"/>
                </w:rPr>
                <w:t>0.35</w:t>
              </w:r>
            </w:ins>
          </w:p>
        </w:tc>
        <w:tc>
          <w:tcPr>
            <w:tcW w:w="1080" w:type="dxa"/>
            <w:tcBorders>
              <w:top w:val="nil"/>
              <w:left w:val="nil"/>
              <w:bottom w:val="single" w:sz="4" w:space="0" w:color="000000" w:themeColor="text1"/>
              <w:right w:val="single" w:sz="4" w:space="0" w:color="auto"/>
            </w:tcBorders>
            <w:shd w:val="clear" w:color="auto" w:fill="auto"/>
            <w:vAlign w:val="center"/>
            <w:hideMark/>
          </w:tcPr>
          <w:p w14:paraId="2E93EC85" w14:textId="77777777" w:rsidR="00195152" w:rsidRDefault="00195152">
            <w:pPr>
              <w:jc w:val="center"/>
              <w:rPr>
                <w:ins w:id="488" w:author="michael marcus" w:date="2024-03-23T11:47:00Z"/>
                <w:b/>
                <w:bCs/>
                <w:color w:val="000000"/>
                <w:sz w:val="18"/>
                <w:szCs w:val="18"/>
              </w:rPr>
            </w:pPr>
            <w:ins w:id="489" w:author="michael marcus" w:date="2024-03-23T11:47:00Z">
              <w:r>
                <w:rPr>
                  <w:b/>
                  <w:bCs/>
                  <w:color w:val="000000"/>
                  <w:sz w:val="18"/>
                  <w:szCs w:val="18"/>
                </w:rPr>
                <w:t>5.00</w:t>
              </w:r>
            </w:ins>
          </w:p>
        </w:tc>
        <w:tc>
          <w:tcPr>
            <w:tcW w:w="1080" w:type="dxa"/>
            <w:tcBorders>
              <w:top w:val="nil"/>
              <w:left w:val="nil"/>
              <w:bottom w:val="single" w:sz="4" w:space="0" w:color="000000" w:themeColor="text1"/>
              <w:right w:val="single" w:sz="4" w:space="0" w:color="auto"/>
            </w:tcBorders>
            <w:shd w:val="clear" w:color="auto" w:fill="auto"/>
            <w:vAlign w:val="center"/>
            <w:hideMark/>
          </w:tcPr>
          <w:p w14:paraId="7BE56A01" w14:textId="77777777" w:rsidR="00195152" w:rsidRDefault="00195152">
            <w:pPr>
              <w:jc w:val="center"/>
              <w:rPr>
                <w:ins w:id="490" w:author="michael marcus" w:date="2024-03-23T11:47:00Z"/>
                <w:b/>
                <w:bCs/>
                <w:color w:val="000000"/>
                <w:sz w:val="18"/>
                <w:szCs w:val="18"/>
              </w:rPr>
            </w:pPr>
            <w:ins w:id="491" w:author="michael marcus" w:date="2024-03-23T11:47:00Z">
              <w:r>
                <w:rPr>
                  <w:b/>
                  <w:bCs/>
                  <w:color w:val="000000"/>
                  <w:sz w:val="18"/>
                  <w:szCs w:val="18"/>
                </w:rPr>
                <w:t>10.00</w:t>
              </w:r>
            </w:ins>
          </w:p>
        </w:tc>
        <w:tc>
          <w:tcPr>
            <w:tcW w:w="1040" w:type="dxa"/>
            <w:tcBorders>
              <w:top w:val="nil"/>
              <w:left w:val="nil"/>
              <w:bottom w:val="single" w:sz="4" w:space="0" w:color="000000" w:themeColor="text1"/>
              <w:right w:val="single" w:sz="4" w:space="0" w:color="auto"/>
            </w:tcBorders>
            <w:shd w:val="clear" w:color="auto" w:fill="auto"/>
            <w:vAlign w:val="center"/>
            <w:hideMark/>
          </w:tcPr>
          <w:p w14:paraId="2B209157" w14:textId="77777777" w:rsidR="00195152" w:rsidRDefault="00195152">
            <w:pPr>
              <w:jc w:val="center"/>
              <w:rPr>
                <w:ins w:id="492" w:author="michael marcus" w:date="2024-03-23T11:47:00Z"/>
                <w:b/>
                <w:bCs/>
                <w:color w:val="000000"/>
                <w:sz w:val="18"/>
                <w:szCs w:val="18"/>
              </w:rPr>
            </w:pPr>
            <w:ins w:id="493" w:author="michael marcus" w:date="2024-03-23T11:47:00Z">
              <w:r>
                <w:rPr>
                  <w:b/>
                  <w:bCs/>
                  <w:color w:val="000000"/>
                  <w:sz w:val="18"/>
                  <w:szCs w:val="18"/>
                </w:rPr>
                <w:t>25.00</w:t>
              </w:r>
            </w:ins>
          </w:p>
        </w:tc>
        <w:tc>
          <w:tcPr>
            <w:tcW w:w="1040" w:type="dxa"/>
            <w:tcBorders>
              <w:top w:val="nil"/>
              <w:left w:val="nil"/>
              <w:bottom w:val="single" w:sz="4" w:space="0" w:color="000000" w:themeColor="text1"/>
              <w:right w:val="single" w:sz="4" w:space="0" w:color="auto"/>
            </w:tcBorders>
            <w:shd w:val="clear" w:color="auto" w:fill="auto"/>
            <w:vAlign w:val="center"/>
            <w:hideMark/>
          </w:tcPr>
          <w:p w14:paraId="1B747C84" w14:textId="77777777" w:rsidR="00195152" w:rsidRDefault="00195152">
            <w:pPr>
              <w:jc w:val="center"/>
              <w:rPr>
                <w:ins w:id="494" w:author="michael marcus" w:date="2024-03-23T11:47:00Z"/>
                <w:b/>
                <w:bCs/>
                <w:color w:val="000000"/>
                <w:sz w:val="18"/>
                <w:szCs w:val="18"/>
              </w:rPr>
            </w:pPr>
            <w:ins w:id="495" w:author="michael marcus" w:date="2024-03-23T11:47:00Z">
              <w:r>
                <w:rPr>
                  <w:b/>
                  <w:bCs/>
                  <w:color w:val="000000"/>
                  <w:sz w:val="18"/>
                  <w:szCs w:val="18"/>
                </w:rPr>
                <w:t>50.00</w:t>
              </w:r>
            </w:ins>
          </w:p>
        </w:tc>
      </w:tr>
      <w:tr w:rsidR="00195152" w14:paraId="415505E6" w14:textId="77777777" w:rsidTr="003D771B">
        <w:trPr>
          <w:trHeight w:val="300"/>
          <w:ins w:id="496" w:author="michael marcus" w:date="2024-03-23T11:47:00Z"/>
        </w:trPr>
        <w:tc>
          <w:tcPr>
            <w:tcW w:w="4060" w:type="dxa"/>
            <w:tcBorders>
              <w:top w:val="single" w:sz="4" w:space="0" w:color="auto"/>
              <w:left w:val="single" w:sz="4" w:space="0" w:color="auto"/>
              <w:bottom w:val="single" w:sz="4" w:space="0" w:color="auto"/>
              <w:right w:val="nil"/>
            </w:tcBorders>
            <w:shd w:val="clear" w:color="000000" w:fill="FFEB9C"/>
            <w:vAlign w:val="bottom"/>
            <w:hideMark/>
          </w:tcPr>
          <w:p w14:paraId="5CE21977" w14:textId="77777777" w:rsidR="00195152" w:rsidRDefault="00195152">
            <w:pPr>
              <w:rPr>
                <w:ins w:id="497" w:author="michael marcus" w:date="2024-03-23T11:47:00Z"/>
                <w:color w:val="9C5700"/>
                <w:sz w:val="18"/>
                <w:szCs w:val="18"/>
              </w:rPr>
            </w:pPr>
            <w:ins w:id="498" w:author="michael marcus" w:date="2024-03-23T11:47:00Z">
              <w:r>
                <w:rPr>
                  <w:color w:val="9C5700"/>
                  <w:sz w:val="18"/>
                  <w:szCs w:val="18"/>
                </w:rPr>
                <w:t>ISM out of band EIRP</w:t>
              </w:r>
            </w:ins>
          </w:p>
        </w:tc>
        <w:tc>
          <w:tcPr>
            <w:tcW w:w="1360" w:type="dxa"/>
            <w:tcBorders>
              <w:top w:val="single" w:sz="4" w:space="0" w:color="auto"/>
              <w:left w:val="nil"/>
              <w:bottom w:val="single" w:sz="4" w:space="0" w:color="auto"/>
            </w:tcBorders>
            <w:shd w:val="clear" w:color="000000" w:fill="FFEB9C"/>
            <w:vAlign w:val="center"/>
            <w:hideMark/>
          </w:tcPr>
          <w:p w14:paraId="68F7C7E3" w14:textId="057EF531" w:rsidR="00195152" w:rsidRDefault="00195152">
            <w:pPr>
              <w:jc w:val="center"/>
              <w:rPr>
                <w:ins w:id="499" w:author="michael marcus" w:date="2024-03-23T11:47:00Z"/>
                <w:color w:val="9C5700"/>
                <w:sz w:val="18"/>
                <w:szCs w:val="18"/>
              </w:rPr>
            </w:pPr>
          </w:p>
        </w:tc>
        <w:tc>
          <w:tcPr>
            <w:tcW w:w="1080" w:type="dxa"/>
            <w:tcBorders>
              <w:top w:val="single" w:sz="4" w:space="0" w:color="000000" w:themeColor="text1"/>
              <w:bottom w:val="single" w:sz="4" w:space="0" w:color="000000" w:themeColor="text1"/>
            </w:tcBorders>
            <w:shd w:val="clear" w:color="000000" w:fill="FFEB9C"/>
            <w:vAlign w:val="center"/>
            <w:hideMark/>
          </w:tcPr>
          <w:p w14:paraId="04BC519F" w14:textId="0676BD53" w:rsidR="00195152" w:rsidRDefault="00195152">
            <w:pPr>
              <w:jc w:val="center"/>
              <w:rPr>
                <w:ins w:id="500" w:author="michael marcus" w:date="2024-03-23T11:47:00Z"/>
                <w:color w:val="9C5700"/>
                <w:sz w:val="18"/>
                <w:szCs w:val="18"/>
              </w:rPr>
            </w:pPr>
          </w:p>
        </w:tc>
        <w:tc>
          <w:tcPr>
            <w:tcW w:w="1080" w:type="dxa"/>
            <w:tcBorders>
              <w:top w:val="single" w:sz="4" w:space="0" w:color="000000" w:themeColor="text1"/>
              <w:bottom w:val="single" w:sz="4" w:space="0" w:color="000000" w:themeColor="text1"/>
            </w:tcBorders>
            <w:shd w:val="clear" w:color="000000" w:fill="FFEB9C"/>
            <w:vAlign w:val="center"/>
            <w:hideMark/>
          </w:tcPr>
          <w:p w14:paraId="4793E16E" w14:textId="77777777" w:rsidR="00195152" w:rsidRDefault="00195152">
            <w:pPr>
              <w:jc w:val="center"/>
              <w:rPr>
                <w:ins w:id="501" w:author="michael marcus" w:date="2024-03-23T11:47:00Z"/>
                <w:color w:val="9C5700"/>
                <w:sz w:val="18"/>
                <w:szCs w:val="18"/>
              </w:rPr>
            </w:pPr>
            <w:ins w:id="502" w:author="michael marcus" w:date="2024-03-23T11:47:00Z">
              <w:del w:id="503" w:author="Behrooz Abiri" w:date="2024-03-25T11:39:00Z">
                <w:r w:rsidDel="00314081">
                  <w:rPr>
                    <w:color w:val="9C5700"/>
                    <w:sz w:val="18"/>
                    <w:szCs w:val="18"/>
                  </w:rPr>
                  <w:delText> </w:delText>
                </w:r>
              </w:del>
            </w:ins>
          </w:p>
        </w:tc>
        <w:tc>
          <w:tcPr>
            <w:tcW w:w="1040" w:type="dxa"/>
            <w:tcBorders>
              <w:top w:val="single" w:sz="4" w:space="0" w:color="000000" w:themeColor="text1"/>
              <w:bottom w:val="single" w:sz="4" w:space="0" w:color="000000" w:themeColor="text1"/>
            </w:tcBorders>
            <w:shd w:val="clear" w:color="000000" w:fill="FFEB9C"/>
            <w:vAlign w:val="center"/>
            <w:hideMark/>
          </w:tcPr>
          <w:p w14:paraId="0F3C1A4C" w14:textId="77777777" w:rsidR="00195152" w:rsidRDefault="00195152">
            <w:pPr>
              <w:jc w:val="center"/>
              <w:rPr>
                <w:ins w:id="504" w:author="michael marcus" w:date="2024-03-23T11:47:00Z"/>
                <w:color w:val="9C5700"/>
                <w:sz w:val="18"/>
                <w:szCs w:val="18"/>
              </w:rPr>
            </w:pPr>
            <w:ins w:id="505" w:author="michael marcus" w:date="2024-03-23T11:47:00Z">
              <w:del w:id="506" w:author="Behrooz Abiri" w:date="2024-03-25T11:39:00Z">
                <w:r w:rsidDel="00314081">
                  <w:rPr>
                    <w:color w:val="9C5700"/>
                    <w:sz w:val="18"/>
                    <w:szCs w:val="18"/>
                  </w:rPr>
                  <w:delText> </w:delText>
                </w:r>
              </w:del>
            </w:ins>
          </w:p>
        </w:tc>
        <w:tc>
          <w:tcPr>
            <w:tcW w:w="1040" w:type="dxa"/>
            <w:tcBorders>
              <w:top w:val="single" w:sz="4" w:space="0" w:color="000000" w:themeColor="text1"/>
              <w:bottom w:val="single" w:sz="4" w:space="0" w:color="000000" w:themeColor="text1"/>
              <w:right w:val="single" w:sz="4" w:space="0" w:color="000000" w:themeColor="text1"/>
            </w:tcBorders>
            <w:shd w:val="clear" w:color="000000" w:fill="FFEB9C"/>
            <w:vAlign w:val="center"/>
            <w:hideMark/>
          </w:tcPr>
          <w:p w14:paraId="0FC98737" w14:textId="77777777" w:rsidR="00195152" w:rsidRDefault="00195152">
            <w:pPr>
              <w:jc w:val="center"/>
              <w:rPr>
                <w:ins w:id="507" w:author="michael marcus" w:date="2024-03-23T11:47:00Z"/>
                <w:color w:val="9C5700"/>
                <w:sz w:val="18"/>
                <w:szCs w:val="18"/>
              </w:rPr>
            </w:pPr>
            <w:ins w:id="508" w:author="michael marcus" w:date="2024-03-23T11:47:00Z">
              <w:del w:id="509" w:author="Behrooz Abiri" w:date="2024-03-25T11:39:00Z">
                <w:r w:rsidDel="00314081">
                  <w:rPr>
                    <w:color w:val="9C5700"/>
                    <w:sz w:val="18"/>
                    <w:szCs w:val="18"/>
                  </w:rPr>
                  <w:delText> </w:delText>
                </w:r>
              </w:del>
            </w:ins>
          </w:p>
        </w:tc>
      </w:tr>
      <w:tr w:rsidR="00195152" w14:paraId="5FA8F1AF" w14:textId="77777777" w:rsidTr="003D771B">
        <w:trPr>
          <w:trHeight w:val="540"/>
          <w:ins w:id="510" w:author="michael marcus" w:date="2024-03-23T11:47:00Z"/>
        </w:trPr>
        <w:tc>
          <w:tcPr>
            <w:tcW w:w="4060" w:type="dxa"/>
            <w:tcBorders>
              <w:top w:val="nil"/>
              <w:left w:val="single" w:sz="4" w:space="0" w:color="auto"/>
              <w:bottom w:val="single" w:sz="4" w:space="0" w:color="auto"/>
              <w:right w:val="single" w:sz="4" w:space="0" w:color="auto"/>
            </w:tcBorders>
            <w:shd w:val="clear" w:color="auto" w:fill="auto"/>
            <w:vAlign w:val="bottom"/>
            <w:hideMark/>
          </w:tcPr>
          <w:p w14:paraId="75D015E1" w14:textId="77777777" w:rsidR="00195152" w:rsidRDefault="00195152">
            <w:pPr>
              <w:rPr>
                <w:ins w:id="511" w:author="michael marcus" w:date="2024-03-23T11:47:00Z"/>
                <w:color w:val="000000"/>
                <w:sz w:val="18"/>
                <w:szCs w:val="18"/>
              </w:rPr>
            </w:pPr>
            <w:ins w:id="512" w:author="michael marcus" w:date="2024-03-23T11:47:00Z">
              <w:r>
                <w:rPr>
                  <w:color w:val="000000"/>
                  <w:sz w:val="18"/>
                  <w:szCs w:val="18"/>
                </w:rPr>
                <w:t>The field strength levels of emissions which lie outside the 24 GHz band.  Field strength limit (</w:t>
              </w:r>
              <w:proofErr w:type="spellStart"/>
              <w:r>
                <w:rPr>
                  <w:color w:val="000000"/>
                  <w:sz w:val="18"/>
                  <w:szCs w:val="18"/>
                </w:rPr>
                <w:t>uV</w:t>
              </w:r>
              <w:proofErr w:type="spellEnd"/>
              <w:r>
                <w:rPr>
                  <w:color w:val="000000"/>
                  <w:sz w:val="18"/>
                  <w:szCs w:val="18"/>
                </w:rPr>
                <w:t>/m) FCC 18.305 Field Strength Limits</w:t>
              </w:r>
            </w:ins>
          </w:p>
        </w:tc>
        <w:tc>
          <w:tcPr>
            <w:tcW w:w="1360" w:type="dxa"/>
            <w:tcBorders>
              <w:top w:val="nil"/>
              <w:left w:val="nil"/>
              <w:bottom w:val="single" w:sz="4" w:space="0" w:color="auto"/>
              <w:right w:val="single" w:sz="4" w:space="0" w:color="auto"/>
            </w:tcBorders>
            <w:shd w:val="clear" w:color="auto" w:fill="auto"/>
            <w:vAlign w:val="center"/>
            <w:hideMark/>
          </w:tcPr>
          <w:p w14:paraId="4AE443F6" w14:textId="77777777" w:rsidR="00195152" w:rsidRDefault="00195152">
            <w:pPr>
              <w:jc w:val="center"/>
              <w:rPr>
                <w:ins w:id="513" w:author="michael marcus" w:date="2024-03-23T11:47:00Z"/>
                <w:color w:val="000000"/>
                <w:sz w:val="18"/>
                <w:szCs w:val="18"/>
              </w:rPr>
            </w:pPr>
            <w:ins w:id="514" w:author="michael marcus" w:date="2024-03-23T11:47:00Z">
              <w:r>
                <w:rPr>
                  <w:color w:val="000000"/>
                  <w:sz w:val="18"/>
                  <w:szCs w:val="18"/>
                </w:rPr>
                <w:t>25</w:t>
              </w:r>
            </w:ins>
          </w:p>
        </w:tc>
        <w:tc>
          <w:tcPr>
            <w:tcW w:w="1080" w:type="dxa"/>
            <w:tcBorders>
              <w:top w:val="single" w:sz="4" w:space="0" w:color="000000" w:themeColor="text1"/>
              <w:left w:val="nil"/>
              <w:bottom w:val="single" w:sz="4" w:space="0" w:color="auto"/>
              <w:right w:val="single" w:sz="4" w:space="0" w:color="auto"/>
            </w:tcBorders>
            <w:shd w:val="clear" w:color="auto" w:fill="auto"/>
            <w:vAlign w:val="center"/>
            <w:hideMark/>
          </w:tcPr>
          <w:p w14:paraId="32100B83" w14:textId="77777777" w:rsidR="00195152" w:rsidRDefault="00195152">
            <w:pPr>
              <w:jc w:val="center"/>
              <w:rPr>
                <w:ins w:id="515" w:author="michael marcus" w:date="2024-03-23T11:47:00Z"/>
                <w:color w:val="000000"/>
                <w:sz w:val="18"/>
                <w:szCs w:val="18"/>
              </w:rPr>
            </w:pPr>
            <w:ins w:id="516" w:author="michael marcus" w:date="2024-03-23T11:47:00Z">
              <w:r>
                <w:rPr>
                  <w:color w:val="000000"/>
                  <w:sz w:val="18"/>
                  <w:szCs w:val="18"/>
                </w:rPr>
                <w:t>25</w:t>
              </w:r>
            </w:ins>
          </w:p>
        </w:tc>
        <w:tc>
          <w:tcPr>
            <w:tcW w:w="1080" w:type="dxa"/>
            <w:tcBorders>
              <w:top w:val="single" w:sz="4" w:space="0" w:color="000000" w:themeColor="text1"/>
              <w:left w:val="nil"/>
              <w:bottom w:val="single" w:sz="4" w:space="0" w:color="auto"/>
              <w:right w:val="single" w:sz="4" w:space="0" w:color="auto"/>
            </w:tcBorders>
            <w:shd w:val="clear" w:color="auto" w:fill="auto"/>
            <w:vAlign w:val="center"/>
            <w:hideMark/>
          </w:tcPr>
          <w:p w14:paraId="2C965D95" w14:textId="77777777" w:rsidR="00195152" w:rsidRDefault="00195152">
            <w:pPr>
              <w:jc w:val="center"/>
              <w:rPr>
                <w:ins w:id="517" w:author="michael marcus" w:date="2024-03-23T11:47:00Z"/>
                <w:color w:val="000000"/>
                <w:sz w:val="18"/>
                <w:szCs w:val="18"/>
              </w:rPr>
            </w:pPr>
            <w:ins w:id="518" w:author="michael marcus" w:date="2024-03-23T11:47:00Z">
              <w:r>
                <w:rPr>
                  <w:color w:val="000000"/>
                  <w:sz w:val="18"/>
                  <w:szCs w:val="18"/>
                </w:rPr>
                <w:t>25</w:t>
              </w:r>
            </w:ins>
          </w:p>
        </w:tc>
        <w:tc>
          <w:tcPr>
            <w:tcW w:w="1040" w:type="dxa"/>
            <w:tcBorders>
              <w:top w:val="single" w:sz="4" w:space="0" w:color="000000" w:themeColor="text1"/>
              <w:left w:val="nil"/>
              <w:bottom w:val="single" w:sz="4" w:space="0" w:color="auto"/>
              <w:right w:val="single" w:sz="4" w:space="0" w:color="auto"/>
            </w:tcBorders>
            <w:shd w:val="clear" w:color="auto" w:fill="auto"/>
            <w:vAlign w:val="center"/>
            <w:hideMark/>
          </w:tcPr>
          <w:p w14:paraId="1F90F16D" w14:textId="77777777" w:rsidR="00195152" w:rsidRDefault="00195152">
            <w:pPr>
              <w:jc w:val="center"/>
              <w:rPr>
                <w:ins w:id="519" w:author="michael marcus" w:date="2024-03-23T11:47:00Z"/>
                <w:color w:val="000000"/>
                <w:sz w:val="18"/>
                <w:szCs w:val="18"/>
              </w:rPr>
            </w:pPr>
            <w:ins w:id="520" w:author="michael marcus" w:date="2024-03-23T11:47:00Z">
              <w:r>
                <w:rPr>
                  <w:color w:val="000000"/>
                  <w:sz w:val="18"/>
                  <w:szCs w:val="18"/>
                </w:rPr>
                <w:t>25</w:t>
              </w:r>
            </w:ins>
          </w:p>
        </w:tc>
        <w:tc>
          <w:tcPr>
            <w:tcW w:w="1040" w:type="dxa"/>
            <w:tcBorders>
              <w:top w:val="single" w:sz="4" w:space="0" w:color="000000" w:themeColor="text1"/>
              <w:left w:val="nil"/>
              <w:bottom w:val="single" w:sz="4" w:space="0" w:color="auto"/>
              <w:right w:val="single" w:sz="4" w:space="0" w:color="auto"/>
            </w:tcBorders>
            <w:shd w:val="clear" w:color="auto" w:fill="auto"/>
            <w:vAlign w:val="center"/>
            <w:hideMark/>
          </w:tcPr>
          <w:p w14:paraId="168AA357" w14:textId="77777777" w:rsidR="00195152" w:rsidRDefault="00195152">
            <w:pPr>
              <w:jc w:val="center"/>
              <w:rPr>
                <w:ins w:id="521" w:author="michael marcus" w:date="2024-03-23T11:47:00Z"/>
                <w:color w:val="000000"/>
                <w:sz w:val="18"/>
                <w:szCs w:val="18"/>
              </w:rPr>
            </w:pPr>
            <w:ins w:id="522" w:author="michael marcus" w:date="2024-03-23T11:47:00Z">
              <w:r>
                <w:rPr>
                  <w:color w:val="000000"/>
                  <w:sz w:val="18"/>
                  <w:szCs w:val="18"/>
                </w:rPr>
                <w:t>25</w:t>
              </w:r>
            </w:ins>
          </w:p>
        </w:tc>
      </w:tr>
      <w:tr w:rsidR="00195152" w14:paraId="6249E7F5" w14:textId="77777777" w:rsidTr="00195152">
        <w:trPr>
          <w:trHeight w:val="280"/>
          <w:ins w:id="523" w:author="michael marcus" w:date="2024-03-23T11:47:00Z"/>
        </w:trPr>
        <w:tc>
          <w:tcPr>
            <w:tcW w:w="4060" w:type="dxa"/>
            <w:tcBorders>
              <w:top w:val="nil"/>
              <w:left w:val="single" w:sz="4" w:space="0" w:color="auto"/>
              <w:bottom w:val="single" w:sz="4" w:space="0" w:color="auto"/>
              <w:right w:val="single" w:sz="4" w:space="0" w:color="auto"/>
            </w:tcBorders>
            <w:shd w:val="clear" w:color="auto" w:fill="auto"/>
            <w:vAlign w:val="bottom"/>
            <w:hideMark/>
          </w:tcPr>
          <w:p w14:paraId="6F4C9F70" w14:textId="77777777" w:rsidR="00195152" w:rsidRDefault="00195152">
            <w:pPr>
              <w:rPr>
                <w:ins w:id="524" w:author="michael marcus" w:date="2024-03-23T11:47:00Z"/>
                <w:color w:val="000000"/>
                <w:sz w:val="18"/>
                <w:szCs w:val="18"/>
              </w:rPr>
            </w:pPr>
            <w:ins w:id="525" w:author="michael marcus" w:date="2024-03-23T11:47:00Z">
              <w:r>
                <w:rPr>
                  <w:color w:val="000000"/>
                  <w:sz w:val="18"/>
                  <w:szCs w:val="18"/>
                </w:rPr>
                <w:t>Distance of Field strength limit (m)</w:t>
              </w:r>
            </w:ins>
          </w:p>
        </w:tc>
        <w:tc>
          <w:tcPr>
            <w:tcW w:w="1360" w:type="dxa"/>
            <w:tcBorders>
              <w:top w:val="nil"/>
              <w:left w:val="nil"/>
              <w:bottom w:val="single" w:sz="4" w:space="0" w:color="auto"/>
              <w:right w:val="single" w:sz="4" w:space="0" w:color="auto"/>
            </w:tcBorders>
            <w:shd w:val="clear" w:color="auto" w:fill="auto"/>
            <w:vAlign w:val="center"/>
            <w:hideMark/>
          </w:tcPr>
          <w:p w14:paraId="698D75DC" w14:textId="77777777" w:rsidR="00195152" w:rsidRDefault="00195152">
            <w:pPr>
              <w:jc w:val="center"/>
              <w:rPr>
                <w:ins w:id="526" w:author="michael marcus" w:date="2024-03-23T11:47:00Z"/>
                <w:color w:val="000000"/>
                <w:sz w:val="18"/>
                <w:szCs w:val="18"/>
              </w:rPr>
            </w:pPr>
            <w:ins w:id="527" w:author="michael marcus" w:date="2024-03-23T11:47:00Z">
              <w:r>
                <w:rPr>
                  <w:color w:val="000000"/>
                  <w:sz w:val="18"/>
                  <w:szCs w:val="18"/>
                </w:rPr>
                <w:t>300</w:t>
              </w:r>
            </w:ins>
          </w:p>
        </w:tc>
        <w:tc>
          <w:tcPr>
            <w:tcW w:w="1080" w:type="dxa"/>
            <w:tcBorders>
              <w:top w:val="nil"/>
              <w:left w:val="nil"/>
              <w:bottom w:val="single" w:sz="4" w:space="0" w:color="auto"/>
              <w:right w:val="single" w:sz="4" w:space="0" w:color="auto"/>
            </w:tcBorders>
            <w:shd w:val="clear" w:color="auto" w:fill="auto"/>
            <w:vAlign w:val="center"/>
            <w:hideMark/>
          </w:tcPr>
          <w:p w14:paraId="72EF6198" w14:textId="77777777" w:rsidR="00195152" w:rsidRDefault="00195152">
            <w:pPr>
              <w:jc w:val="center"/>
              <w:rPr>
                <w:ins w:id="528" w:author="michael marcus" w:date="2024-03-23T11:47:00Z"/>
                <w:color w:val="000000"/>
                <w:sz w:val="18"/>
                <w:szCs w:val="18"/>
              </w:rPr>
            </w:pPr>
            <w:ins w:id="529" w:author="michael marcus" w:date="2024-03-23T11:47:00Z">
              <w:r>
                <w:rPr>
                  <w:color w:val="000000"/>
                  <w:sz w:val="18"/>
                  <w:szCs w:val="18"/>
                </w:rPr>
                <w:t>300</w:t>
              </w:r>
            </w:ins>
          </w:p>
        </w:tc>
        <w:tc>
          <w:tcPr>
            <w:tcW w:w="1080" w:type="dxa"/>
            <w:tcBorders>
              <w:top w:val="nil"/>
              <w:left w:val="nil"/>
              <w:bottom w:val="single" w:sz="4" w:space="0" w:color="auto"/>
              <w:right w:val="single" w:sz="4" w:space="0" w:color="auto"/>
            </w:tcBorders>
            <w:shd w:val="clear" w:color="auto" w:fill="auto"/>
            <w:vAlign w:val="center"/>
            <w:hideMark/>
          </w:tcPr>
          <w:p w14:paraId="647FFAE7" w14:textId="77777777" w:rsidR="00195152" w:rsidRDefault="00195152">
            <w:pPr>
              <w:jc w:val="center"/>
              <w:rPr>
                <w:ins w:id="530" w:author="michael marcus" w:date="2024-03-23T11:47:00Z"/>
                <w:color w:val="000000"/>
                <w:sz w:val="18"/>
                <w:szCs w:val="18"/>
              </w:rPr>
            </w:pPr>
            <w:ins w:id="531" w:author="michael marcus" w:date="2024-03-23T11:47:00Z">
              <w:r>
                <w:rPr>
                  <w:color w:val="000000"/>
                  <w:sz w:val="18"/>
                  <w:szCs w:val="18"/>
                </w:rPr>
                <w:t>300</w:t>
              </w:r>
            </w:ins>
          </w:p>
        </w:tc>
        <w:tc>
          <w:tcPr>
            <w:tcW w:w="1040" w:type="dxa"/>
            <w:tcBorders>
              <w:top w:val="nil"/>
              <w:left w:val="nil"/>
              <w:bottom w:val="single" w:sz="4" w:space="0" w:color="auto"/>
              <w:right w:val="single" w:sz="4" w:space="0" w:color="auto"/>
            </w:tcBorders>
            <w:shd w:val="clear" w:color="auto" w:fill="auto"/>
            <w:vAlign w:val="center"/>
            <w:hideMark/>
          </w:tcPr>
          <w:p w14:paraId="1CC96555" w14:textId="77777777" w:rsidR="00195152" w:rsidRDefault="00195152">
            <w:pPr>
              <w:jc w:val="center"/>
              <w:rPr>
                <w:ins w:id="532" w:author="michael marcus" w:date="2024-03-23T11:47:00Z"/>
                <w:color w:val="000000"/>
                <w:sz w:val="18"/>
                <w:szCs w:val="18"/>
              </w:rPr>
            </w:pPr>
            <w:ins w:id="533" w:author="michael marcus" w:date="2024-03-23T11:47:00Z">
              <w:r>
                <w:rPr>
                  <w:color w:val="000000"/>
                  <w:sz w:val="18"/>
                  <w:szCs w:val="18"/>
                </w:rPr>
                <w:t>300</w:t>
              </w:r>
            </w:ins>
          </w:p>
        </w:tc>
        <w:tc>
          <w:tcPr>
            <w:tcW w:w="1040" w:type="dxa"/>
            <w:tcBorders>
              <w:top w:val="nil"/>
              <w:left w:val="nil"/>
              <w:bottom w:val="single" w:sz="4" w:space="0" w:color="auto"/>
              <w:right w:val="single" w:sz="4" w:space="0" w:color="auto"/>
            </w:tcBorders>
            <w:shd w:val="clear" w:color="auto" w:fill="auto"/>
            <w:vAlign w:val="center"/>
            <w:hideMark/>
          </w:tcPr>
          <w:p w14:paraId="7541398E" w14:textId="77777777" w:rsidR="00195152" w:rsidRDefault="00195152">
            <w:pPr>
              <w:jc w:val="center"/>
              <w:rPr>
                <w:ins w:id="534" w:author="michael marcus" w:date="2024-03-23T11:47:00Z"/>
                <w:color w:val="000000"/>
                <w:sz w:val="18"/>
                <w:szCs w:val="18"/>
              </w:rPr>
            </w:pPr>
            <w:ins w:id="535" w:author="michael marcus" w:date="2024-03-23T11:47:00Z">
              <w:r>
                <w:rPr>
                  <w:color w:val="000000"/>
                  <w:sz w:val="18"/>
                  <w:szCs w:val="18"/>
                </w:rPr>
                <w:t>300</w:t>
              </w:r>
            </w:ins>
          </w:p>
        </w:tc>
      </w:tr>
      <w:tr w:rsidR="00195152" w14:paraId="795F87B5" w14:textId="77777777" w:rsidTr="00195152">
        <w:trPr>
          <w:trHeight w:val="540"/>
          <w:ins w:id="536" w:author="michael marcus" w:date="2024-03-23T11:47:00Z"/>
        </w:trPr>
        <w:tc>
          <w:tcPr>
            <w:tcW w:w="4060" w:type="dxa"/>
            <w:tcBorders>
              <w:top w:val="nil"/>
              <w:left w:val="single" w:sz="4" w:space="0" w:color="auto"/>
              <w:bottom w:val="single" w:sz="4" w:space="0" w:color="auto"/>
              <w:right w:val="single" w:sz="4" w:space="0" w:color="auto"/>
            </w:tcBorders>
            <w:shd w:val="clear" w:color="auto" w:fill="auto"/>
            <w:vAlign w:val="bottom"/>
            <w:hideMark/>
          </w:tcPr>
          <w:p w14:paraId="48548715" w14:textId="77777777" w:rsidR="00195152" w:rsidRDefault="00195152">
            <w:pPr>
              <w:rPr>
                <w:ins w:id="537" w:author="michael marcus" w:date="2024-03-23T11:47:00Z"/>
                <w:color w:val="000000"/>
                <w:sz w:val="18"/>
                <w:szCs w:val="18"/>
              </w:rPr>
            </w:pPr>
            <w:ins w:id="538" w:author="michael marcus" w:date="2024-03-23T11:47:00Z">
              <w:r>
                <w:rPr>
                  <w:color w:val="000000"/>
                  <w:sz w:val="18"/>
                  <w:szCs w:val="18"/>
                </w:rPr>
                <w:t>EIRP (dBm) out of band per 1 MHz = 10*log10(4*pi*E^2*distance^2 / 0.377).  Also see NTIA Technical Memorandum TM-10-469 Eq-59</w:t>
              </w:r>
            </w:ins>
          </w:p>
        </w:tc>
        <w:tc>
          <w:tcPr>
            <w:tcW w:w="1360" w:type="dxa"/>
            <w:tcBorders>
              <w:top w:val="nil"/>
              <w:left w:val="nil"/>
              <w:bottom w:val="single" w:sz="4" w:space="0" w:color="auto"/>
              <w:right w:val="single" w:sz="4" w:space="0" w:color="auto"/>
            </w:tcBorders>
            <w:shd w:val="clear" w:color="auto" w:fill="auto"/>
            <w:vAlign w:val="center"/>
            <w:hideMark/>
          </w:tcPr>
          <w:p w14:paraId="6DCF0BBD" w14:textId="77777777" w:rsidR="00195152" w:rsidRDefault="00195152">
            <w:pPr>
              <w:jc w:val="center"/>
              <w:rPr>
                <w:ins w:id="539" w:author="michael marcus" w:date="2024-03-23T11:47:00Z"/>
                <w:color w:val="000000"/>
                <w:sz w:val="18"/>
                <w:szCs w:val="18"/>
              </w:rPr>
            </w:pPr>
            <w:ins w:id="540" w:author="michael marcus" w:date="2024-03-23T11:47:00Z">
              <w:r>
                <w:rPr>
                  <w:color w:val="000000"/>
                  <w:sz w:val="18"/>
                  <w:szCs w:val="18"/>
                </w:rPr>
                <w:t>-27.27</w:t>
              </w:r>
            </w:ins>
          </w:p>
        </w:tc>
        <w:tc>
          <w:tcPr>
            <w:tcW w:w="1080" w:type="dxa"/>
            <w:tcBorders>
              <w:top w:val="nil"/>
              <w:left w:val="nil"/>
              <w:bottom w:val="single" w:sz="4" w:space="0" w:color="auto"/>
              <w:right w:val="single" w:sz="4" w:space="0" w:color="auto"/>
            </w:tcBorders>
            <w:shd w:val="clear" w:color="auto" w:fill="auto"/>
            <w:vAlign w:val="center"/>
            <w:hideMark/>
          </w:tcPr>
          <w:p w14:paraId="3B024D11" w14:textId="77777777" w:rsidR="00195152" w:rsidRDefault="00195152">
            <w:pPr>
              <w:jc w:val="center"/>
              <w:rPr>
                <w:ins w:id="541" w:author="michael marcus" w:date="2024-03-23T11:47:00Z"/>
                <w:color w:val="000000"/>
                <w:sz w:val="18"/>
                <w:szCs w:val="18"/>
              </w:rPr>
            </w:pPr>
            <w:ins w:id="542" w:author="michael marcus" w:date="2024-03-23T11:47:00Z">
              <w:r>
                <w:rPr>
                  <w:color w:val="000000"/>
                  <w:sz w:val="18"/>
                  <w:szCs w:val="18"/>
                </w:rPr>
                <w:t>-27.27</w:t>
              </w:r>
            </w:ins>
          </w:p>
        </w:tc>
        <w:tc>
          <w:tcPr>
            <w:tcW w:w="1080" w:type="dxa"/>
            <w:tcBorders>
              <w:top w:val="nil"/>
              <w:left w:val="nil"/>
              <w:bottom w:val="single" w:sz="4" w:space="0" w:color="auto"/>
              <w:right w:val="single" w:sz="4" w:space="0" w:color="auto"/>
            </w:tcBorders>
            <w:shd w:val="clear" w:color="auto" w:fill="auto"/>
            <w:vAlign w:val="center"/>
            <w:hideMark/>
          </w:tcPr>
          <w:p w14:paraId="6253654F" w14:textId="77777777" w:rsidR="00195152" w:rsidRDefault="00195152">
            <w:pPr>
              <w:jc w:val="center"/>
              <w:rPr>
                <w:ins w:id="543" w:author="michael marcus" w:date="2024-03-23T11:47:00Z"/>
                <w:color w:val="000000"/>
                <w:sz w:val="18"/>
                <w:szCs w:val="18"/>
              </w:rPr>
            </w:pPr>
            <w:ins w:id="544" w:author="michael marcus" w:date="2024-03-23T11:47:00Z">
              <w:r>
                <w:rPr>
                  <w:color w:val="000000"/>
                  <w:sz w:val="18"/>
                  <w:szCs w:val="18"/>
                </w:rPr>
                <w:t>-27.27</w:t>
              </w:r>
            </w:ins>
          </w:p>
        </w:tc>
        <w:tc>
          <w:tcPr>
            <w:tcW w:w="1040" w:type="dxa"/>
            <w:tcBorders>
              <w:top w:val="nil"/>
              <w:left w:val="nil"/>
              <w:bottom w:val="single" w:sz="4" w:space="0" w:color="auto"/>
              <w:right w:val="single" w:sz="4" w:space="0" w:color="auto"/>
            </w:tcBorders>
            <w:shd w:val="clear" w:color="auto" w:fill="auto"/>
            <w:vAlign w:val="center"/>
            <w:hideMark/>
          </w:tcPr>
          <w:p w14:paraId="34626343" w14:textId="77777777" w:rsidR="00195152" w:rsidRDefault="00195152">
            <w:pPr>
              <w:jc w:val="center"/>
              <w:rPr>
                <w:ins w:id="545" w:author="michael marcus" w:date="2024-03-23T11:47:00Z"/>
                <w:color w:val="000000"/>
                <w:sz w:val="18"/>
                <w:szCs w:val="18"/>
              </w:rPr>
            </w:pPr>
            <w:ins w:id="546" w:author="michael marcus" w:date="2024-03-23T11:47:00Z">
              <w:r>
                <w:rPr>
                  <w:color w:val="000000"/>
                  <w:sz w:val="18"/>
                  <w:szCs w:val="18"/>
                </w:rPr>
                <w:t>-27.27</w:t>
              </w:r>
            </w:ins>
          </w:p>
        </w:tc>
        <w:tc>
          <w:tcPr>
            <w:tcW w:w="1040" w:type="dxa"/>
            <w:tcBorders>
              <w:top w:val="nil"/>
              <w:left w:val="nil"/>
              <w:bottom w:val="single" w:sz="4" w:space="0" w:color="auto"/>
              <w:right w:val="single" w:sz="4" w:space="0" w:color="auto"/>
            </w:tcBorders>
            <w:shd w:val="clear" w:color="auto" w:fill="auto"/>
            <w:vAlign w:val="center"/>
            <w:hideMark/>
          </w:tcPr>
          <w:p w14:paraId="3D86D9D5" w14:textId="77777777" w:rsidR="00195152" w:rsidRDefault="00195152">
            <w:pPr>
              <w:jc w:val="center"/>
              <w:rPr>
                <w:ins w:id="547" w:author="michael marcus" w:date="2024-03-23T11:47:00Z"/>
                <w:color w:val="000000"/>
                <w:sz w:val="18"/>
                <w:szCs w:val="18"/>
              </w:rPr>
            </w:pPr>
            <w:ins w:id="548" w:author="michael marcus" w:date="2024-03-23T11:47:00Z">
              <w:r>
                <w:rPr>
                  <w:color w:val="000000"/>
                  <w:sz w:val="18"/>
                  <w:szCs w:val="18"/>
                </w:rPr>
                <w:t>-27.27</w:t>
              </w:r>
            </w:ins>
          </w:p>
        </w:tc>
      </w:tr>
      <w:tr w:rsidR="00195152" w14:paraId="2DEBF0CB" w14:textId="77777777" w:rsidTr="008D5CD2">
        <w:tblPrEx>
          <w:tblW w:w="9660" w:type="dxa"/>
          <w:tblPrExChange w:id="549" w:author="Behrooz Abiri" w:date="2024-03-25T11:43:00Z">
            <w:tblPrEx>
              <w:tblW w:w="9660" w:type="dxa"/>
            </w:tblPrEx>
          </w:tblPrExChange>
        </w:tblPrEx>
        <w:trPr>
          <w:trHeight w:val="280"/>
          <w:ins w:id="550" w:author="michael marcus" w:date="2024-03-23T11:47:00Z"/>
          <w:trPrChange w:id="551" w:author="Behrooz Abiri" w:date="2024-03-25T11:43:00Z">
            <w:trPr>
              <w:gridAfter w:val="0"/>
              <w:trHeight w:val="280"/>
            </w:trPr>
          </w:trPrChange>
        </w:trPr>
        <w:tc>
          <w:tcPr>
            <w:tcW w:w="4060" w:type="dxa"/>
            <w:tcBorders>
              <w:top w:val="nil"/>
              <w:left w:val="single" w:sz="4" w:space="0" w:color="auto"/>
              <w:bottom w:val="single" w:sz="4" w:space="0" w:color="auto"/>
              <w:right w:val="single" w:sz="4" w:space="0" w:color="auto"/>
            </w:tcBorders>
            <w:shd w:val="clear" w:color="auto" w:fill="auto"/>
            <w:vAlign w:val="bottom"/>
            <w:hideMark/>
            <w:tcPrChange w:id="552" w:author="Behrooz Abiri" w:date="2024-03-25T11:43:00Z">
              <w:tcPr>
                <w:tcW w:w="4060" w:type="dxa"/>
                <w:gridSpan w:val="2"/>
                <w:tcBorders>
                  <w:top w:val="nil"/>
                  <w:left w:val="single" w:sz="4" w:space="0" w:color="auto"/>
                  <w:bottom w:val="single" w:sz="4" w:space="0" w:color="auto"/>
                  <w:right w:val="single" w:sz="4" w:space="0" w:color="auto"/>
                </w:tcBorders>
                <w:shd w:val="clear" w:color="auto" w:fill="auto"/>
                <w:vAlign w:val="bottom"/>
                <w:hideMark/>
              </w:tcPr>
            </w:tcPrChange>
          </w:tcPr>
          <w:p w14:paraId="60E627F5" w14:textId="77777777" w:rsidR="00195152" w:rsidRDefault="00195152">
            <w:pPr>
              <w:rPr>
                <w:ins w:id="553" w:author="michael marcus" w:date="2024-03-23T11:47:00Z"/>
                <w:color w:val="000000"/>
                <w:sz w:val="18"/>
                <w:szCs w:val="18"/>
              </w:rPr>
            </w:pPr>
            <w:ins w:id="554" w:author="michael marcus" w:date="2024-03-23T11:47:00Z">
              <w:r>
                <w:rPr>
                  <w:color w:val="000000"/>
                  <w:sz w:val="18"/>
                  <w:szCs w:val="18"/>
                </w:rPr>
                <w:t>Device EIRP (dB(W/MHz)</w:t>
              </w:r>
            </w:ins>
          </w:p>
        </w:tc>
        <w:tc>
          <w:tcPr>
            <w:tcW w:w="1360" w:type="dxa"/>
            <w:tcBorders>
              <w:top w:val="nil"/>
              <w:left w:val="nil"/>
              <w:bottom w:val="single" w:sz="4" w:space="0" w:color="auto"/>
              <w:right w:val="single" w:sz="4" w:space="0" w:color="auto"/>
            </w:tcBorders>
            <w:shd w:val="clear" w:color="auto" w:fill="auto"/>
            <w:vAlign w:val="center"/>
            <w:hideMark/>
            <w:tcPrChange w:id="555" w:author="Behrooz Abiri" w:date="2024-03-25T11:43:00Z">
              <w:tcPr>
                <w:tcW w:w="1360" w:type="dxa"/>
                <w:gridSpan w:val="2"/>
                <w:tcBorders>
                  <w:top w:val="nil"/>
                  <w:left w:val="nil"/>
                  <w:bottom w:val="single" w:sz="4" w:space="0" w:color="auto"/>
                  <w:right w:val="single" w:sz="4" w:space="0" w:color="auto"/>
                </w:tcBorders>
                <w:shd w:val="clear" w:color="auto" w:fill="auto"/>
                <w:vAlign w:val="center"/>
                <w:hideMark/>
              </w:tcPr>
            </w:tcPrChange>
          </w:tcPr>
          <w:p w14:paraId="7897CFEC" w14:textId="77777777" w:rsidR="00195152" w:rsidRDefault="00195152">
            <w:pPr>
              <w:jc w:val="center"/>
              <w:rPr>
                <w:ins w:id="556" w:author="michael marcus" w:date="2024-03-23T11:47:00Z"/>
                <w:color w:val="000000"/>
                <w:sz w:val="18"/>
                <w:szCs w:val="18"/>
              </w:rPr>
            </w:pPr>
            <w:ins w:id="557" w:author="michael marcus" w:date="2024-03-23T11:47:00Z">
              <w:r>
                <w:rPr>
                  <w:color w:val="000000"/>
                  <w:sz w:val="18"/>
                  <w:szCs w:val="18"/>
                </w:rPr>
                <w:t>-57.27</w:t>
              </w:r>
            </w:ins>
          </w:p>
        </w:tc>
        <w:tc>
          <w:tcPr>
            <w:tcW w:w="1080" w:type="dxa"/>
            <w:tcBorders>
              <w:top w:val="nil"/>
              <w:left w:val="nil"/>
              <w:bottom w:val="single" w:sz="4" w:space="0" w:color="000000" w:themeColor="text1"/>
              <w:right w:val="single" w:sz="4" w:space="0" w:color="auto"/>
            </w:tcBorders>
            <w:shd w:val="clear" w:color="auto" w:fill="auto"/>
            <w:vAlign w:val="center"/>
            <w:hideMark/>
            <w:tcPrChange w:id="558" w:author="Behrooz Abiri" w:date="2024-03-25T11:43:00Z">
              <w:tcPr>
                <w:tcW w:w="1080" w:type="dxa"/>
                <w:gridSpan w:val="2"/>
                <w:tcBorders>
                  <w:top w:val="nil"/>
                  <w:left w:val="nil"/>
                  <w:bottom w:val="single" w:sz="4" w:space="0" w:color="auto"/>
                  <w:right w:val="single" w:sz="4" w:space="0" w:color="auto"/>
                </w:tcBorders>
                <w:shd w:val="clear" w:color="auto" w:fill="auto"/>
                <w:vAlign w:val="center"/>
                <w:hideMark/>
              </w:tcPr>
            </w:tcPrChange>
          </w:tcPr>
          <w:p w14:paraId="73107C7A" w14:textId="77777777" w:rsidR="00195152" w:rsidRDefault="00195152">
            <w:pPr>
              <w:jc w:val="center"/>
              <w:rPr>
                <w:ins w:id="559" w:author="michael marcus" w:date="2024-03-23T11:47:00Z"/>
                <w:color w:val="000000"/>
                <w:sz w:val="18"/>
                <w:szCs w:val="18"/>
              </w:rPr>
            </w:pPr>
            <w:ins w:id="560" w:author="michael marcus" w:date="2024-03-23T11:47:00Z">
              <w:r>
                <w:rPr>
                  <w:color w:val="000000"/>
                  <w:sz w:val="18"/>
                  <w:szCs w:val="18"/>
                </w:rPr>
                <w:t>-57.27</w:t>
              </w:r>
            </w:ins>
          </w:p>
        </w:tc>
        <w:tc>
          <w:tcPr>
            <w:tcW w:w="1080" w:type="dxa"/>
            <w:tcBorders>
              <w:top w:val="nil"/>
              <w:left w:val="nil"/>
              <w:bottom w:val="single" w:sz="4" w:space="0" w:color="000000" w:themeColor="text1"/>
              <w:right w:val="single" w:sz="4" w:space="0" w:color="auto"/>
            </w:tcBorders>
            <w:shd w:val="clear" w:color="auto" w:fill="auto"/>
            <w:vAlign w:val="center"/>
            <w:hideMark/>
            <w:tcPrChange w:id="561" w:author="Behrooz Abiri" w:date="2024-03-25T11:43:00Z">
              <w:tcPr>
                <w:tcW w:w="1080" w:type="dxa"/>
                <w:gridSpan w:val="2"/>
                <w:tcBorders>
                  <w:top w:val="nil"/>
                  <w:left w:val="nil"/>
                  <w:bottom w:val="single" w:sz="4" w:space="0" w:color="auto"/>
                  <w:right w:val="single" w:sz="4" w:space="0" w:color="auto"/>
                </w:tcBorders>
                <w:shd w:val="clear" w:color="auto" w:fill="auto"/>
                <w:vAlign w:val="center"/>
                <w:hideMark/>
              </w:tcPr>
            </w:tcPrChange>
          </w:tcPr>
          <w:p w14:paraId="5A845C2A" w14:textId="77777777" w:rsidR="00195152" w:rsidRDefault="00195152">
            <w:pPr>
              <w:jc w:val="center"/>
              <w:rPr>
                <w:ins w:id="562" w:author="michael marcus" w:date="2024-03-23T11:47:00Z"/>
                <w:color w:val="000000"/>
                <w:sz w:val="18"/>
                <w:szCs w:val="18"/>
              </w:rPr>
            </w:pPr>
            <w:ins w:id="563" w:author="michael marcus" w:date="2024-03-23T11:47:00Z">
              <w:r>
                <w:rPr>
                  <w:color w:val="000000"/>
                  <w:sz w:val="18"/>
                  <w:szCs w:val="18"/>
                </w:rPr>
                <w:t>-57.27</w:t>
              </w:r>
            </w:ins>
          </w:p>
        </w:tc>
        <w:tc>
          <w:tcPr>
            <w:tcW w:w="1040" w:type="dxa"/>
            <w:tcBorders>
              <w:top w:val="nil"/>
              <w:left w:val="nil"/>
              <w:bottom w:val="single" w:sz="4" w:space="0" w:color="000000" w:themeColor="text1"/>
              <w:right w:val="single" w:sz="4" w:space="0" w:color="auto"/>
            </w:tcBorders>
            <w:shd w:val="clear" w:color="auto" w:fill="auto"/>
            <w:vAlign w:val="center"/>
            <w:hideMark/>
            <w:tcPrChange w:id="564" w:author="Behrooz Abiri" w:date="2024-03-25T11:43:00Z">
              <w:tcPr>
                <w:tcW w:w="1040" w:type="dxa"/>
                <w:gridSpan w:val="2"/>
                <w:tcBorders>
                  <w:top w:val="nil"/>
                  <w:left w:val="nil"/>
                  <w:bottom w:val="single" w:sz="4" w:space="0" w:color="auto"/>
                  <w:right w:val="single" w:sz="4" w:space="0" w:color="auto"/>
                </w:tcBorders>
                <w:shd w:val="clear" w:color="auto" w:fill="auto"/>
                <w:vAlign w:val="center"/>
                <w:hideMark/>
              </w:tcPr>
            </w:tcPrChange>
          </w:tcPr>
          <w:p w14:paraId="22D09D3D" w14:textId="77777777" w:rsidR="00195152" w:rsidRDefault="00195152">
            <w:pPr>
              <w:jc w:val="center"/>
              <w:rPr>
                <w:ins w:id="565" w:author="michael marcus" w:date="2024-03-23T11:47:00Z"/>
                <w:color w:val="000000"/>
                <w:sz w:val="18"/>
                <w:szCs w:val="18"/>
              </w:rPr>
            </w:pPr>
            <w:ins w:id="566" w:author="michael marcus" w:date="2024-03-23T11:47:00Z">
              <w:r>
                <w:rPr>
                  <w:color w:val="000000"/>
                  <w:sz w:val="18"/>
                  <w:szCs w:val="18"/>
                </w:rPr>
                <w:t>-57.27</w:t>
              </w:r>
            </w:ins>
          </w:p>
        </w:tc>
        <w:tc>
          <w:tcPr>
            <w:tcW w:w="1040" w:type="dxa"/>
            <w:tcBorders>
              <w:top w:val="nil"/>
              <w:left w:val="nil"/>
              <w:bottom w:val="single" w:sz="4" w:space="0" w:color="auto"/>
              <w:right w:val="single" w:sz="4" w:space="0" w:color="auto"/>
            </w:tcBorders>
            <w:shd w:val="clear" w:color="auto" w:fill="auto"/>
            <w:vAlign w:val="center"/>
            <w:hideMark/>
            <w:tcPrChange w:id="567" w:author="Behrooz Abiri" w:date="2024-03-25T11:43:00Z">
              <w:tcPr>
                <w:tcW w:w="1040" w:type="dxa"/>
                <w:gridSpan w:val="2"/>
                <w:tcBorders>
                  <w:top w:val="nil"/>
                  <w:left w:val="nil"/>
                  <w:bottom w:val="single" w:sz="4" w:space="0" w:color="auto"/>
                  <w:right w:val="single" w:sz="4" w:space="0" w:color="auto"/>
                </w:tcBorders>
                <w:shd w:val="clear" w:color="auto" w:fill="auto"/>
                <w:vAlign w:val="center"/>
                <w:hideMark/>
              </w:tcPr>
            </w:tcPrChange>
          </w:tcPr>
          <w:p w14:paraId="382CE8CE" w14:textId="77777777" w:rsidR="00195152" w:rsidRDefault="00195152">
            <w:pPr>
              <w:jc w:val="center"/>
              <w:rPr>
                <w:ins w:id="568" w:author="michael marcus" w:date="2024-03-23T11:47:00Z"/>
                <w:color w:val="000000"/>
                <w:sz w:val="18"/>
                <w:szCs w:val="18"/>
              </w:rPr>
            </w:pPr>
            <w:ins w:id="569" w:author="michael marcus" w:date="2024-03-23T11:47:00Z">
              <w:r>
                <w:rPr>
                  <w:color w:val="000000"/>
                  <w:sz w:val="18"/>
                  <w:szCs w:val="18"/>
                </w:rPr>
                <w:t>-57.27</w:t>
              </w:r>
            </w:ins>
          </w:p>
        </w:tc>
      </w:tr>
      <w:tr w:rsidR="00195152" w14:paraId="55066AE6" w14:textId="77777777" w:rsidTr="008D5CD2">
        <w:tblPrEx>
          <w:tblW w:w="9660" w:type="dxa"/>
          <w:tblPrExChange w:id="570" w:author="Behrooz Abiri" w:date="2024-03-25T11:43:00Z">
            <w:tblPrEx>
              <w:tblW w:w="9660" w:type="dxa"/>
            </w:tblPrEx>
          </w:tblPrExChange>
        </w:tblPrEx>
        <w:trPr>
          <w:trHeight w:val="300"/>
          <w:ins w:id="571" w:author="michael marcus" w:date="2024-03-23T11:47:00Z"/>
          <w:trPrChange w:id="572" w:author="Behrooz Abiri" w:date="2024-03-25T11:43:00Z">
            <w:trPr>
              <w:gridAfter w:val="0"/>
              <w:trHeight w:val="300"/>
            </w:trPr>
          </w:trPrChange>
        </w:trPr>
        <w:tc>
          <w:tcPr>
            <w:tcW w:w="4060" w:type="dxa"/>
            <w:tcBorders>
              <w:top w:val="nil"/>
              <w:left w:val="single" w:sz="4" w:space="0" w:color="auto"/>
              <w:bottom w:val="single" w:sz="4" w:space="0" w:color="auto"/>
              <w:right w:val="nil"/>
            </w:tcBorders>
            <w:shd w:val="clear" w:color="000000" w:fill="FFEB9C"/>
            <w:vAlign w:val="bottom"/>
            <w:hideMark/>
            <w:tcPrChange w:id="573" w:author="Behrooz Abiri" w:date="2024-03-25T11:43:00Z">
              <w:tcPr>
                <w:tcW w:w="4060" w:type="dxa"/>
                <w:gridSpan w:val="2"/>
                <w:tcBorders>
                  <w:top w:val="nil"/>
                  <w:left w:val="single" w:sz="4" w:space="0" w:color="auto"/>
                  <w:bottom w:val="single" w:sz="4" w:space="0" w:color="auto"/>
                  <w:right w:val="nil"/>
                </w:tcBorders>
                <w:shd w:val="clear" w:color="000000" w:fill="FFEB9C"/>
                <w:vAlign w:val="bottom"/>
                <w:hideMark/>
              </w:tcPr>
            </w:tcPrChange>
          </w:tcPr>
          <w:p w14:paraId="4F8159F0" w14:textId="77777777" w:rsidR="00195152" w:rsidRDefault="00195152">
            <w:pPr>
              <w:rPr>
                <w:ins w:id="574" w:author="michael marcus" w:date="2024-03-23T11:47:00Z"/>
                <w:b/>
                <w:bCs/>
                <w:color w:val="9C5700"/>
                <w:sz w:val="18"/>
                <w:szCs w:val="18"/>
              </w:rPr>
            </w:pPr>
            <w:ins w:id="575" w:author="michael marcus" w:date="2024-03-23T11:47:00Z">
              <w:r>
                <w:rPr>
                  <w:b/>
                  <w:bCs/>
                  <w:color w:val="9C5700"/>
                  <w:sz w:val="18"/>
                  <w:szCs w:val="18"/>
                </w:rPr>
                <w:t>Losses</w:t>
              </w:r>
            </w:ins>
          </w:p>
        </w:tc>
        <w:tc>
          <w:tcPr>
            <w:tcW w:w="1360" w:type="dxa"/>
            <w:tcBorders>
              <w:top w:val="nil"/>
              <w:left w:val="nil"/>
              <w:bottom w:val="single" w:sz="4" w:space="0" w:color="auto"/>
            </w:tcBorders>
            <w:shd w:val="clear" w:color="000000" w:fill="FFEB9C"/>
            <w:vAlign w:val="center"/>
            <w:hideMark/>
            <w:tcPrChange w:id="576" w:author="Behrooz Abiri" w:date="2024-03-25T11:43:00Z">
              <w:tcPr>
                <w:tcW w:w="1360" w:type="dxa"/>
                <w:gridSpan w:val="2"/>
                <w:tcBorders>
                  <w:top w:val="nil"/>
                  <w:left w:val="nil"/>
                  <w:bottom w:val="single" w:sz="4" w:space="0" w:color="auto"/>
                  <w:right w:val="single" w:sz="4" w:space="0" w:color="auto"/>
                </w:tcBorders>
                <w:shd w:val="clear" w:color="000000" w:fill="FFEB9C"/>
                <w:vAlign w:val="center"/>
                <w:hideMark/>
              </w:tcPr>
            </w:tcPrChange>
          </w:tcPr>
          <w:p w14:paraId="30641CE3" w14:textId="77777777" w:rsidR="00195152" w:rsidRDefault="00195152">
            <w:pPr>
              <w:jc w:val="center"/>
              <w:rPr>
                <w:ins w:id="577" w:author="michael marcus" w:date="2024-03-23T11:47:00Z"/>
                <w:color w:val="9C5700"/>
                <w:sz w:val="18"/>
                <w:szCs w:val="18"/>
              </w:rPr>
            </w:pPr>
            <w:ins w:id="578" w:author="michael marcus" w:date="2024-03-23T11:47:00Z">
              <w:r>
                <w:rPr>
                  <w:color w:val="9C5700"/>
                  <w:sz w:val="18"/>
                  <w:szCs w:val="18"/>
                </w:rPr>
                <w:t> </w:t>
              </w:r>
            </w:ins>
          </w:p>
        </w:tc>
        <w:tc>
          <w:tcPr>
            <w:tcW w:w="1080" w:type="dxa"/>
            <w:tcBorders>
              <w:top w:val="single" w:sz="4" w:space="0" w:color="000000" w:themeColor="text1"/>
              <w:bottom w:val="single" w:sz="4" w:space="0" w:color="000000" w:themeColor="text1"/>
            </w:tcBorders>
            <w:shd w:val="clear" w:color="000000" w:fill="FFEB9C"/>
            <w:vAlign w:val="center"/>
            <w:hideMark/>
            <w:tcPrChange w:id="579" w:author="Behrooz Abiri" w:date="2024-03-25T11:43:00Z">
              <w:tcPr>
                <w:tcW w:w="1080" w:type="dxa"/>
                <w:gridSpan w:val="2"/>
                <w:tcBorders>
                  <w:top w:val="nil"/>
                  <w:left w:val="nil"/>
                  <w:bottom w:val="single" w:sz="4" w:space="0" w:color="auto"/>
                  <w:right w:val="single" w:sz="4" w:space="0" w:color="auto"/>
                </w:tcBorders>
                <w:shd w:val="clear" w:color="000000" w:fill="FFEB9C"/>
                <w:vAlign w:val="center"/>
                <w:hideMark/>
              </w:tcPr>
            </w:tcPrChange>
          </w:tcPr>
          <w:p w14:paraId="0BB4FBFF" w14:textId="77777777" w:rsidR="00195152" w:rsidRDefault="00195152">
            <w:pPr>
              <w:jc w:val="center"/>
              <w:rPr>
                <w:ins w:id="580" w:author="michael marcus" w:date="2024-03-23T11:47:00Z"/>
                <w:color w:val="9C5700"/>
                <w:sz w:val="18"/>
                <w:szCs w:val="18"/>
              </w:rPr>
            </w:pPr>
            <w:ins w:id="581" w:author="michael marcus" w:date="2024-03-23T11:47:00Z">
              <w:r>
                <w:rPr>
                  <w:color w:val="9C5700"/>
                  <w:sz w:val="18"/>
                  <w:szCs w:val="18"/>
                </w:rPr>
                <w:t> </w:t>
              </w:r>
            </w:ins>
          </w:p>
        </w:tc>
        <w:tc>
          <w:tcPr>
            <w:tcW w:w="1080" w:type="dxa"/>
            <w:tcBorders>
              <w:top w:val="single" w:sz="4" w:space="0" w:color="000000" w:themeColor="text1"/>
              <w:bottom w:val="single" w:sz="4" w:space="0" w:color="000000" w:themeColor="text1"/>
            </w:tcBorders>
            <w:shd w:val="clear" w:color="000000" w:fill="FFEB9C"/>
            <w:vAlign w:val="center"/>
            <w:hideMark/>
            <w:tcPrChange w:id="582" w:author="Behrooz Abiri" w:date="2024-03-25T11:43:00Z">
              <w:tcPr>
                <w:tcW w:w="1080" w:type="dxa"/>
                <w:gridSpan w:val="2"/>
                <w:tcBorders>
                  <w:top w:val="nil"/>
                  <w:left w:val="nil"/>
                  <w:bottom w:val="single" w:sz="4" w:space="0" w:color="auto"/>
                  <w:right w:val="single" w:sz="4" w:space="0" w:color="auto"/>
                </w:tcBorders>
                <w:shd w:val="clear" w:color="000000" w:fill="FFEB9C"/>
                <w:vAlign w:val="center"/>
                <w:hideMark/>
              </w:tcPr>
            </w:tcPrChange>
          </w:tcPr>
          <w:p w14:paraId="39341CB6" w14:textId="77777777" w:rsidR="00195152" w:rsidRDefault="00195152">
            <w:pPr>
              <w:jc w:val="center"/>
              <w:rPr>
                <w:ins w:id="583" w:author="michael marcus" w:date="2024-03-23T11:47:00Z"/>
                <w:color w:val="9C5700"/>
                <w:sz w:val="18"/>
                <w:szCs w:val="18"/>
              </w:rPr>
            </w:pPr>
            <w:ins w:id="584" w:author="michael marcus" w:date="2024-03-23T11:47:00Z">
              <w:r>
                <w:rPr>
                  <w:color w:val="9C5700"/>
                  <w:sz w:val="18"/>
                  <w:szCs w:val="18"/>
                </w:rPr>
                <w:t> </w:t>
              </w:r>
            </w:ins>
          </w:p>
        </w:tc>
        <w:tc>
          <w:tcPr>
            <w:tcW w:w="1040" w:type="dxa"/>
            <w:tcBorders>
              <w:top w:val="single" w:sz="4" w:space="0" w:color="000000" w:themeColor="text1"/>
              <w:bottom w:val="single" w:sz="4" w:space="0" w:color="000000" w:themeColor="text1"/>
            </w:tcBorders>
            <w:shd w:val="clear" w:color="000000" w:fill="FFEB9C"/>
            <w:vAlign w:val="center"/>
            <w:hideMark/>
            <w:tcPrChange w:id="585" w:author="Behrooz Abiri" w:date="2024-03-25T11:43:00Z">
              <w:tcPr>
                <w:tcW w:w="1040" w:type="dxa"/>
                <w:gridSpan w:val="2"/>
                <w:tcBorders>
                  <w:top w:val="nil"/>
                  <w:left w:val="nil"/>
                  <w:bottom w:val="single" w:sz="4" w:space="0" w:color="auto"/>
                  <w:right w:val="single" w:sz="4" w:space="0" w:color="auto"/>
                </w:tcBorders>
                <w:shd w:val="clear" w:color="000000" w:fill="FFEB9C"/>
                <w:vAlign w:val="center"/>
                <w:hideMark/>
              </w:tcPr>
            </w:tcPrChange>
          </w:tcPr>
          <w:p w14:paraId="1F3E3900" w14:textId="77777777" w:rsidR="00195152" w:rsidRDefault="00195152">
            <w:pPr>
              <w:jc w:val="center"/>
              <w:rPr>
                <w:ins w:id="586" w:author="michael marcus" w:date="2024-03-23T11:47:00Z"/>
                <w:color w:val="9C5700"/>
                <w:sz w:val="18"/>
                <w:szCs w:val="18"/>
              </w:rPr>
            </w:pPr>
            <w:ins w:id="587" w:author="michael marcus" w:date="2024-03-23T11:47:00Z">
              <w:r>
                <w:rPr>
                  <w:color w:val="9C5700"/>
                  <w:sz w:val="18"/>
                  <w:szCs w:val="18"/>
                </w:rPr>
                <w:t> </w:t>
              </w:r>
            </w:ins>
          </w:p>
        </w:tc>
        <w:tc>
          <w:tcPr>
            <w:tcW w:w="1040" w:type="dxa"/>
            <w:tcBorders>
              <w:top w:val="nil"/>
              <w:left w:val="nil"/>
              <w:bottom w:val="single" w:sz="4" w:space="0" w:color="auto"/>
              <w:right w:val="single" w:sz="4" w:space="0" w:color="auto"/>
            </w:tcBorders>
            <w:shd w:val="clear" w:color="000000" w:fill="FFEB9C"/>
            <w:vAlign w:val="center"/>
            <w:hideMark/>
            <w:tcPrChange w:id="588" w:author="Behrooz Abiri" w:date="2024-03-25T11:43:00Z">
              <w:tcPr>
                <w:tcW w:w="1040" w:type="dxa"/>
                <w:gridSpan w:val="2"/>
                <w:tcBorders>
                  <w:top w:val="nil"/>
                  <w:left w:val="nil"/>
                  <w:bottom w:val="single" w:sz="4" w:space="0" w:color="auto"/>
                  <w:right w:val="single" w:sz="4" w:space="0" w:color="auto"/>
                </w:tcBorders>
                <w:shd w:val="clear" w:color="000000" w:fill="FFEB9C"/>
                <w:vAlign w:val="center"/>
                <w:hideMark/>
              </w:tcPr>
            </w:tcPrChange>
          </w:tcPr>
          <w:p w14:paraId="311D8865" w14:textId="77777777" w:rsidR="00195152" w:rsidRDefault="00195152">
            <w:pPr>
              <w:jc w:val="center"/>
              <w:rPr>
                <w:ins w:id="589" w:author="michael marcus" w:date="2024-03-23T11:47:00Z"/>
                <w:color w:val="9C5700"/>
                <w:sz w:val="18"/>
                <w:szCs w:val="18"/>
              </w:rPr>
            </w:pPr>
            <w:ins w:id="590" w:author="michael marcus" w:date="2024-03-23T11:47:00Z">
              <w:r>
                <w:rPr>
                  <w:color w:val="9C5700"/>
                  <w:sz w:val="18"/>
                  <w:szCs w:val="18"/>
                </w:rPr>
                <w:t> </w:t>
              </w:r>
            </w:ins>
          </w:p>
        </w:tc>
      </w:tr>
      <w:tr w:rsidR="00195152" w14:paraId="44B0CF07" w14:textId="77777777" w:rsidTr="008D5CD2">
        <w:tblPrEx>
          <w:tblW w:w="9660" w:type="dxa"/>
          <w:tblPrExChange w:id="591" w:author="Behrooz Abiri" w:date="2024-03-25T11:43:00Z">
            <w:tblPrEx>
              <w:tblW w:w="9660" w:type="dxa"/>
            </w:tblPrEx>
          </w:tblPrExChange>
        </w:tblPrEx>
        <w:trPr>
          <w:trHeight w:val="540"/>
          <w:ins w:id="592" w:author="michael marcus" w:date="2024-03-23T11:47:00Z"/>
          <w:trPrChange w:id="593" w:author="Behrooz Abiri" w:date="2024-03-25T11:43:00Z">
            <w:trPr>
              <w:gridAfter w:val="0"/>
              <w:trHeight w:val="540"/>
            </w:trPr>
          </w:trPrChange>
        </w:trPr>
        <w:tc>
          <w:tcPr>
            <w:tcW w:w="4060" w:type="dxa"/>
            <w:tcBorders>
              <w:top w:val="nil"/>
              <w:left w:val="single" w:sz="4" w:space="0" w:color="auto"/>
              <w:bottom w:val="single" w:sz="4" w:space="0" w:color="auto"/>
              <w:right w:val="single" w:sz="4" w:space="0" w:color="auto"/>
            </w:tcBorders>
            <w:shd w:val="clear" w:color="auto" w:fill="auto"/>
            <w:vAlign w:val="bottom"/>
            <w:hideMark/>
            <w:tcPrChange w:id="594" w:author="Behrooz Abiri" w:date="2024-03-25T11:43:00Z">
              <w:tcPr>
                <w:tcW w:w="4060" w:type="dxa"/>
                <w:gridSpan w:val="2"/>
                <w:tcBorders>
                  <w:top w:val="nil"/>
                  <w:left w:val="single" w:sz="4" w:space="0" w:color="auto"/>
                  <w:bottom w:val="single" w:sz="4" w:space="0" w:color="auto"/>
                  <w:right w:val="single" w:sz="4" w:space="0" w:color="auto"/>
                </w:tcBorders>
                <w:shd w:val="clear" w:color="auto" w:fill="auto"/>
                <w:vAlign w:val="bottom"/>
                <w:hideMark/>
              </w:tcPr>
            </w:tcPrChange>
          </w:tcPr>
          <w:p w14:paraId="723FDC15" w14:textId="77777777" w:rsidR="00195152" w:rsidRDefault="00195152">
            <w:pPr>
              <w:rPr>
                <w:ins w:id="595" w:author="michael marcus" w:date="2024-03-23T11:47:00Z"/>
                <w:color w:val="000000"/>
                <w:sz w:val="18"/>
                <w:szCs w:val="18"/>
              </w:rPr>
            </w:pPr>
            <w:ins w:id="596" w:author="michael marcus" w:date="2024-03-23T11:47:00Z">
              <w:r>
                <w:rPr>
                  <w:color w:val="000000"/>
                  <w:sz w:val="18"/>
                  <w:szCs w:val="18"/>
                </w:rPr>
                <w:t xml:space="preserve">Normalized Antenna Gain at Horizontal (Note that the device is ceiling </w:t>
              </w:r>
              <w:proofErr w:type="spellStart"/>
              <w:r>
                <w:rPr>
                  <w:color w:val="000000"/>
                  <w:sz w:val="18"/>
                  <w:szCs w:val="18"/>
                </w:rPr>
                <w:t>monted</w:t>
              </w:r>
              <w:proofErr w:type="spellEnd"/>
              <w:r>
                <w:rPr>
                  <w:color w:val="000000"/>
                  <w:sz w:val="18"/>
                  <w:szCs w:val="18"/>
                </w:rPr>
                <w:t xml:space="preserve"> and points downward)</w:t>
              </w:r>
            </w:ins>
          </w:p>
        </w:tc>
        <w:tc>
          <w:tcPr>
            <w:tcW w:w="1360" w:type="dxa"/>
            <w:tcBorders>
              <w:top w:val="nil"/>
              <w:left w:val="nil"/>
              <w:bottom w:val="single" w:sz="4" w:space="0" w:color="auto"/>
              <w:right w:val="single" w:sz="4" w:space="0" w:color="auto"/>
            </w:tcBorders>
            <w:shd w:val="clear" w:color="auto" w:fill="auto"/>
            <w:vAlign w:val="center"/>
            <w:hideMark/>
            <w:tcPrChange w:id="597" w:author="Behrooz Abiri" w:date="2024-03-25T11:43:00Z">
              <w:tcPr>
                <w:tcW w:w="1360" w:type="dxa"/>
                <w:gridSpan w:val="2"/>
                <w:tcBorders>
                  <w:top w:val="nil"/>
                  <w:left w:val="nil"/>
                  <w:bottom w:val="single" w:sz="4" w:space="0" w:color="auto"/>
                  <w:right w:val="single" w:sz="4" w:space="0" w:color="auto"/>
                </w:tcBorders>
                <w:shd w:val="clear" w:color="auto" w:fill="auto"/>
                <w:vAlign w:val="center"/>
                <w:hideMark/>
              </w:tcPr>
            </w:tcPrChange>
          </w:tcPr>
          <w:p w14:paraId="16EB0C5D" w14:textId="77777777" w:rsidR="00195152" w:rsidRDefault="00195152">
            <w:pPr>
              <w:jc w:val="center"/>
              <w:rPr>
                <w:ins w:id="598" w:author="michael marcus" w:date="2024-03-23T11:47:00Z"/>
                <w:color w:val="000000"/>
                <w:sz w:val="18"/>
                <w:szCs w:val="18"/>
              </w:rPr>
            </w:pPr>
            <w:ins w:id="599" w:author="michael marcus" w:date="2024-03-23T11:47:00Z">
              <w:r>
                <w:rPr>
                  <w:color w:val="000000"/>
                  <w:sz w:val="18"/>
                  <w:szCs w:val="18"/>
                </w:rPr>
                <w:t>-4</w:t>
              </w:r>
            </w:ins>
          </w:p>
        </w:tc>
        <w:tc>
          <w:tcPr>
            <w:tcW w:w="1080" w:type="dxa"/>
            <w:tcBorders>
              <w:top w:val="single" w:sz="4" w:space="0" w:color="000000" w:themeColor="text1"/>
              <w:left w:val="nil"/>
              <w:bottom w:val="single" w:sz="4" w:space="0" w:color="auto"/>
              <w:right w:val="single" w:sz="4" w:space="0" w:color="auto"/>
            </w:tcBorders>
            <w:shd w:val="clear" w:color="auto" w:fill="auto"/>
            <w:vAlign w:val="center"/>
            <w:hideMark/>
            <w:tcPrChange w:id="600" w:author="Behrooz Abiri" w:date="2024-03-25T11:43:00Z">
              <w:tcPr>
                <w:tcW w:w="1080" w:type="dxa"/>
                <w:gridSpan w:val="2"/>
                <w:tcBorders>
                  <w:top w:val="nil"/>
                  <w:left w:val="nil"/>
                  <w:bottom w:val="single" w:sz="4" w:space="0" w:color="auto"/>
                  <w:right w:val="single" w:sz="4" w:space="0" w:color="auto"/>
                </w:tcBorders>
                <w:shd w:val="clear" w:color="auto" w:fill="auto"/>
                <w:vAlign w:val="center"/>
                <w:hideMark/>
              </w:tcPr>
            </w:tcPrChange>
          </w:tcPr>
          <w:p w14:paraId="5246137E" w14:textId="77777777" w:rsidR="00195152" w:rsidRDefault="00195152">
            <w:pPr>
              <w:jc w:val="center"/>
              <w:rPr>
                <w:ins w:id="601" w:author="michael marcus" w:date="2024-03-23T11:47:00Z"/>
                <w:color w:val="000000"/>
                <w:sz w:val="18"/>
                <w:szCs w:val="18"/>
              </w:rPr>
            </w:pPr>
            <w:ins w:id="602" w:author="michael marcus" w:date="2024-03-23T11:47:00Z">
              <w:r>
                <w:rPr>
                  <w:color w:val="000000"/>
                  <w:sz w:val="18"/>
                  <w:szCs w:val="18"/>
                </w:rPr>
                <w:t>-4</w:t>
              </w:r>
            </w:ins>
          </w:p>
        </w:tc>
        <w:tc>
          <w:tcPr>
            <w:tcW w:w="1080" w:type="dxa"/>
            <w:tcBorders>
              <w:top w:val="single" w:sz="4" w:space="0" w:color="000000" w:themeColor="text1"/>
              <w:left w:val="nil"/>
              <w:bottom w:val="single" w:sz="4" w:space="0" w:color="auto"/>
              <w:right w:val="single" w:sz="4" w:space="0" w:color="auto"/>
            </w:tcBorders>
            <w:shd w:val="clear" w:color="auto" w:fill="auto"/>
            <w:vAlign w:val="center"/>
            <w:hideMark/>
            <w:tcPrChange w:id="603" w:author="Behrooz Abiri" w:date="2024-03-25T11:43:00Z">
              <w:tcPr>
                <w:tcW w:w="1080" w:type="dxa"/>
                <w:gridSpan w:val="2"/>
                <w:tcBorders>
                  <w:top w:val="nil"/>
                  <w:left w:val="nil"/>
                  <w:bottom w:val="single" w:sz="4" w:space="0" w:color="auto"/>
                  <w:right w:val="single" w:sz="4" w:space="0" w:color="auto"/>
                </w:tcBorders>
                <w:shd w:val="clear" w:color="auto" w:fill="auto"/>
                <w:vAlign w:val="center"/>
                <w:hideMark/>
              </w:tcPr>
            </w:tcPrChange>
          </w:tcPr>
          <w:p w14:paraId="65669C17" w14:textId="77777777" w:rsidR="00195152" w:rsidRDefault="00195152">
            <w:pPr>
              <w:jc w:val="center"/>
              <w:rPr>
                <w:ins w:id="604" w:author="michael marcus" w:date="2024-03-23T11:47:00Z"/>
                <w:color w:val="000000"/>
                <w:sz w:val="18"/>
                <w:szCs w:val="18"/>
              </w:rPr>
            </w:pPr>
            <w:ins w:id="605" w:author="michael marcus" w:date="2024-03-23T11:47:00Z">
              <w:r>
                <w:rPr>
                  <w:color w:val="000000"/>
                  <w:sz w:val="18"/>
                  <w:szCs w:val="18"/>
                </w:rPr>
                <w:t>-4</w:t>
              </w:r>
            </w:ins>
          </w:p>
        </w:tc>
        <w:tc>
          <w:tcPr>
            <w:tcW w:w="1040" w:type="dxa"/>
            <w:tcBorders>
              <w:top w:val="single" w:sz="4" w:space="0" w:color="000000" w:themeColor="text1"/>
              <w:left w:val="nil"/>
              <w:bottom w:val="single" w:sz="4" w:space="0" w:color="auto"/>
              <w:right w:val="single" w:sz="4" w:space="0" w:color="auto"/>
            </w:tcBorders>
            <w:shd w:val="clear" w:color="auto" w:fill="auto"/>
            <w:vAlign w:val="center"/>
            <w:hideMark/>
            <w:tcPrChange w:id="606" w:author="Behrooz Abiri" w:date="2024-03-25T11:43:00Z">
              <w:tcPr>
                <w:tcW w:w="1040" w:type="dxa"/>
                <w:gridSpan w:val="2"/>
                <w:tcBorders>
                  <w:top w:val="nil"/>
                  <w:left w:val="nil"/>
                  <w:bottom w:val="single" w:sz="4" w:space="0" w:color="auto"/>
                  <w:right w:val="single" w:sz="4" w:space="0" w:color="auto"/>
                </w:tcBorders>
                <w:shd w:val="clear" w:color="auto" w:fill="auto"/>
                <w:vAlign w:val="center"/>
                <w:hideMark/>
              </w:tcPr>
            </w:tcPrChange>
          </w:tcPr>
          <w:p w14:paraId="2C7F1DF6" w14:textId="77777777" w:rsidR="00195152" w:rsidRDefault="00195152">
            <w:pPr>
              <w:jc w:val="center"/>
              <w:rPr>
                <w:ins w:id="607" w:author="michael marcus" w:date="2024-03-23T11:47:00Z"/>
                <w:color w:val="000000"/>
                <w:sz w:val="18"/>
                <w:szCs w:val="18"/>
              </w:rPr>
            </w:pPr>
            <w:ins w:id="608" w:author="michael marcus" w:date="2024-03-23T11:47:00Z">
              <w:r>
                <w:rPr>
                  <w:color w:val="000000"/>
                  <w:sz w:val="18"/>
                  <w:szCs w:val="18"/>
                </w:rPr>
                <w:t>-4</w:t>
              </w:r>
            </w:ins>
          </w:p>
        </w:tc>
        <w:tc>
          <w:tcPr>
            <w:tcW w:w="1040" w:type="dxa"/>
            <w:tcBorders>
              <w:top w:val="nil"/>
              <w:left w:val="nil"/>
              <w:bottom w:val="single" w:sz="4" w:space="0" w:color="auto"/>
              <w:right w:val="single" w:sz="4" w:space="0" w:color="auto"/>
            </w:tcBorders>
            <w:shd w:val="clear" w:color="auto" w:fill="auto"/>
            <w:vAlign w:val="center"/>
            <w:hideMark/>
            <w:tcPrChange w:id="609" w:author="Behrooz Abiri" w:date="2024-03-25T11:43:00Z">
              <w:tcPr>
                <w:tcW w:w="1040" w:type="dxa"/>
                <w:gridSpan w:val="2"/>
                <w:tcBorders>
                  <w:top w:val="nil"/>
                  <w:left w:val="nil"/>
                  <w:bottom w:val="single" w:sz="4" w:space="0" w:color="auto"/>
                  <w:right w:val="single" w:sz="4" w:space="0" w:color="auto"/>
                </w:tcBorders>
                <w:shd w:val="clear" w:color="auto" w:fill="auto"/>
                <w:vAlign w:val="center"/>
                <w:hideMark/>
              </w:tcPr>
            </w:tcPrChange>
          </w:tcPr>
          <w:p w14:paraId="23AD26A8" w14:textId="77777777" w:rsidR="00195152" w:rsidRDefault="00195152">
            <w:pPr>
              <w:jc w:val="center"/>
              <w:rPr>
                <w:ins w:id="610" w:author="michael marcus" w:date="2024-03-23T11:47:00Z"/>
                <w:color w:val="000000"/>
                <w:sz w:val="18"/>
                <w:szCs w:val="18"/>
              </w:rPr>
            </w:pPr>
            <w:ins w:id="611" w:author="michael marcus" w:date="2024-03-23T11:47:00Z">
              <w:r>
                <w:rPr>
                  <w:color w:val="000000"/>
                  <w:sz w:val="18"/>
                  <w:szCs w:val="18"/>
                </w:rPr>
                <w:t>-4</w:t>
              </w:r>
            </w:ins>
          </w:p>
        </w:tc>
      </w:tr>
      <w:tr w:rsidR="00195152" w14:paraId="55DBC4B2" w14:textId="77777777" w:rsidTr="00195152">
        <w:trPr>
          <w:trHeight w:val="280"/>
          <w:ins w:id="612" w:author="michael marcus" w:date="2024-03-23T11:47:00Z"/>
        </w:trPr>
        <w:tc>
          <w:tcPr>
            <w:tcW w:w="4060" w:type="dxa"/>
            <w:tcBorders>
              <w:top w:val="nil"/>
              <w:left w:val="single" w:sz="4" w:space="0" w:color="auto"/>
              <w:bottom w:val="single" w:sz="4" w:space="0" w:color="auto"/>
              <w:right w:val="single" w:sz="4" w:space="0" w:color="auto"/>
            </w:tcBorders>
            <w:shd w:val="clear" w:color="auto" w:fill="auto"/>
            <w:vAlign w:val="bottom"/>
            <w:hideMark/>
          </w:tcPr>
          <w:p w14:paraId="4E030AC5" w14:textId="77777777" w:rsidR="00195152" w:rsidRDefault="00195152">
            <w:pPr>
              <w:rPr>
                <w:ins w:id="613" w:author="michael marcus" w:date="2024-03-23T11:47:00Z"/>
                <w:color w:val="000000"/>
                <w:sz w:val="18"/>
                <w:szCs w:val="18"/>
              </w:rPr>
            </w:pPr>
            <w:ins w:id="614" w:author="michael marcus" w:date="2024-03-23T11:47:00Z">
              <w:r>
                <w:rPr>
                  <w:color w:val="000000"/>
                  <w:sz w:val="18"/>
                  <w:szCs w:val="18"/>
                </w:rPr>
                <w:t>Free Space Loss (dB)</w:t>
              </w:r>
            </w:ins>
          </w:p>
        </w:tc>
        <w:tc>
          <w:tcPr>
            <w:tcW w:w="1360" w:type="dxa"/>
            <w:tcBorders>
              <w:top w:val="nil"/>
              <w:left w:val="nil"/>
              <w:bottom w:val="single" w:sz="4" w:space="0" w:color="auto"/>
              <w:right w:val="single" w:sz="4" w:space="0" w:color="auto"/>
            </w:tcBorders>
            <w:shd w:val="clear" w:color="auto" w:fill="auto"/>
            <w:vAlign w:val="center"/>
            <w:hideMark/>
          </w:tcPr>
          <w:p w14:paraId="65C10F7D" w14:textId="77777777" w:rsidR="00195152" w:rsidRDefault="00195152">
            <w:pPr>
              <w:jc w:val="center"/>
              <w:rPr>
                <w:ins w:id="615" w:author="michael marcus" w:date="2024-03-23T11:47:00Z"/>
                <w:color w:val="000000"/>
                <w:sz w:val="18"/>
                <w:szCs w:val="18"/>
              </w:rPr>
            </w:pPr>
            <w:ins w:id="616" w:author="michael marcus" w:date="2024-03-23T11:47:00Z">
              <w:r>
                <w:rPr>
                  <w:color w:val="000000"/>
                  <w:sz w:val="18"/>
                  <w:szCs w:val="18"/>
                </w:rPr>
                <w:t>110.91</w:t>
              </w:r>
            </w:ins>
          </w:p>
        </w:tc>
        <w:tc>
          <w:tcPr>
            <w:tcW w:w="1080" w:type="dxa"/>
            <w:tcBorders>
              <w:top w:val="nil"/>
              <w:left w:val="nil"/>
              <w:bottom w:val="single" w:sz="4" w:space="0" w:color="auto"/>
              <w:right w:val="single" w:sz="4" w:space="0" w:color="auto"/>
            </w:tcBorders>
            <w:shd w:val="clear" w:color="auto" w:fill="auto"/>
            <w:vAlign w:val="center"/>
            <w:hideMark/>
          </w:tcPr>
          <w:p w14:paraId="3A7C2C24" w14:textId="77777777" w:rsidR="00195152" w:rsidRDefault="00195152">
            <w:pPr>
              <w:jc w:val="center"/>
              <w:rPr>
                <w:ins w:id="617" w:author="michael marcus" w:date="2024-03-23T11:47:00Z"/>
                <w:color w:val="000000"/>
                <w:sz w:val="18"/>
                <w:szCs w:val="18"/>
              </w:rPr>
            </w:pPr>
            <w:ins w:id="618" w:author="michael marcus" w:date="2024-03-23T11:47:00Z">
              <w:r>
                <w:rPr>
                  <w:color w:val="000000"/>
                  <w:sz w:val="18"/>
                  <w:szCs w:val="18"/>
                </w:rPr>
                <w:t>133.96</w:t>
              </w:r>
            </w:ins>
          </w:p>
        </w:tc>
        <w:tc>
          <w:tcPr>
            <w:tcW w:w="1080" w:type="dxa"/>
            <w:tcBorders>
              <w:top w:val="nil"/>
              <w:left w:val="nil"/>
              <w:bottom w:val="single" w:sz="4" w:space="0" w:color="auto"/>
              <w:right w:val="single" w:sz="4" w:space="0" w:color="auto"/>
            </w:tcBorders>
            <w:shd w:val="clear" w:color="auto" w:fill="auto"/>
            <w:vAlign w:val="center"/>
            <w:hideMark/>
          </w:tcPr>
          <w:p w14:paraId="48B632F9" w14:textId="77777777" w:rsidR="00195152" w:rsidRDefault="00195152">
            <w:pPr>
              <w:jc w:val="center"/>
              <w:rPr>
                <w:ins w:id="619" w:author="michael marcus" w:date="2024-03-23T11:47:00Z"/>
                <w:color w:val="000000"/>
                <w:sz w:val="18"/>
                <w:szCs w:val="18"/>
              </w:rPr>
            </w:pPr>
            <w:ins w:id="620" w:author="michael marcus" w:date="2024-03-23T11:47:00Z">
              <w:r>
                <w:rPr>
                  <w:color w:val="000000"/>
                  <w:sz w:val="18"/>
                  <w:szCs w:val="18"/>
                </w:rPr>
                <w:t>139.98</w:t>
              </w:r>
            </w:ins>
          </w:p>
        </w:tc>
        <w:tc>
          <w:tcPr>
            <w:tcW w:w="1040" w:type="dxa"/>
            <w:tcBorders>
              <w:top w:val="nil"/>
              <w:left w:val="nil"/>
              <w:bottom w:val="single" w:sz="4" w:space="0" w:color="auto"/>
              <w:right w:val="single" w:sz="4" w:space="0" w:color="auto"/>
            </w:tcBorders>
            <w:shd w:val="clear" w:color="auto" w:fill="auto"/>
            <w:vAlign w:val="center"/>
            <w:hideMark/>
          </w:tcPr>
          <w:p w14:paraId="10CE68C1" w14:textId="77777777" w:rsidR="00195152" w:rsidRDefault="00195152">
            <w:pPr>
              <w:jc w:val="center"/>
              <w:rPr>
                <w:ins w:id="621" w:author="michael marcus" w:date="2024-03-23T11:47:00Z"/>
                <w:color w:val="000000"/>
                <w:sz w:val="18"/>
                <w:szCs w:val="18"/>
              </w:rPr>
            </w:pPr>
            <w:ins w:id="622" w:author="michael marcus" w:date="2024-03-23T11:47:00Z">
              <w:r>
                <w:rPr>
                  <w:color w:val="000000"/>
                  <w:sz w:val="18"/>
                  <w:szCs w:val="18"/>
                </w:rPr>
                <w:t>147.94</w:t>
              </w:r>
            </w:ins>
          </w:p>
        </w:tc>
        <w:tc>
          <w:tcPr>
            <w:tcW w:w="1040" w:type="dxa"/>
            <w:tcBorders>
              <w:top w:val="nil"/>
              <w:left w:val="nil"/>
              <w:bottom w:val="single" w:sz="4" w:space="0" w:color="auto"/>
              <w:right w:val="single" w:sz="4" w:space="0" w:color="auto"/>
            </w:tcBorders>
            <w:shd w:val="clear" w:color="auto" w:fill="auto"/>
            <w:vAlign w:val="center"/>
            <w:hideMark/>
          </w:tcPr>
          <w:p w14:paraId="599575F9" w14:textId="77777777" w:rsidR="00195152" w:rsidRDefault="00195152">
            <w:pPr>
              <w:jc w:val="center"/>
              <w:rPr>
                <w:ins w:id="623" w:author="michael marcus" w:date="2024-03-23T11:47:00Z"/>
                <w:color w:val="000000"/>
                <w:sz w:val="18"/>
                <w:szCs w:val="18"/>
              </w:rPr>
            </w:pPr>
            <w:ins w:id="624" w:author="michael marcus" w:date="2024-03-23T11:47:00Z">
              <w:r>
                <w:rPr>
                  <w:color w:val="000000"/>
                  <w:sz w:val="18"/>
                  <w:szCs w:val="18"/>
                </w:rPr>
                <w:t>153.96</w:t>
              </w:r>
            </w:ins>
          </w:p>
        </w:tc>
      </w:tr>
      <w:tr w:rsidR="00195152" w14:paraId="6693AB92" w14:textId="77777777" w:rsidTr="00195152">
        <w:trPr>
          <w:trHeight w:val="280"/>
          <w:ins w:id="625" w:author="michael marcus" w:date="2024-03-23T11:47:00Z"/>
        </w:trPr>
        <w:tc>
          <w:tcPr>
            <w:tcW w:w="4060" w:type="dxa"/>
            <w:tcBorders>
              <w:top w:val="nil"/>
              <w:left w:val="single" w:sz="4" w:space="0" w:color="auto"/>
              <w:bottom w:val="single" w:sz="4" w:space="0" w:color="auto"/>
              <w:right w:val="single" w:sz="4" w:space="0" w:color="auto"/>
            </w:tcBorders>
            <w:shd w:val="clear" w:color="auto" w:fill="auto"/>
            <w:vAlign w:val="bottom"/>
            <w:hideMark/>
          </w:tcPr>
          <w:p w14:paraId="6B15C870" w14:textId="77777777" w:rsidR="00195152" w:rsidRDefault="00195152">
            <w:pPr>
              <w:rPr>
                <w:ins w:id="626" w:author="michael marcus" w:date="2024-03-23T11:47:00Z"/>
                <w:color w:val="000000"/>
                <w:sz w:val="18"/>
                <w:szCs w:val="18"/>
              </w:rPr>
            </w:pPr>
            <w:ins w:id="627" w:author="michael marcus" w:date="2024-03-23T11:47:00Z">
              <w:r>
                <w:rPr>
                  <w:color w:val="000000"/>
                  <w:sz w:val="18"/>
                  <w:szCs w:val="18"/>
                </w:rPr>
                <w:t>Gaseous Loss (dB)</w:t>
              </w:r>
            </w:ins>
          </w:p>
        </w:tc>
        <w:tc>
          <w:tcPr>
            <w:tcW w:w="1360" w:type="dxa"/>
            <w:tcBorders>
              <w:top w:val="nil"/>
              <w:left w:val="nil"/>
              <w:bottom w:val="single" w:sz="4" w:space="0" w:color="auto"/>
              <w:right w:val="single" w:sz="4" w:space="0" w:color="auto"/>
            </w:tcBorders>
            <w:shd w:val="clear" w:color="auto" w:fill="auto"/>
            <w:vAlign w:val="center"/>
            <w:hideMark/>
          </w:tcPr>
          <w:p w14:paraId="3DB7607B" w14:textId="77777777" w:rsidR="00195152" w:rsidRDefault="00195152">
            <w:pPr>
              <w:jc w:val="center"/>
              <w:rPr>
                <w:ins w:id="628" w:author="michael marcus" w:date="2024-03-23T11:47:00Z"/>
                <w:color w:val="000000"/>
                <w:sz w:val="18"/>
                <w:szCs w:val="18"/>
              </w:rPr>
            </w:pPr>
            <w:ins w:id="629" w:author="michael marcus" w:date="2024-03-23T11:47:00Z">
              <w:r>
                <w:rPr>
                  <w:color w:val="000000"/>
                  <w:sz w:val="18"/>
                  <w:szCs w:val="18"/>
                </w:rPr>
                <w:t>0.00</w:t>
              </w:r>
            </w:ins>
          </w:p>
        </w:tc>
        <w:tc>
          <w:tcPr>
            <w:tcW w:w="1080" w:type="dxa"/>
            <w:tcBorders>
              <w:top w:val="nil"/>
              <w:left w:val="nil"/>
              <w:bottom w:val="single" w:sz="4" w:space="0" w:color="auto"/>
              <w:right w:val="single" w:sz="4" w:space="0" w:color="auto"/>
            </w:tcBorders>
            <w:shd w:val="clear" w:color="auto" w:fill="auto"/>
            <w:vAlign w:val="center"/>
            <w:hideMark/>
          </w:tcPr>
          <w:p w14:paraId="3EFD28D3" w14:textId="77777777" w:rsidR="00195152" w:rsidRDefault="00195152">
            <w:pPr>
              <w:jc w:val="center"/>
              <w:rPr>
                <w:ins w:id="630" w:author="michael marcus" w:date="2024-03-23T11:47:00Z"/>
                <w:color w:val="000000"/>
                <w:sz w:val="18"/>
                <w:szCs w:val="18"/>
              </w:rPr>
            </w:pPr>
            <w:ins w:id="631" w:author="michael marcus" w:date="2024-03-23T11:47:00Z">
              <w:r>
                <w:rPr>
                  <w:color w:val="000000"/>
                  <w:sz w:val="18"/>
                  <w:szCs w:val="18"/>
                </w:rPr>
                <w:t>0.07</w:t>
              </w:r>
            </w:ins>
          </w:p>
        </w:tc>
        <w:tc>
          <w:tcPr>
            <w:tcW w:w="1080" w:type="dxa"/>
            <w:tcBorders>
              <w:top w:val="nil"/>
              <w:left w:val="nil"/>
              <w:bottom w:val="single" w:sz="4" w:space="0" w:color="auto"/>
              <w:right w:val="single" w:sz="4" w:space="0" w:color="auto"/>
            </w:tcBorders>
            <w:shd w:val="clear" w:color="auto" w:fill="auto"/>
            <w:vAlign w:val="center"/>
            <w:hideMark/>
          </w:tcPr>
          <w:p w14:paraId="1113EDD6" w14:textId="77777777" w:rsidR="00195152" w:rsidRDefault="00195152">
            <w:pPr>
              <w:jc w:val="center"/>
              <w:rPr>
                <w:ins w:id="632" w:author="michael marcus" w:date="2024-03-23T11:47:00Z"/>
                <w:color w:val="000000"/>
                <w:sz w:val="18"/>
                <w:szCs w:val="18"/>
              </w:rPr>
            </w:pPr>
            <w:ins w:id="633" w:author="michael marcus" w:date="2024-03-23T11:47:00Z">
              <w:r>
                <w:rPr>
                  <w:color w:val="000000"/>
                  <w:sz w:val="18"/>
                  <w:szCs w:val="18"/>
                </w:rPr>
                <w:t>0.14</w:t>
              </w:r>
            </w:ins>
          </w:p>
        </w:tc>
        <w:tc>
          <w:tcPr>
            <w:tcW w:w="1040" w:type="dxa"/>
            <w:tcBorders>
              <w:top w:val="nil"/>
              <w:left w:val="nil"/>
              <w:bottom w:val="single" w:sz="4" w:space="0" w:color="auto"/>
              <w:right w:val="single" w:sz="4" w:space="0" w:color="auto"/>
            </w:tcBorders>
            <w:shd w:val="clear" w:color="auto" w:fill="auto"/>
            <w:vAlign w:val="center"/>
            <w:hideMark/>
          </w:tcPr>
          <w:p w14:paraId="4497F3A6" w14:textId="77777777" w:rsidR="00195152" w:rsidRDefault="00195152">
            <w:pPr>
              <w:jc w:val="center"/>
              <w:rPr>
                <w:ins w:id="634" w:author="michael marcus" w:date="2024-03-23T11:47:00Z"/>
                <w:color w:val="000000"/>
                <w:sz w:val="18"/>
                <w:szCs w:val="18"/>
              </w:rPr>
            </w:pPr>
            <w:ins w:id="635" w:author="michael marcus" w:date="2024-03-23T11:47:00Z">
              <w:r>
                <w:rPr>
                  <w:color w:val="000000"/>
                  <w:sz w:val="18"/>
                  <w:szCs w:val="18"/>
                </w:rPr>
                <w:t>0.35</w:t>
              </w:r>
            </w:ins>
          </w:p>
        </w:tc>
        <w:tc>
          <w:tcPr>
            <w:tcW w:w="1040" w:type="dxa"/>
            <w:tcBorders>
              <w:top w:val="nil"/>
              <w:left w:val="nil"/>
              <w:bottom w:val="single" w:sz="4" w:space="0" w:color="auto"/>
              <w:right w:val="single" w:sz="4" w:space="0" w:color="auto"/>
            </w:tcBorders>
            <w:shd w:val="clear" w:color="auto" w:fill="auto"/>
            <w:vAlign w:val="center"/>
            <w:hideMark/>
          </w:tcPr>
          <w:p w14:paraId="146AF708" w14:textId="77777777" w:rsidR="00195152" w:rsidRDefault="00195152">
            <w:pPr>
              <w:jc w:val="center"/>
              <w:rPr>
                <w:ins w:id="636" w:author="michael marcus" w:date="2024-03-23T11:47:00Z"/>
                <w:color w:val="000000"/>
                <w:sz w:val="18"/>
                <w:szCs w:val="18"/>
              </w:rPr>
            </w:pPr>
            <w:ins w:id="637" w:author="michael marcus" w:date="2024-03-23T11:47:00Z">
              <w:r>
                <w:rPr>
                  <w:color w:val="000000"/>
                  <w:sz w:val="18"/>
                  <w:szCs w:val="18"/>
                </w:rPr>
                <w:t>0.70</w:t>
              </w:r>
            </w:ins>
          </w:p>
        </w:tc>
      </w:tr>
      <w:tr w:rsidR="00195152" w14:paraId="162D85FD" w14:textId="77777777" w:rsidTr="00195152">
        <w:trPr>
          <w:trHeight w:val="280"/>
          <w:ins w:id="638" w:author="michael marcus" w:date="2024-03-23T11:47:00Z"/>
        </w:trPr>
        <w:tc>
          <w:tcPr>
            <w:tcW w:w="4060" w:type="dxa"/>
            <w:tcBorders>
              <w:top w:val="nil"/>
              <w:left w:val="single" w:sz="4" w:space="0" w:color="auto"/>
              <w:bottom w:val="single" w:sz="4" w:space="0" w:color="auto"/>
              <w:right w:val="single" w:sz="4" w:space="0" w:color="auto"/>
            </w:tcBorders>
            <w:shd w:val="clear" w:color="auto" w:fill="auto"/>
            <w:vAlign w:val="bottom"/>
            <w:hideMark/>
          </w:tcPr>
          <w:p w14:paraId="4A29ECAF" w14:textId="77777777" w:rsidR="00195152" w:rsidRDefault="00195152">
            <w:pPr>
              <w:rPr>
                <w:ins w:id="639" w:author="michael marcus" w:date="2024-03-23T11:47:00Z"/>
                <w:color w:val="000000"/>
                <w:sz w:val="18"/>
                <w:szCs w:val="18"/>
              </w:rPr>
            </w:pPr>
            <w:ins w:id="640" w:author="michael marcus" w:date="2024-03-23T11:47:00Z">
              <w:r>
                <w:rPr>
                  <w:color w:val="000000"/>
                  <w:sz w:val="18"/>
                  <w:szCs w:val="18"/>
                </w:rPr>
                <w:t>Polarization mismatch loss (dB)</w:t>
              </w:r>
            </w:ins>
          </w:p>
        </w:tc>
        <w:tc>
          <w:tcPr>
            <w:tcW w:w="1360" w:type="dxa"/>
            <w:tcBorders>
              <w:top w:val="nil"/>
              <w:left w:val="nil"/>
              <w:bottom w:val="single" w:sz="4" w:space="0" w:color="auto"/>
              <w:right w:val="single" w:sz="4" w:space="0" w:color="auto"/>
            </w:tcBorders>
            <w:shd w:val="clear" w:color="auto" w:fill="auto"/>
            <w:vAlign w:val="center"/>
            <w:hideMark/>
          </w:tcPr>
          <w:p w14:paraId="4569DDF3" w14:textId="77777777" w:rsidR="00195152" w:rsidRDefault="00195152">
            <w:pPr>
              <w:jc w:val="center"/>
              <w:rPr>
                <w:ins w:id="641" w:author="michael marcus" w:date="2024-03-23T11:47:00Z"/>
                <w:color w:val="000000"/>
                <w:sz w:val="18"/>
                <w:szCs w:val="18"/>
              </w:rPr>
            </w:pPr>
            <w:ins w:id="642" w:author="michael marcus" w:date="2024-03-23T11:47:00Z">
              <w:r>
                <w:rPr>
                  <w:color w:val="000000"/>
                  <w:sz w:val="18"/>
                  <w:szCs w:val="18"/>
                </w:rPr>
                <w:t>3.0</w:t>
              </w:r>
            </w:ins>
          </w:p>
        </w:tc>
        <w:tc>
          <w:tcPr>
            <w:tcW w:w="1080" w:type="dxa"/>
            <w:tcBorders>
              <w:top w:val="nil"/>
              <w:left w:val="nil"/>
              <w:bottom w:val="single" w:sz="4" w:space="0" w:color="auto"/>
              <w:right w:val="single" w:sz="4" w:space="0" w:color="auto"/>
            </w:tcBorders>
            <w:shd w:val="clear" w:color="auto" w:fill="auto"/>
            <w:vAlign w:val="center"/>
            <w:hideMark/>
          </w:tcPr>
          <w:p w14:paraId="09748E18" w14:textId="77777777" w:rsidR="00195152" w:rsidRDefault="00195152">
            <w:pPr>
              <w:jc w:val="center"/>
              <w:rPr>
                <w:ins w:id="643" w:author="michael marcus" w:date="2024-03-23T11:47:00Z"/>
                <w:color w:val="000000"/>
                <w:sz w:val="18"/>
                <w:szCs w:val="18"/>
              </w:rPr>
            </w:pPr>
            <w:ins w:id="644" w:author="michael marcus" w:date="2024-03-23T11:47:00Z">
              <w:r>
                <w:rPr>
                  <w:color w:val="000000"/>
                  <w:sz w:val="18"/>
                  <w:szCs w:val="18"/>
                </w:rPr>
                <w:t>3.0</w:t>
              </w:r>
            </w:ins>
          </w:p>
        </w:tc>
        <w:tc>
          <w:tcPr>
            <w:tcW w:w="1080" w:type="dxa"/>
            <w:tcBorders>
              <w:top w:val="nil"/>
              <w:left w:val="nil"/>
              <w:bottom w:val="single" w:sz="4" w:space="0" w:color="auto"/>
              <w:right w:val="single" w:sz="4" w:space="0" w:color="auto"/>
            </w:tcBorders>
            <w:shd w:val="clear" w:color="auto" w:fill="auto"/>
            <w:vAlign w:val="center"/>
            <w:hideMark/>
          </w:tcPr>
          <w:p w14:paraId="577BE7E3" w14:textId="77777777" w:rsidR="00195152" w:rsidRDefault="00195152">
            <w:pPr>
              <w:jc w:val="center"/>
              <w:rPr>
                <w:ins w:id="645" w:author="michael marcus" w:date="2024-03-23T11:47:00Z"/>
                <w:color w:val="000000"/>
                <w:sz w:val="18"/>
                <w:szCs w:val="18"/>
              </w:rPr>
            </w:pPr>
            <w:ins w:id="646" w:author="michael marcus" w:date="2024-03-23T11:47:00Z">
              <w:r>
                <w:rPr>
                  <w:color w:val="000000"/>
                  <w:sz w:val="18"/>
                  <w:szCs w:val="18"/>
                </w:rPr>
                <w:t>3.0</w:t>
              </w:r>
            </w:ins>
          </w:p>
        </w:tc>
        <w:tc>
          <w:tcPr>
            <w:tcW w:w="1040" w:type="dxa"/>
            <w:tcBorders>
              <w:top w:val="nil"/>
              <w:left w:val="nil"/>
              <w:bottom w:val="single" w:sz="4" w:space="0" w:color="auto"/>
              <w:right w:val="single" w:sz="4" w:space="0" w:color="auto"/>
            </w:tcBorders>
            <w:shd w:val="clear" w:color="auto" w:fill="auto"/>
            <w:vAlign w:val="center"/>
            <w:hideMark/>
          </w:tcPr>
          <w:p w14:paraId="477BE002" w14:textId="77777777" w:rsidR="00195152" w:rsidRDefault="00195152">
            <w:pPr>
              <w:jc w:val="center"/>
              <w:rPr>
                <w:ins w:id="647" w:author="michael marcus" w:date="2024-03-23T11:47:00Z"/>
                <w:color w:val="000000"/>
                <w:sz w:val="18"/>
                <w:szCs w:val="18"/>
              </w:rPr>
            </w:pPr>
            <w:ins w:id="648" w:author="michael marcus" w:date="2024-03-23T11:47:00Z">
              <w:r>
                <w:rPr>
                  <w:color w:val="000000"/>
                  <w:sz w:val="18"/>
                  <w:szCs w:val="18"/>
                </w:rPr>
                <w:t>3.0</w:t>
              </w:r>
            </w:ins>
          </w:p>
        </w:tc>
        <w:tc>
          <w:tcPr>
            <w:tcW w:w="1040" w:type="dxa"/>
            <w:tcBorders>
              <w:top w:val="nil"/>
              <w:left w:val="nil"/>
              <w:bottom w:val="single" w:sz="4" w:space="0" w:color="auto"/>
              <w:right w:val="single" w:sz="4" w:space="0" w:color="auto"/>
            </w:tcBorders>
            <w:shd w:val="clear" w:color="auto" w:fill="auto"/>
            <w:vAlign w:val="center"/>
            <w:hideMark/>
          </w:tcPr>
          <w:p w14:paraId="764D7FD2" w14:textId="77777777" w:rsidR="00195152" w:rsidRDefault="00195152">
            <w:pPr>
              <w:jc w:val="center"/>
              <w:rPr>
                <w:ins w:id="649" w:author="michael marcus" w:date="2024-03-23T11:47:00Z"/>
                <w:color w:val="000000"/>
                <w:sz w:val="18"/>
                <w:szCs w:val="18"/>
              </w:rPr>
            </w:pPr>
            <w:ins w:id="650" w:author="michael marcus" w:date="2024-03-23T11:47:00Z">
              <w:r>
                <w:rPr>
                  <w:color w:val="000000"/>
                  <w:sz w:val="18"/>
                  <w:szCs w:val="18"/>
                </w:rPr>
                <w:t>3.0</w:t>
              </w:r>
            </w:ins>
          </w:p>
        </w:tc>
      </w:tr>
      <w:tr w:rsidR="00195152" w14:paraId="0516F3D1" w14:textId="77777777" w:rsidTr="00195152">
        <w:trPr>
          <w:trHeight w:val="280"/>
          <w:ins w:id="651" w:author="michael marcus" w:date="2024-03-23T11:47:00Z"/>
        </w:trPr>
        <w:tc>
          <w:tcPr>
            <w:tcW w:w="4060" w:type="dxa"/>
            <w:tcBorders>
              <w:top w:val="nil"/>
              <w:left w:val="single" w:sz="4" w:space="0" w:color="auto"/>
              <w:bottom w:val="single" w:sz="4" w:space="0" w:color="auto"/>
              <w:right w:val="single" w:sz="4" w:space="0" w:color="auto"/>
            </w:tcBorders>
            <w:shd w:val="clear" w:color="auto" w:fill="auto"/>
            <w:vAlign w:val="bottom"/>
            <w:hideMark/>
          </w:tcPr>
          <w:p w14:paraId="6B7A078F" w14:textId="77777777" w:rsidR="00195152" w:rsidRDefault="00195152">
            <w:pPr>
              <w:rPr>
                <w:ins w:id="652" w:author="michael marcus" w:date="2024-03-23T11:47:00Z"/>
                <w:color w:val="000000"/>
                <w:sz w:val="18"/>
                <w:szCs w:val="18"/>
              </w:rPr>
            </w:pPr>
            <w:ins w:id="653" w:author="michael marcus" w:date="2024-03-23T11:47:00Z">
              <w:r>
                <w:rPr>
                  <w:color w:val="000000"/>
                  <w:sz w:val="18"/>
                  <w:szCs w:val="18"/>
                </w:rPr>
                <w:t>Clutter loss (P.2108 at 50%) (dB)</w:t>
              </w:r>
            </w:ins>
          </w:p>
        </w:tc>
        <w:tc>
          <w:tcPr>
            <w:tcW w:w="1360" w:type="dxa"/>
            <w:tcBorders>
              <w:top w:val="nil"/>
              <w:left w:val="nil"/>
              <w:bottom w:val="single" w:sz="4" w:space="0" w:color="auto"/>
              <w:right w:val="single" w:sz="4" w:space="0" w:color="auto"/>
            </w:tcBorders>
            <w:shd w:val="clear" w:color="000000" w:fill="E2EFDA"/>
            <w:vAlign w:val="center"/>
            <w:hideMark/>
          </w:tcPr>
          <w:p w14:paraId="4380F22F" w14:textId="77777777" w:rsidR="00195152" w:rsidRDefault="00195152">
            <w:pPr>
              <w:jc w:val="center"/>
              <w:rPr>
                <w:ins w:id="654" w:author="michael marcus" w:date="2024-03-23T11:47:00Z"/>
                <w:i/>
                <w:iCs/>
                <w:color w:val="000000"/>
                <w:sz w:val="18"/>
                <w:szCs w:val="18"/>
              </w:rPr>
            </w:pPr>
            <w:ins w:id="655" w:author="michael marcus" w:date="2024-03-23T11:47:00Z">
              <w:r>
                <w:rPr>
                  <w:i/>
                  <w:iCs/>
                  <w:color w:val="000000"/>
                  <w:sz w:val="18"/>
                  <w:szCs w:val="18"/>
                </w:rPr>
                <w:t>26.18</w:t>
              </w:r>
            </w:ins>
          </w:p>
        </w:tc>
        <w:tc>
          <w:tcPr>
            <w:tcW w:w="1080" w:type="dxa"/>
            <w:tcBorders>
              <w:top w:val="nil"/>
              <w:left w:val="nil"/>
              <w:bottom w:val="single" w:sz="4" w:space="0" w:color="auto"/>
              <w:right w:val="single" w:sz="4" w:space="0" w:color="auto"/>
            </w:tcBorders>
            <w:shd w:val="clear" w:color="000000" w:fill="E2EFDA"/>
            <w:vAlign w:val="center"/>
            <w:hideMark/>
          </w:tcPr>
          <w:p w14:paraId="44D7CADE" w14:textId="77777777" w:rsidR="00195152" w:rsidRDefault="00195152">
            <w:pPr>
              <w:jc w:val="center"/>
              <w:rPr>
                <w:ins w:id="656" w:author="michael marcus" w:date="2024-03-23T11:47:00Z"/>
                <w:i/>
                <w:iCs/>
                <w:color w:val="000000"/>
                <w:sz w:val="18"/>
                <w:szCs w:val="18"/>
              </w:rPr>
            </w:pPr>
            <w:ins w:id="657" w:author="michael marcus" w:date="2024-03-23T11:47:00Z">
              <w:r>
                <w:rPr>
                  <w:i/>
                  <w:iCs/>
                  <w:color w:val="000000"/>
                  <w:sz w:val="18"/>
                  <w:szCs w:val="18"/>
                </w:rPr>
                <w:t>33.00</w:t>
              </w:r>
            </w:ins>
          </w:p>
        </w:tc>
        <w:tc>
          <w:tcPr>
            <w:tcW w:w="1080" w:type="dxa"/>
            <w:tcBorders>
              <w:top w:val="nil"/>
              <w:left w:val="nil"/>
              <w:bottom w:val="single" w:sz="4" w:space="0" w:color="auto"/>
              <w:right w:val="single" w:sz="4" w:space="0" w:color="auto"/>
            </w:tcBorders>
            <w:shd w:val="clear" w:color="000000" w:fill="E2EFDA"/>
            <w:vAlign w:val="center"/>
            <w:hideMark/>
          </w:tcPr>
          <w:p w14:paraId="258E7FAA" w14:textId="77777777" w:rsidR="00195152" w:rsidRDefault="00195152">
            <w:pPr>
              <w:jc w:val="center"/>
              <w:rPr>
                <w:ins w:id="658" w:author="michael marcus" w:date="2024-03-23T11:47:00Z"/>
                <w:i/>
                <w:iCs/>
                <w:color w:val="000000"/>
                <w:sz w:val="18"/>
                <w:szCs w:val="18"/>
              </w:rPr>
            </w:pPr>
            <w:ins w:id="659" w:author="michael marcus" w:date="2024-03-23T11:47:00Z">
              <w:r>
                <w:rPr>
                  <w:i/>
                  <w:iCs/>
                  <w:color w:val="000000"/>
                  <w:sz w:val="18"/>
                  <w:szCs w:val="18"/>
                </w:rPr>
                <w:t>33.00</w:t>
              </w:r>
            </w:ins>
          </w:p>
        </w:tc>
        <w:tc>
          <w:tcPr>
            <w:tcW w:w="1040" w:type="dxa"/>
            <w:tcBorders>
              <w:top w:val="nil"/>
              <w:left w:val="nil"/>
              <w:bottom w:val="single" w:sz="4" w:space="0" w:color="auto"/>
              <w:right w:val="single" w:sz="4" w:space="0" w:color="auto"/>
            </w:tcBorders>
            <w:shd w:val="clear" w:color="000000" w:fill="E2EFDA"/>
            <w:vAlign w:val="center"/>
            <w:hideMark/>
          </w:tcPr>
          <w:p w14:paraId="66C46E81" w14:textId="77777777" w:rsidR="00195152" w:rsidRDefault="00195152">
            <w:pPr>
              <w:jc w:val="center"/>
              <w:rPr>
                <w:ins w:id="660" w:author="michael marcus" w:date="2024-03-23T11:47:00Z"/>
                <w:i/>
                <w:iCs/>
                <w:color w:val="000000"/>
                <w:sz w:val="18"/>
                <w:szCs w:val="18"/>
              </w:rPr>
            </w:pPr>
            <w:ins w:id="661" w:author="michael marcus" w:date="2024-03-23T11:47:00Z">
              <w:r>
                <w:rPr>
                  <w:i/>
                  <w:iCs/>
                  <w:color w:val="000000"/>
                  <w:sz w:val="18"/>
                  <w:szCs w:val="18"/>
                </w:rPr>
                <w:t>33.00</w:t>
              </w:r>
            </w:ins>
          </w:p>
        </w:tc>
        <w:tc>
          <w:tcPr>
            <w:tcW w:w="1040" w:type="dxa"/>
            <w:tcBorders>
              <w:top w:val="nil"/>
              <w:left w:val="nil"/>
              <w:bottom w:val="single" w:sz="4" w:space="0" w:color="auto"/>
              <w:right w:val="single" w:sz="4" w:space="0" w:color="auto"/>
            </w:tcBorders>
            <w:shd w:val="clear" w:color="000000" w:fill="E2EFDA"/>
            <w:vAlign w:val="center"/>
            <w:hideMark/>
          </w:tcPr>
          <w:p w14:paraId="18D02B39" w14:textId="77777777" w:rsidR="00195152" w:rsidRDefault="00195152">
            <w:pPr>
              <w:jc w:val="center"/>
              <w:rPr>
                <w:ins w:id="662" w:author="michael marcus" w:date="2024-03-23T11:47:00Z"/>
                <w:i/>
                <w:iCs/>
                <w:color w:val="000000"/>
                <w:sz w:val="18"/>
                <w:szCs w:val="18"/>
              </w:rPr>
            </w:pPr>
            <w:ins w:id="663" w:author="michael marcus" w:date="2024-03-23T11:47:00Z">
              <w:r>
                <w:rPr>
                  <w:i/>
                  <w:iCs/>
                  <w:color w:val="000000"/>
                  <w:sz w:val="18"/>
                  <w:szCs w:val="18"/>
                </w:rPr>
                <w:t>33.00</w:t>
              </w:r>
            </w:ins>
          </w:p>
        </w:tc>
      </w:tr>
      <w:tr w:rsidR="00195152" w14:paraId="7E0FD209" w14:textId="77777777" w:rsidTr="00195152">
        <w:trPr>
          <w:trHeight w:val="570"/>
          <w:ins w:id="664" w:author="michael marcus" w:date="2024-03-23T11:47:00Z"/>
        </w:trPr>
        <w:tc>
          <w:tcPr>
            <w:tcW w:w="4060" w:type="dxa"/>
            <w:tcBorders>
              <w:top w:val="nil"/>
              <w:left w:val="single" w:sz="4" w:space="0" w:color="auto"/>
              <w:bottom w:val="single" w:sz="4" w:space="0" w:color="auto"/>
              <w:right w:val="single" w:sz="4" w:space="0" w:color="auto"/>
            </w:tcBorders>
            <w:shd w:val="clear" w:color="000000" w:fill="FFFF00"/>
            <w:vAlign w:val="bottom"/>
            <w:hideMark/>
          </w:tcPr>
          <w:p w14:paraId="5C943EB0" w14:textId="77777777" w:rsidR="00195152" w:rsidRDefault="00195152">
            <w:pPr>
              <w:rPr>
                <w:ins w:id="665" w:author="michael marcus" w:date="2024-03-23T11:47:00Z"/>
                <w:color w:val="000000"/>
                <w:sz w:val="18"/>
                <w:szCs w:val="18"/>
              </w:rPr>
            </w:pPr>
            <w:ins w:id="666" w:author="michael marcus" w:date="2024-03-23T11:47:00Z">
              <w:r>
                <w:rPr>
                  <w:color w:val="000000"/>
                  <w:sz w:val="18"/>
                  <w:szCs w:val="18"/>
                </w:rPr>
                <w:t xml:space="preserve">Building Entry Loss P.2109 (P=50%) - </w:t>
              </w:r>
              <w:r>
                <w:rPr>
                  <w:color w:val="FF0000"/>
                  <w:sz w:val="18"/>
                  <w:szCs w:val="18"/>
                </w:rPr>
                <w:t>Traditional Buildings</w:t>
              </w:r>
              <w:r>
                <w:rPr>
                  <w:color w:val="000000"/>
                  <w:sz w:val="18"/>
                  <w:szCs w:val="18"/>
                </w:rPr>
                <w:t xml:space="preserve"> (dB)</w:t>
              </w:r>
            </w:ins>
          </w:p>
        </w:tc>
        <w:tc>
          <w:tcPr>
            <w:tcW w:w="1360" w:type="dxa"/>
            <w:tcBorders>
              <w:top w:val="nil"/>
              <w:left w:val="nil"/>
              <w:bottom w:val="single" w:sz="4" w:space="0" w:color="auto"/>
              <w:right w:val="single" w:sz="4" w:space="0" w:color="auto"/>
            </w:tcBorders>
            <w:shd w:val="clear" w:color="auto" w:fill="auto"/>
            <w:noWrap/>
            <w:vAlign w:val="center"/>
            <w:hideMark/>
          </w:tcPr>
          <w:p w14:paraId="3E35D4C2" w14:textId="77777777" w:rsidR="00195152" w:rsidRDefault="00195152">
            <w:pPr>
              <w:jc w:val="center"/>
              <w:rPr>
                <w:ins w:id="667" w:author="michael marcus" w:date="2024-03-23T11:47:00Z"/>
                <w:i/>
                <w:iCs/>
                <w:color w:val="000000"/>
                <w:sz w:val="18"/>
                <w:szCs w:val="18"/>
              </w:rPr>
            </w:pPr>
            <w:ins w:id="668" w:author="michael marcus" w:date="2024-03-23T11:47:00Z">
              <w:r>
                <w:rPr>
                  <w:i/>
                  <w:iCs/>
                  <w:color w:val="000000"/>
                  <w:sz w:val="18"/>
                  <w:szCs w:val="18"/>
                </w:rPr>
                <w:t>19.8</w:t>
              </w:r>
            </w:ins>
          </w:p>
        </w:tc>
        <w:tc>
          <w:tcPr>
            <w:tcW w:w="1080" w:type="dxa"/>
            <w:tcBorders>
              <w:top w:val="nil"/>
              <w:left w:val="nil"/>
              <w:bottom w:val="single" w:sz="4" w:space="0" w:color="auto"/>
              <w:right w:val="single" w:sz="4" w:space="0" w:color="auto"/>
            </w:tcBorders>
            <w:shd w:val="clear" w:color="auto" w:fill="auto"/>
            <w:noWrap/>
            <w:vAlign w:val="center"/>
            <w:hideMark/>
          </w:tcPr>
          <w:p w14:paraId="322FE2C1" w14:textId="77777777" w:rsidR="00195152" w:rsidRDefault="00195152">
            <w:pPr>
              <w:jc w:val="center"/>
              <w:rPr>
                <w:ins w:id="669" w:author="michael marcus" w:date="2024-03-23T11:47:00Z"/>
                <w:i/>
                <w:iCs/>
                <w:color w:val="000000"/>
                <w:sz w:val="18"/>
                <w:szCs w:val="18"/>
              </w:rPr>
            </w:pPr>
            <w:ins w:id="670" w:author="michael marcus" w:date="2024-03-23T11:47:00Z">
              <w:r>
                <w:rPr>
                  <w:i/>
                  <w:iCs/>
                  <w:color w:val="000000"/>
                  <w:sz w:val="18"/>
                  <w:szCs w:val="18"/>
                </w:rPr>
                <w:t>19.8</w:t>
              </w:r>
            </w:ins>
          </w:p>
        </w:tc>
        <w:tc>
          <w:tcPr>
            <w:tcW w:w="1080" w:type="dxa"/>
            <w:tcBorders>
              <w:top w:val="nil"/>
              <w:left w:val="nil"/>
              <w:bottom w:val="single" w:sz="4" w:space="0" w:color="auto"/>
              <w:right w:val="single" w:sz="4" w:space="0" w:color="auto"/>
            </w:tcBorders>
            <w:shd w:val="clear" w:color="auto" w:fill="auto"/>
            <w:noWrap/>
            <w:vAlign w:val="center"/>
            <w:hideMark/>
          </w:tcPr>
          <w:p w14:paraId="721ADC81" w14:textId="77777777" w:rsidR="00195152" w:rsidRDefault="00195152">
            <w:pPr>
              <w:jc w:val="center"/>
              <w:rPr>
                <w:ins w:id="671" w:author="michael marcus" w:date="2024-03-23T11:47:00Z"/>
                <w:i/>
                <w:iCs/>
                <w:color w:val="000000"/>
                <w:sz w:val="18"/>
                <w:szCs w:val="18"/>
              </w:rPr>
            </w:pPr>
            <w:ins w:id="672" w:author="michael marcus" w:date="2024-03-23T11:47:00Z">
              <w:r>
                <w:rPr>
                  <w:i/>
                  <w:iCs/>
                  <w:color w:val="000000"/>
                  <w:sz w:val="18"/>
                  <w:szCs w:val="18"/>
                </w:rPr>
                <w:t>19.8</w:t>
              </w:r>
            </w:ins>
          </w:p>
        </w:tc>
        <w:tc>
          <w:tcPr>
            <w:tcW w:w="1040" w:type="dxa"/>
            <w:tcBorders>
              <w:top w:val="nil"/>
              <w:left w:val="nil"/>
              <w:bottom w:val="single" w:sz="4" w:space="0" w:color="auto"/>
              <w:right w:val="single" w:sz="4" w:space="0" w:color="auto"/>
            </w:tcBorders>
            <w:shd w:val="clear" w:color="auto" w:fill="auto"/>
            <w:noWrap/>
            <w:vAlign w:val="center"/>
            <w:hideMark/>
          </w:tcPr>
          <w:p w14:paraId="0B8A2B44" w14:textId="77777777" w:rsidR="00195152" w:rsidRDefault="00195152">
            <w:pPr>
              <w:jc w:val="center"/>
              <w:rPr>
                <w:ins w:id="673" w:author="michael marcus" w:date="2024-03-23T11:47:00Z"/>
                <w:i/>
                <w:iCs/>
                <w:color w:val="000000"/>
                <w:sz w:val="18"/>
                <w:szCs w:val="18"/>
              </w:rPr>
            </w:pPr>
            <w:ins w:id="674" w:author="michael marcus" w:date="2024-03-23T11:47:00Z">
              <w:r>
                <w:rPr>
                  <w:i/>
                  <w:iCs/>
                  <w:color w:val="000000"/>
                  <w:sz w:val="18"/>
                  <w:szCs w:val="18"/>
                </w:rPr>
                <w:t>19.8</w:t>
              </w:r>
            </w:ins>
          </w:p>
        </w:tc>
        <w:tc>
          <w:tcPr>
            <w:tcW w:w="1040" w:type="dxa"/>
            <w:tcBorders>
              <w:top w:val="nil"/>
              <w:left w:val="nil"/>
              <w:bottom w:val="single" w:sz="4" w:space="0" w:color="auto"/>
              <w:right w:val="single" w:sz="4" w:space="0" w:color="auto"/>
            </w:tcBorders>
            <w:shd w:val="clear" w:color="auto" w:fill="auto"/>
            <w:noWrap/>
            <w:vAlign w:val="center"/>
            <w:hideMark/>
          </w:tcPr>
          <w:p w14:paraId="4EAA807B" w14:textId="77777777" w:rsidR="00195152" w:rsidRDefault="00195152">
            <w:pPr>
              <w:jc w:val="center"/>
              <w:rPr>
                <w:ins w:id="675" w:author="michael marcus" w:date="2024-03-23T11:47:00Z"/>
                <w:i/>
                <w:iCs/>
                <w:color w:val="000000"/>
                <w:sz w:val="18"/>
                <w:szCs w:val="18"/>
              </w:rPr>
            </w:pPr>
            <w:ins w:id="676" w:author="michael marcus" w:date="2024-03-23T11:47:00Z">
              <w:r>
                <w:rPr>
                  <w:i/>
                  <w:iCs/>
                  <w:color w:val="000000"/>
                  <w:sz w:val="18"/>
                  <w:szCs w:val="18"/>
                </w:rPr>
                <w:t>19.8</w:t>
              </w:r>
            </w:ins>
          </w:p>
        </w:tc>
      </w:tr>
      <w:tr w:rsidR="00195152" w14:paraId="4E4A1201" w14:textId="77777777" w:rsidTr="00195152">
        <w:trPr>
          <w:trHeight w:val="570"/>
          <w:ins w:id="677" w:author="michael marcus" w:date="2024-03-23T11:47:00Z"/>
        </w:trPr>
        <w:tc>
          <w:tcPr>
            <w:tcW w:w="4060" w:type="dxa"/>
            <w:tcBorders>
              <w:top w:val="nil"/>
              <w:left w:val="single" w:sz="4" w:space="0" w:color="auto"/>
              <w:bottom w:val="single" w:sz="4" w:space="0" w:color="auto"/>
              <w:right w:val="single" w:sz="4" w:space="0" w:color="auto"/>
            </w:tcBorders>
            <w:shd w:val="clear" w:color="000000" w:fill="FFFF00"/>
            <w:vAlign w:val="bottom"/>
            <w:hideMark/>
          </w:tcPr>
          <w:p w14:paraId="3FF99DED" w14:textId="77777777" w:rsidR="00195152" w:rsidRDefault="00195152">
            <w:pPr>
              <w:rPr>
                <w:ins w:id="678" w:author="michael marcus" w:date="2024-03-23T11:47:00Z"/>
                <w:color w:val="000000"/>
                <w:sz w:val="18"/>
                <w:szCs w:val="18"/>
              </w:rPr>
            </w:pPr>
            <w:ins w:id="679" w:author="michael marcus" w:date="2024-03-23T11:47:00Z">
              <w:r>
                <w:rPr>
                  <w:color w:val="000000"/>
                  <w:sz w:val="18"/>
                  <w:szCs w:val="18"/>
                </w:rPr>
                <w:t xml:space="preserve">Propagation by diffraction </w:t>
              </w:r>
              <w:proofErr w:type="gramStart"/>
              <w:r>
                <w:rPr>
                  <w:color w:val="000000"/>
                  <w:sz w:val="18"/>
                  <w:szCs w:val="18"/>
                </w:rPr>
                <w:t>loss  P.526</w:t>
              </w:r>
              <w:proofErr w:type="gramEnd"/>
              <w:r>
                <w:rPr>
                  <w:color w:val="000000"/>
                  <w:sz w:val="18"/>
                  <w:szCs w:val="18"/>
                </w:rPr>
                <w:t>-15</w:t>
              </w:r>
            </w:ins>
          </w:p>
        </w:tc>
        <w:tc>
          <w:tcPr>
            <w:tcW w:w="1360" w:type="dxa"/>
            <w:tcBorders>
              <w:top w:val="nil"/>
              <w:left w:val="nil"/>
              <w:bottom w:val="single" w:sz="4" w:space="0" w:color="auto"/>
              <w:right w:val="single" w:sz="4" w:space="0" w:color="auto"/>
            </w:tcBorders>
            <w:shd w:val="clear" w:color="auto" w:fill="auto"/>
            <w:noWrap/>
            <w:vAlign w:val="center"/>
            <w:hideMark/>
          </w:tcPr>
          <w:p w14:paraId="662C7446" w14:textId="77777777" w:rsidR="00195152" w:rsidRDefault="00195152">
            <w:pPr>
              <w:jc w:val="center"/>
              <w:rPr>
                <w:ins w:id="680" w:author="michael marcus" w:date="2024-03-23T11:47:00Z"/>
                <w:i/>
                <w:iCs/>
                <w:color w:val="000000"/>
                <w:sz w:val="18"/>
                <w:szCs w:val="18"/>
              </w:rPr>
            </w:pPr>
            <w:ins w:id="681" w:author="michael marcus" w:date="2024-03-23T11:47:00Z">
              <w:r>
                <w:rPr>
                  <w:i/>
                  <w:iCs/>
                  <w:color w:val="000000"/>
                  <w:sz w:val="18"/>
                  <w:szCs w:val="18"/>
                </w:rPr>
                <w:t>0.0</w:t>
              </w:r>
            </w:ins>
          </w:p>
        </w:tc>
        <w:tc>
          <w:tcPr>
            <w:tcW w:w="1080" w:type="dxa"/>
            <w:tcBorders>
              <w:top w:val="nil"/>
              <w:left w:val="nil"/>
              <w:bottom w:val="single" w:sz="4" w:space="0" w:color="auto"/>
              <w:right w:val="single" w:sz="4" w:space="0" w:color="auto"/>
            </w:tcBorders>
            <w:shd w:val="clear" w:color="auto" w:fill="auto"/>
            <w:noWrap/>
            <w:vAlign w:val="center"/>
            <w:hideMark/>
          </w:tcPr>
          <w:p w14:paraId="52757FD7" w14:textId="77777777" w:rsidR="00195152" w:rsidRDefault="00195152">
            <w:pPr>
              <w:jc w:val="center"/>
              <w:rPr>
                <w:ins w:id="682" w:author="michael marcus" w:date="2024-03-23T11:47:00Z"/>
                <w:i/>
                <w:iCs/>
                <w:color w:val="000000"/>
                <w:sz w:val="18"/>
                <w:szCs w:val="18"/>
              </w:rPr>
            </w:pPr>
            <w:ins w:id="683" w:author="michael marcus" w:date="2024-03-23T11:47:00Z">
              <w:r>
                <w:rPr>
                  <w:i/>
                  <w:iCs/>
                  <w:color w:val="000000"/>
                  <w:sz w:val="18"/>
                  <w:szCs w:val="18"/>
                </w:rPr>
                <w:t>0.0</w:t>
              </w:r>
            </w:ins>
          </w:p>
        </w:tc>
        <w:tc>
          <w:tcPr>
            <w:tcW w:w="1080" w:type="dxa"/>
            <w:tcBorders>
              <w:top w:val="nil"/>
              <w:left w:val="nil"/>
              <w:bottom w:val="single" w:sz="4" w:space="0" w:color="auto"/>
              <w:right w:val="single" w:sz="4" w:space="0" w:color="auto"/>
            </w:tcBorders>
            <w:shd w:val="clear" w:color="auto" w:fill="auto"/>
            <w:noWrap/>
            <w:vAlign w:val="center"/>
            <w:hideMark/>
          </w:tcPr>
          <w:p w14:paraId="00B62FDB" w14:textId="77777777" w:rsidR="00195152" w:rsidRDefault="00195152">
            <w:pPr>
              <w:jc w:val="center"/>
              <w:rPr>
                <w:ins w:id="684" w:author="michael marcus" w:date="2024-03-23T11:47:00Z"/>
                <w:i/>
                <w:iCs/>
                <w:color w:val="000000"/>
                <w:sz w:val="18"/>
                <w:szCs w:val="18"/>
              </w:rPr>
            </w:pPr>
            <w:ins w:id="685" w:author="michael marcus" w:date="2024-03-23T11:47:00Z">
              <w:r>
                <w:rPr>
                  <w:i/>
                  <w:iCs/>
                  <w:color w:val="000000"/>
                  <w:sz w:val="18"/>
                  <w:szCs w:val="18"/>
                </w:rPr>
                <w:t>0.0</w:t>
              </w:r>
            </w:ins>
          </w:p>
        </w:tc>
        <w:tc>
          <w:tcPr>
            <w:tcW w:w="1040" w:type="dxa"/>
            <w:tcBorders>
              <w:top w:val="nil"/>
              <w:left w:val="nil"/>
              <w:bottom w:val="single" w:sz="4" w:space="0" w:color="auto"/>
              <w:right w:val="single" w:sz="4" w:space="0" w:color="auto"/>
            </w:tcBorders>
            <w:shd w:val="clear" w:color="auto" w:fill="auto"/>
            <w:noWrap/>
            <w:vAlign w:val="center"/>
            <w:hideMark/>
          </w:tcPr>
          <w:p w14:paraId="68568261" w14:textId="77777777" w:rsidR="00195152" w:rsidRDefault="00195152">
            <w:pPr>
              <w:jc w:val="center"/>
              <w:rPr>
                <w:ins w:id="686" w:author="michael marcus" w:date="2024-03-23T11:47:00Z"/>
                <w:i/>
                <w:iCs/>
                <w:color w:val="000000"/>
                <w:sz w:val="18"/>
                <w:szCs w:val="18"/>
              </w:rPr>
            </w:pPr>
            <w:ins w:id="687" w:author="michael marcus" w:date="2024-03-23T11:47:00Z">
              <w:r>
                <w:rPr>
                  <w:i/>
                  <w:iCs/>
                  <w:color w:val="000000"/>
                  <w:sz w:val="18"/>
                  <w:szCs w:val="18"/>
                </w:rPr>
                <w:t>34.6</w:t>
              </w:r>
            </w:ins>
          </w:p>
        </w:tc>
        <w:tc>
          <w:tcPr>
            <w:tcW w:w="1040" w:type="dxa"/>
            <w:tcBorders>
              <w:top w:val="nil"/>
              <w:left w:val="nil"/>
              <w:bottom w:val="single" w:sz="4" w:space="0" w:color="auto"/>
              <w:right w:val="single" w:sz="4" w:space="0" w:color="auto"/>
            </w:tcBorders>
            <w:shd w:val="clear" w:color="auto" w:fill="auto"/>
            <w:noWrap/>
            <w:vAlign w:val="center"/>
            <w:hideMark/>
          </w:tcPr>
          <w:p w14:paraId="59D4A851" w14:textId="77777777" w:rsidR="00195152" w:rsidRDefault="00195152">
            <w:pPr>
              <w:jc w:val="center"/>
              <w:rPr>
                <w:ins w:id="688" w:author="michael marcus" w:date="2024-03-23T11:47:00Z"/>
                <w:i/>
                <w:iCs/>
                <w:color w:val="000000"/>
                <w:sz w:val="18"/>
                <w:szCs w:val="18"/>
              </w:rPr>
            </w:pPr>
            <w:ins w:id="689" w:author="michael marcus" w:date="2024-03-23T11:47:00Z">
              <w:r>
                <w:rPr>
                  <w:i/>
                  <w:iCs/>
                  <w:color w:val="000000"/>
                  <w:sz w:val="18"/>
                  <w:szCs w:val="18"/>
                </w:rPr>
                <w:t>112.3</w:t>
              </w:r>
            </w:ins>
          </w:p>
        </w:tc>
      </w:tr>
      <w:tr w:rsidR="00195152" w14:paraId="7C0B6CE8" w14:textId="77777777" w:rsidTr="00195152">
        <w:trPr>
          <w:trHeight w:val="280"/>
          <w:ins w:id="690" w:author="michael marcus" w:date="2024-03-23T11:47:00Z"/>
        </w:trPr>
        <w:tc>
          <w:tcPr>
            <w:tcW w:w="4060" w:type="dxa"/>
            <w:tcBorders>
              <w:top w:val="nil"/>
              <w:left w:val="single" w:sz="4" w:space="0" w:color="auto"/>
              <w:bottom w:val="single" w:sz="4" w:space="0" w:color="auto"/>
              <w:right w:val="single" w:sz="4" w:space="0" w:color="auto"/>
            </w:tcBorders>
            <w:shd w:val="clear" w:color="000000" w:fill="FFFFFF"/>
            <w:vAlign w:val="bottom"/>
            <w:hideMark/>
          </w:tcPr>
          <w:p w14:paraId="0AA17D65" w14:textId="77777777" w:rsidR="00195152" w:rsidRDefault="00195152">
            <w:pPr>
              <w:rPr>
                <w:ins w:id="691" w:author="michael marcus" w:date="2024-03-23T11:47:00Z"/>
                <w:color w:val="000000"/>
                <w:sz w:val="18"/>
                <w:szCs w:val="18"/>
              </w:rPr>
            </w:pPr>
            <w:ins w:id="692" w:author="michael marcus" w:date="2024-03-23T11:47:00Z">
              <w:r>
                <w:rPr>
                  <w:b/>
                  <w:bCs/>
                  <w:color w:val="000000"/>
                  <w:sz w:val="18"/>
                  <w:szCs w:val="18"/>
                </w:rPr>
                <w:t>Total Losses</w:t>
              </w:r>
              <w:r>
                <w:rPr>
                  <w:color w:val="000000"/>
                  <w:sz w:val="18"/>
                  <w:szCs w:val="18"/>
                </w:rPr>
                <w:t xml:space="preserve"> (dB)</w:t>
              </w:r>
            </w:ins>
          </w:p>
        </w:tc>
        <w:tc>
          <w:tcPr>
            <w:tcW w:w="1360" w:type="dxa"/>
            <w:tcBorders>
              <w:top w:val="nil"/>
              <w:left w:val="nil"/>
              <w:bottom w:val="single" w:sz="4" w:space="0" w:color="auto"/>
              <w:right w:val="single" w:sz="4" w:space="0" w:color="auto"/>
            </w:tcBorders>
            <w:shd w:val="clear" w:color="auto" w:fill="auto"/>
            <w:vAlign w:val="center"/>
            <w:hideMark/>
          </w:tcPr>
          <w:p w14:paraId="705434AD" w14:textId="77777777" w:rsidR="00195152" w:rsidRDefault="00195152">
            <w:pPr>
              <w:jc w:val="center"/>
              <w:rPr>
                <w:ins w:id="693" w:author="michael marcus" w:date="2024-03-23T11:47:00Z"/>
                <w:color w:val="000000"/>
                <w:sz w:val="18"/>
                <w:szCs w:val="18"/>
              </w:rPr>
            </w:pPr>
            <w:ins w:id="694" w:author="michael marcus" w:date="2024-03-23T11:47:00Z">
              <w:r>
                <w:rPr>
                  <w:color w:val="000000"/>
                  <w:sz w:val="18"/>
                  <w:szCs w:val="18"/>
                </w:rPr>
                <w:t>163.8</w:t>
              </w:r>
            </w:ins>
          </w:p>
        </w:tc>
        <w:tc>
          <w:tcPr>
            <w:tcW w:w="1080" w:type="dxa"/>
            <w:tcBorders>
              <w:top w:val="nil"/>
              <w:left w:val="nil"/>
              <w:bottom w:val="single" w:sz="4" w:space="0" w:color="auto"/>
              <w:right w:val="single" w:sz="4" w:space="0" w:color="auto"/>
            </w:tcBorders>
            <w:shd w:val="clear" w:color="auto" w:fill="auto"/>
            <w:vAlign w:val="center"/>
            <w:hideMark/>
          </w:tcPr>
          <w:p w14:paraId="6975B865" w14:textId="77777777" w:rsidR="00195152" w:rsidRDefault="00195152">
            <w:pPr>
              <w:jc w:val="center"/>
              <w:rPr>
                <w:ins w:id="695" w:author="michael marcus" w:date="2024-03-23T11:47:00Z"/>
                <w:color w:val="000000"/>
                <w:sz w:val="18"/>
                <w:szCs w:val="18"/>
              </w:rPr>
            </w:pPr>
            <w:ins w:id="696" w:author="michael marcus" w:date="2024-03-23T11:47:00Z">
              <w:r>
                <w:rPr>
                  <w:color w:val="000000"/>
                  <w:sz w:val="18"/>
                  <w:szCs w:val="18"/>
                </w:rPr>
                <w:t>193.8</w:t>
              </w:r>
            </w:ins>
          </w:p>
        </w:tc>
        <w:tc>
          <w:tcPr>
            <w:tcW w:w="1080" w:type="dxa"/>
            <w:tcBorders>
              <w:top w:val="nil"/>
              <w:left w:val="nil"/>
              <w:bottom w:val="single" w:sz="4" w:space="0" w:color="auto"/>
              <w:right w:val="single" w:sz="4" w:space="0" w:color="auto"/>
            </w:tcBorders>
            <w:shd w:val="clear" w:color="auto" w:fill="auto"/>
            <w:vAlign w:val="center"/>
            <w:hideMark/>
          </w:tcPr>
          <w:p w14:paraId="642FFBF1" w14:textId="77777777" w:rsidR="00195152" w:rsidRDefault="00195152">
            <w:pPr>
              <w:jc w:val="center"/>
              <w:rPr>
                <w:ins w:id="697" w:author="michael marcus" w:date="2024-03-23T11:47:00Z"/>
                <w:color w:val="000000"/>
                <w:sz w:val="18"/>
                <w:szCs w:val="18"/>
              </w:rPr>
            </w:pPr>
            <w:ins w:id="698" w:author="michael marcus" w:date="2024-03-23T11:47:00Z">
              <w:r>
                <w:rPr>
                  <w:color w:val="000000"/>
                  <w:sz w:val="18"/>
                  <w:szCs w:val="18"/>
                </w:rPr>
                <w:t>199.9</w:t>
              </w:r>
            </w:ins>
          </w:p>
        </w:tc>
        <w:tc>
          <w:tcPr>
            <w:tcW w:w="1040" w:type="dxa"/>
            <w:tcBorders>
              <w:top w:val="nil"/>
              <w:left w:val="nil"/>
              <w:bottom w:val="single" w:sz="4" w:space="0" w:color="auto"/>
              <w:right w:val="single" w:sz="4" w:space="0" w:color="auto"/>
            </w:tcBorders>
            <w:shd w:val="clear" w:color="auto" w:fill="auto"/>
            <w:vAlign w:val="center"/>
            <w:hideMark/>
          </w:tcPr>
          <w:p w14:paraId="1FE1330E" w14:textId="77777777" w:rsidR="00195152" w:rsidRDefault="00195152">
            <w:pPr>
              <w:jc w:val="center"/>
              <w:rPr>
                <w:ins w:id="699" w:author="michael marcus" w:date="2024-03-23T11:47:00Z"/>
                <w:color w:val="000000"/>
                <w:sz w:val="18"/>
                <w:szCs w:val="18"/>
              </w:rPr>
            </w:pPr>
            <w:ins w:id="700" w:author="michael marcus" w:date="2024-03-23T11:47:00Z">
              <w:r>
                <w:rPr>
                  <w:color w:val="000000"/>
                  <w:sz w:val="18"/>
                  <w:szCs w:val="18"/>
                </w:rPr>
                <w:t>242.6</w:t>
              </w:r>
            </w:ins>
          </w:p>
        </w:tc>
        <w:tc>
          <w:tcPr>
            <w:tcW w:w="1040" w:type="dxa"/>
            <w:tcBorders>
              <w:top w:val="nil"/>
              <w:left w:val="nil"/>
              <w:bottom w:val="single" w:sz="4" w:space="0" w:color="auto"/>
              <w:right w:val="single" w:sz="4" w:space="0" w:color="auto"/>
            </w:tcBorders>
            <w:shd w:val="clear" w:color="auto" w:fill="auto"/>
            <w:vAlign w:val="center"/>
            <w:hideMark/>
          </w:tcPr>
          <w:p w14:paraId="1D706625" w14:textId="77777777" w:rsidR="00195152" w:rsidRDefault="00195152">
            <w:pPr>
              <w:jc w:val="center"/>
              <w:rPr>
                <w:ins w:id="701" w:author="michael marcus" w:date="2024-03-23T11:47:00Z"/>
                <w:color w:val="000000"/>
                <w:sz w:val="18"/>
                <w:szCs w:val="18"/>
              </w:rPr>
            </w:pPr>
            <w:ins w:id="702" w:author="michael marcus" w:date="2024-03-23T11:47:00Z">
              <w:r>
                <w:rPr>
                  <w:color w:val="000000"/>
                  <w:sz w:val="18"/>
                  <w:szCs w:val="18"/>
                </w:rPr>
                <w:t>326.7</w:t>
              </w:r>
            </w:ins>
          </w:p>
        </w:tc>
      </w:tr>
      <w:tr w:rsidR="00263A8E" w14:paraId="195EEEF2" w14:textId="77777777" w:rsidTr="009E7557">
        <w:trPr>
          <w:trHeight w:val="300"/>
          <w:ins w:id="703" w:author="michael marcus" w:date="2024-03-23T11:47:00Z"/>
        </w:trPr>
        <w:tc>
          <w:tcPr>
            <w:tcW w:w="9660" w:type="dxa"/>
            <w:gridSpan w:val="6"/>
            <w:tcBorders>
              <w:top w:val="nil"/>
              <w:left w:val="single" w:sz="4" w:space="0" w:color="auto"/>
              <w:bottom w:val="single" w:sz="4" w:space="0" w:color="auto"/>
              <w:right w:val="single" w:sz="4" w:space="0" w:color="auto"/>
            </w:tcBorders>
            <w:shd w:val="clear" w:color="000000" w:fill="FFEB9C"/>
            <w:vAlign w:val="bottom"/>
            <w:hideMark/>
          </w:tcPr>
          <w:p w14:paraId="584917B5" w14:textId="77777777" w:rsidR="00263A8E" w:rsidDel="00263A8E" w:rsidRDefault="00263A8E">
            <w:pPr>
              <w:jc w:val="center"/>
              <w:rPr>
                <w:ins w:id="704" w:author="michael marcus" w:date="2024-03-23T11:47:00Z"/>
                <w:del w:id="705" w:author="Behrooz Abiri" w:date="2024-03-25T11:43:00Z"/>
                <w:b/>
                <w:bCs/>
                <w:color w:val="9C5700"/>
                <w:sz w:val="18"/>
                <w:szCs w:val="18"/>
              </w:rPr>
            </w:pPr>
            <w:ins w:id="706" w:author="michael marcus" w:date="2024-03-23T11:47:00Z">
              <w:r>
                <w:rPr>
                  <w:b/>
                  <w:bCs/>
                  <w:color w:val="9C5700"/>
                  <w:sz w:val="18"/>
                  <w:szCs w:val="18"/>
                </w:rPr>
                <w:t>Calculations</w:t>
              </w:r>
            </w:ins>
          </w:p>
          <w:p w14:paraId="4C62E1DD" w14:textId="56CED834" w:rsidR="00263A8E" w:rsidDel="00263A8E" w:rsidRDefault="00263A8E">
            <w:pPr>
              <w:rPr>
                <w:ins w:id="707" w:author="michael marcus" w:date="2024-03-23T11:47:00Z"/>
                <w:del w:id="708" w:author="Behrooz Abiri" w:date="2024-03-25T11:43:00Z"/>
                <w:color w:val="9C5700"/>
                <w:sz w:val="18"/>
                <w:szCs w:val="18"/>
              </w:rPr>
              <w:pPrChange w:id="709" w:author="Behrooz Abiri" w:date="2024-03-25T11:43:00Z">
                <w:pPr>
                  <w:jc w:val="center"/>
                </w:pPr>
              </w:pPrChange>
            </w:pPr>
            <w:ins w:id="710" w:author="michael marcus" w:date="2024-03-23T11:47:00Z">
              <w:del w:id="711" w:author="Behrooz Abiri" w:date="2024-03-25T11:43:00Z">
                <w:r w:rsidDel="00263A8E">
                  <w:rPr>
                    <w:color w:val="9C5700"/>
                    <w:sz w:val="18"/>
                    <w:szCs w:val="18"/>
                  </w:rPr>
                  <w:delText> </w:delText>
                </w:r>
              </w:del>
            </w:ins>
          </w:p>
          <w:p w14:paraId="328E1823" w14:textId="07831FAD" w:rsidR="00263A8E" w:rsidDel="00263A8E" w:rsidRDefault="00263A8E">
            <w:pPr>
              <w:rPr>
                <w:ins w:id="712" w:author="michael marcus" w:date="2024-03-23T11:47:00Z"/>
                <w:del w:id="713" w:author="Behrooz Abiri" w:date="2024-03-25T11:43:00Z"/>
                <w:color w:val="9C5700"/>
                <w:sz w:val="18"/>
                <w:szCs w:val="18"/>
              </w:rPr>
              <w:pPrChange w:id="714" w:author="Behrooz Abiri" w:date="2024-03-25T11:43:00Z">
                <w:pPr>
                  <w:jc w:val="center"/>
                </w:pPr>
              </w:pPrChange>
            </w:pPr>
            <w:ins w:id="715" w:author="michael marcus" w:date="2024-03-23T11:47:00Z">
              <w:del w:id="716" w:author="Behrooz Abiri" w:date="2024-03-25T11:43:00Z">
                <w:r w:rsidDel="00263A8E">
                  <w:rPr>
                    <w:color w:val="9C5700"/>
                    <w:sz w:val="18"/>
                    <w:szCs w:val="18"/>
                  </w:rPr>
                  <w:delText> </w:delText>
                </w:r>
              </w:del>
            </w:ins>
          </w:p>
          <w:p w14:paraId="67A34EEF" w14:textId="016248C3" w:rsidR="00263A8E" w:rsidRDefault="00263A8E" w:rsidP="00263A8E">
            <w:pPr>
              <w:jc w:val="center"/>
              <w:rPr>
                <w:ins w:id="717" w:author="michael marcus" w:date="2024-03-23T11:47:00Z"/>
                <w:color w:val="9C5700"/>
                <w:sz w:val="18"/>
                <w:szCs w:val="18"/>
              </w:rPr>
            </w:pPr>
            <w:ins w:id="718" w:author="michael marcus" w:date="2024-03-23T11:47:00Z">
              <w:del w:id="719" w:author="Behrooz Abiri" w:date="2024-03-25T11:43:00Z">
                <w:r w:rsidDel="00263A8E">
                  <w:rPr>
                    <w:color w:val="9C5700"/>
                    <w:sz w:val="18"/>
                    <w:szCs w:val="18"/>
                  </w:rPr>
                  <w:delText> </w:delText>
                </w:r>
              </w:del>
            </w:ins>
          </w:p>
          <w:p w14:paraId="458309A4" w14:textId="0582026A" w:rsidR="00263A8E" w:rsidDel="00263A8E" w:rsidRDefault="00263A8E">
            <w:pPr>
              <w:rPr>
                <w:ins w:id="720" w:author="michael marcus" w:date="2024-03-23T11:47:00Z"/>
                <w:del w:id="721" w:author="Behrooz Abiri" w:date="2024-03-25T11:43:00Z"/>
                <w:color w:val="9C5700"/>
                <w:sz w:val="18"/>
                <w:szCs w:val="18"/>
              </w:rPr>
              <w:pPrChange w:id="722" w:author="Behrooz Abiri" w:date="2024-03-25T11:43:00Z">
                <w:pPr>
                  <w:jc w:val="center"/>
                </w:pPr>
              </w:pPrChange>
            </w:pPr>
            <w:ins w:id="723" w:author="michael marcus" w:date="2024-03-23T11:47:00Z">
              <w:del w:id="724" w:author="Behrooz Abiri" w:date="2024-03-25T11:43:00Z">
                <w:r w:rsidDel="00263A8E">
                  <w:rPr>
                    <w:color w:val="9C5700"/>
                    <w:sz w:val="18"/>
                    <w:szCs w:val="18"/>
                  </w:rPr>
                  <w:delText> </w:delText>
                </w:r>
              </w:del>
            </w:ins>
          </w:p>
          <w:p w14:paraId="03C0E006" w14:textId="384B8D93" w:rsidR="00263A8E" w:rsidRDefault="00263A8E">
            <w:pPr>
              <w:rPr>
                <w:ins w:id="725" w:author="michael marcus" w:date="2024-03-23T11:47:00Z"/>
                <w:color w:val="9C5700"/>
                <w:sz w:val="18"/>
                <w:szCs w:val="18"/>
              </w:rPr>
              <w:pPrChange w:id="726" w:author="Behrooz Abiri" w:date="2024-03-25T11:43:00Z">
                <w:pPr>
                  <w:jc w:val="center"/>
                </w:pPr>
              </w:pPrChange>
            </w:pPr>
            <w:ins w:id="727" w:author="michael marcus" w:date="2024-03-23T11:47:00Z">
              <w:del w:id="728" w:author="Behrooz Abiri" w:date="2024-03-25T11:43:00Z">
                <w:r w:rsidDel="00263A8E">
                  <w:rPr>
                    <w:color w:val="9C5700"/>
                    <w:sz w:val="18"/>
                    <w:szCs w:val="18"/>
                  </w:rPr>
                  <w:delText> </w:delText>
                </w:r>
              </w:del>
            </w:ins>
          </w:p>
        </w:tc>
      </w:tr>
      <w:tr w:rsidR="00195152" w14:paraId="0C03E830" w14:textId="77777777" w:rsidTr="00263A8E">
        <w:tblPrEx>
          <w:tblW w:w="9660" w:type="dxa"/>
          <w:tblPrExChange w:id="729" w:author="Behrooz Abiri" w:date="2024-03-25T11:43:00Z">
            <w:tblPrEx>
              <w:tblW w:w="9660" w:type="dxa"/>
            </w:tblPrEx>
          </w:tblPrExChange>
        </w:tblPrEx>
        <w:trPr>
          <w:trHeight w:val="300"/>
          <w:ins w:id="730" w:author="michael marcus" w:date="2024-03-23T11:47:00Z"/>
          <w:trPrChange w:id="731" w:author="Behrooz Abiri" w:date="2024-03-25T11:43:00Z">
            <w:trPr>
              <w:gridAfter w:val="0"/>
              <w:trHeight w:val="300"/>
            </w:trPr>
          </w:trPrChange>
        </w:trPr>
        <w:tc>
          <w:tcPr>
            <w:tcW w:w="4060" w:type="dxa"/>
            <w:tcBorders>
              <w:top w:val="nil"/>
              <w:left w:val="single" w:sz="4" w:space="0" w:color="auto"/>
              <w:bottom w:val="single" w:sz="4" w:space="0" w:color="auto"/>
              <w:right w:val="nil"/>
            </w:tcBorders>
            <w:shd w:val="clear" w:color="000000" w:fill="FFEB9C"/>
            <w:vAlign w:val="bottom"/>
            <w:hideMark/>
            <w:tcPrChange w:id="732" w:author="Behrooz Abiri" w:date="2024-03-25T11:43:00Z">
              <w:tcPr>
                <w:tcW w:w="4060" w:type="dxa"/>
                <w:gridSpan w:val="2"/>
                <w:tcBorders>
                  <w:top w:val="nil"/>
                  <w:left w:val="single" w:sz="4" w:space="0" w:color="auto"/>
                  <w:bottom w:val="single" w:sz="4" w:space="0" w:color="auto"/>
                  <w:right w:val="nil"/>
                </w:tcBorders>
                <w:shd w:val="clear" w:color="000000" w:fill="FFEB9C"/>
                <w:vAlign w:val="bottom"/>
                <w:hideMark/>
              </w:tcPr>
            </w:tcPrChange>
          </w:tcPr>
          <w:p w14:paraId="6A016632" w14:textId="77777777" w:rsidR="00195152" w:rsidRDefault="00195152">
            <w:pPr>
              <w:rPr>
                <w:ins w:id="733" w:author="michael marcus" w:date="2024-03-23T11:47:00Z"/>
                <w:b/>
                <w:bCs/>
                <w:color w:val="9C5700"/>
                <w:sz w:val="18"/>
                <w:szCs w:val="18"/>
              </w:rPr>
            </w:pPr>
            <w:ins w:id="734" w:author="michael marcus" w:date="2024-03-23T11:47:00Z">
              <w:r>
                <w:rPr>
                  <w:b/>
                  <w:bCs/>
                  <w:color w:val="9C5700"/>
                  <w:sz w:val="18"/>
                  <w:szCs w:val="18"/>
                </w:rPr>
                <w:t>Traditional Buildings</w:t>
              </w:r>
            </w:ins>
          </w:p>
        </w:tc>
        <w:tc>
          <w:tcPr>
            <w:tcW w:w="1360" w:type="dxa"/>
            <w:tcBorders>
              <w:top w:val="nil"/>
              <w:left w:val="nil"/>
              <w:bottom w:val="single" w:sz="4" w:space="0" w:color="auto"/>
            </w:tcBorders>
            <w:shd w:val="clear" w:color="000000" w:fill="FFEB9C"/>
            <w:vAlign w:val="center"/>
            <w:hideMark/>
            <w:tcPrChange w:id="735" w:author="Behrooz Abiri" w:date="2024-03-25T11:43:00Z">
              <w:tcPr>
                <w:tcW w:w="1360" w:type="dxa"/>
                <w:gridSpan w:val="2"/>
                <w:tcBorders>
                  <w:top w:val="nil"/>
                  <w:left w:val="nil"/>
                  <w:bottom w:val="single" w:sz="4" w:space="0" w:color="auto"/>
                  <w:right w:val="single" w:sz="4" w:space="0" w:color="auto"/>
                </w:tcBorders>
                <w:shd w:val="clear" w:color="000000" w:fill="FFEB9C"/>
                <w:vAlign w:val="center"/>
                <w:hideMark/>
              </w:tcPr>
            </w:tcPrChange>
          </w:tcPr>
          <w:p w14:paraId="52BA736A" w14:textId="77777777" w:rsidR="00195152" w:rsidRDefault="00195152">
            <w:pPr>
              <w:jc w:val="center"/>
              <w:rPr>
                <w:ins w:id="736" w:author="michael marcus" w:date="2024-03-23T11:47:00Z"/>
                <w:color w:val="9C5700"/>
                <w:sz w:val="18"/>
                <w:szCs w:val="18"/>
              </w:rPr>
            </w:pPr>
            <w:ins w:id="737" w:author="michael marcus" w:date="2024-03-23T11:47:00Z">
              <w:r>
                <w:rPr>
                  <w:color w:val="9C5700"/>
                  <w:sz w:val="18"/>
                  <w:szCs w:val="18"/>
                </w:rPr>
                <w:t> </w:t>
              </w:r>
            </w:ins>
          </w:p>
        </w:tc>
        <w:tc>
          <w:tcPr>
            <w:tcW w:w="1080" w:type="dxa"/>
            <w:tcBorders>
              <w:top w:val="single" w:sz="4" w:space="0" w:color="000000" w:themeColor="text1"/>
              <w:bottom w:val="single" w:sz="4" w:space="0" w:color="000000" w:themeColor="text1"/>
            </w:tcBorders>
            <w:shd w:val="clear" w:color="000000" w:fill="FFEB9C"/>
            <w:vAlign w:val="center"/>
            <w:hideMark/>
            <w:tcPrChange w:id="738" w:author="Behrooz Abiri" w:date="2024-03-25T11:43:00Z">
              <w:tcPr>
                <w:tcW w:w="1080" w:type="dxa"/>
                <w:gridSpan w:val="2"/>
                <w:tcBorders>
                  <w:top w:val="nil"/>
                  <w:left w:val="nil"/>
                  <w:bottom w:val="single" w:sz="4" w:space="0" w:color="auto"/>
                  <w:right w:val="single" w:sz="4" w:space="0" w:color="auto"/>
                </w:tcBorders>
                <w:shd w:val="clear" w:color="000000" w:fill="FFEB9C"/>
                <w:vAlign w:val="center"/>
                <w:hideMark/>
              </w:tcPr>
            </w:tcPrChange>
          </w:tcPr>
          <w:p w14:paraId="55EA8EE3" w14:textId="77777777" w:rsidR="00195152" w:rsidRDefault="00195152">
            <w:pPr>
              <w:jc w:val="center"/>
              <w:rPr>
                <w:ins w:id="739" w:author="michael marcus" w:date="2024-03-23T11:47:00Z"/>
                <w:color w:val="9C5700"/>
                <w:sz w:val="18"/>
                <w:szCs w:val="18"/>
              </w:rPr>
            </w:pPr>
            <w:ins w:id="740" w:author="michael marcus" w:date="2024-03-23T11:47:00Z">
              <w:r>
                <w:rPr>
                  <w:color w:val="9C5700"/>
                  <w:sz w:val="18"/>
                  <w:szCs w:val="18"/>
                </w:rPr>
                <w:t> </w:t>
              </w:r>
            </w:ins>
          </w:p>
        </w:tc>
        <w:tc>
          <w:tcPr>
            <w:tcW w:w="1080" w:type="dxa"/>
            <w:tcBorders>
              <w:top w:val="single" w:sz="4" w:space="0" w:color="000000" w:themeColor="text1"/>
              <w:bottom w:val="single" w:sz="4" w:space="0" w:color="000000" w:themeColor="text1"/>
            </w:tcBorders>
            <w:shd w:val="clear" w:color="000000" w:fill="FFEB9C"/>
            <w:vAlign w:val="center"/>
            <w:hideMark/>
            <w:tcPrChange w:id="741" w:author="Behrooz Abiri" w:date="2024-03-25T11:43:00Z">
              <w:tcPr>
                <w:tcW w:w="1080" w:type="dxa"/>
                <w:gridSpan w:val="2"/>
                <w:tcBorders>
                  <w:top w:val="nil"/>
                  <w:left w:val="nil"/>
                  <w:bottom w:val="single" w:sz="4" w:space="0" w:color="auto"/>
                  <w:right w:val="single" w:sz="4" w:space="0" w:color="auto"/>
                </w:tcBorders>
                <w:shd w:val="clear" w:color="000000" w:fill="FFEB9C"/>
                <w:vAlign w:val="center"/>
                <w:hideMark/>
              </w:tcPr>
            </w:tcPrChange>
          </w:tcPr>
          <w:p w14:paraId="22786B17" w14:textId="77777777" w:rsidR="00195152" w:rsidRDefault="00195152">
            <w:pPr>
              <w:jc w:val="center"/>
              <w:rPr>
                <w:ins w:id="742" w:author="michael marcus" w:date="2024-03-23T11:47:00Z"/>
                <w:color w:val="9C5700"/>
                <w:sz w:val="18"/>
                <w:szCs w:val="18"/>
              </w:rPr>
            </w:pPr>
            <w:ins w:id="743" w:author="michael marcus" w:date="2024-03-23T11:47:00Z">
              <w:r>
                <w:rPr>
                  <w:color w:val="9C5700"/>
                  <w:sz w:val="18"/>
                  <w:szCs w:val="18"/>
                </w:rPr>
                <w:t> </w:t>
              </w:r>
            </w:ins>
          </w:p>
        </w:tc>
        <w:tc>
          <w:tcPr>
            <w:tcW w:w="1040" w:type="dxa"/>
            <w:tcBorders>
              <w:top w:val="single" w:sz="4" w:space="0" w:color="000000" w:themeColor="text1"/>
              <w:bottom w:val="single" w:sz="4" w:space="0" w:color="000000" w:themeColor="text1"/>
            </w:tcBorders>
            <w:shd w:val="clear" w:color="000000" w:fill="FFEB9C"/>
            <w:vAlign w:val="center"/>
            <w:hideMark/>
            <w:tcPrChange w:id="744" w:author="Behrooz Abiri" w:date="2024-03-25T11:43:00Z">
              <w:tcPr>
                <w:tcW w:w="1040" w:type="dxa"/>
                <w:gridSpan w:val="2"/>
                <w:tcBorders>
                  <w:top w:val="nil"/>
                  <w:left w:val="nil"/>
                  <w:bottom w:val="single" w:sz="4" w:space="0" w:color="auto"/>
                  <w:right w:val="single" w:sz="4" w:space="0" w:color="auto"/>
                </w:tcBorders>
                <w:shd w:val="clear" w:color="000000" w:fill="FFEB9C"/>
                <w:vAlign w:val="center"/>
                <w:hideMark/>
              </w:tcPr>
            </w:tcPrChange>
          </w:tcPr>
          <w:p w14:paraId="00B115EB" w14:textId="77777777" w:rsidR="00195152" w:rsidRDefault="00195152">
            <w:pPr>
              <w:jc w:val="center"/>
              <w:rPr>
                <w:ins w:id="745" w:author="michael marcus" w:date="2024-03-23T11:47:00Z"/>
                <w:color w:val="9C5700"/>
                <w:sz w:val="18"/>
                <w:szCs w:val="18"/>
              </w:rPr>
            </w:pPr>
            <w:ins w:id="746" w:author="michael marcus" w:date="2024-03-23T11:47:00Z">
              <w:r>
                <w:rPr>
                  <w:color w:val="9C5700"/>
                  <w:sz w:val="18"/>
                  <w:szCs w:val="18"/>
                </w:rPr>
                <w:t> </w:t>
              </w:r>
            </w:ins>
          </w:p>
        </w:tc>
        <w:tc>
          <w:tcPr>
            <w:tcW w:w="1040" w:type="dxa"/>
            <w:tcBorders>
              <w:top w:val="nil"/>
              <w:left w:val="nil"/>
              <w:bottom w:val="single" w:sz="4" w:space="0" w:color="auto"/>
              <w:right w:val="single" w:sz="4" w:space="0" w:color="auto"/>
            </w:tcBorders>
            <w:shd w:val="clear" w:color="000000" w:fill="FFEB9C"/>
            <w:vAlign w:val="center"/>
            <w:hideMark/>
            <w:tcPrChange w:id="747" w:author="Behrooz Abiri" w:date="2024-03-25T11:43:00Z">
              <w:tcPr>
                <w:tcW w:w="1040" w:type="dxa"/>
                <w:gridSpan w:val="2"/>
                <w:tcBorders>
                  <w:top w:val="nil"/>
                  <w:left w:val="nil"/>
                  <w:bottom w:val="single" w:sz="4" w:space="0" w:color="auto"/>
                  <w:right w:val="single" w:sz="4" w:space="0" w:color="auto"/>
                </w:tcBorders>
                <w:shd w:val="clear" w:color="000000" w:fill="FFEB9C"/>
                <w:vAlign w:val="center"/>
                <w:hideMark/>
              </w:tcPr>
            </w:tcPrChange>
          </w:tcPr>
          <w:p w14:paraId="24A29391" w14:textId="77777777" w:rsidR="00195152" w:rsidRDefault="00195152">
            <w:pPr>
              <w:jc w:val="center"/>
              <w:rPr>
                <w:ins w:id="748" w:author="michael marcus" w:date="2024-03-23T11:47:00Z"/>
                <w:color w:val="9C5700"/>
                <w:sz w:val="18"/>
                <w:szCs w:val="18"/>
              </w:rPr>
            </w:pPr>
            <w:ins w:id="749" w:author="michael marcus" w:date="2024-03-23T11:47:00Z">
              <w:r>
                <w:rPr>
                  <w:color w:val="9C5700"/>
                  <w:sz w:val="18"/>
                  <w:szCs w:val="18"/>
                </w:rPr>
                <w:t> </w:t>
              </w:r>
            </w:ins>
          </w:p>
        </w:tc>
      </w:tr>
      <w:tr w:rsidR="00195152" w14:paraId="4DF30EC6" w14:textId="77777777" w:rsidTr="00263A8E">
        <w:tblPrEx>
          <w:tblW w:w="9660" w:type="dxa"/>
          <w:tblPrExChange w:id="750" w:author="Behrooz Abiri" w:date="2024-03-25T11:43:00Z">
            <w:tblPrEx>
              <w:tblW w:w="9660" w:type="dxa"/>
            </w:tblPrEx>
          </w:tblPrExChange>
        </w:tblPrEx>
        <w:trPr>
          <w:trHeight w:val="540"/>
          <w:ins w:id="751" w:author="michael marcus" w:date="2024-03-23T11:47:00Z"/>
          <w:trPrChange w:id="752" w:author="Behrooz Abiri" w:date="2024-03-25T11:43:00Z">
            <w:trPr>
              <w:gridAfter w:val="0"/>
              <w:trHeight w:val="540"/>
            </w:trPr>
          </w:trPrChange>
        </w:trPr>
        <w:tc>
          <w:tcPr>
            <w:tcW w:w="4060" w:type="dxa"/>
            <w:tcBorders>
              <w:top w:val="single" w:sz="4" w:space="0" w:color="000000" w:themeColor="text1"/>
              <w:left w:val="single" w:sz="4" w:space="0" w:color="auto"/>
              <w:bottom w:val="single" w:sz="4" w:space="0" w:color="auto"/>
              <w:right w:val="single" w:sz="4" w:space="0" w:color="auto"/>
            </w:tcBorders>
            <w:shd w:val="clear" w:color="auto" w:fill="auto"/>
            <w:vAlign w:val="bottom"/>
            <w:hideMark/>
            <w:tcPrChange w:id="753" w:author="Behrooz Abiri" w:date="2024-03-25T11:43:00Z">
              <w:tcPr>
                <w:tcW w:w="4060" w:type="dxa"/>
                <w:gridSpan w:val="2"/>
                <w:tcBorders>
                  <w:top w:val="nil"/>
                  <w:left w:val="single" w:sz="4" w:space="0" w:color="auto"/>
                  <w:bottom w:val="single" w:sz="4" w:space="0" w:color="auto"/>
                  <w:right w:val="single" w:sz="4" w:space="0" w:color="auto"/>
                </w:tcBorders>
                <w:shd w:val="clear" w:color="auto" w:fill="auto"/>
                <w:vAlign w:val="bottom"/>
                <w:hideMark/>
              </w:tcPr>
            </w:tcPrChange>
          </w:tcPr>
          <w:p w14:paraId="0CEF357F" w14:textId="77777777" w:rsidR="00195152" w:rsidRDefault="00195152">
            <w:pPr>
              <w:rPr>
                <w:ins w:id="754" w:author="michael marcus" w:date="2024-03-23T11:47:00Z"/>
                <w:color w:val="000000"/>
                <w:sz w:val="18"/>
                <w:szCs w:val="18"/>
              </w:rPr>
            </w:pPr>
            <w:ins w:id="755" w:author="michael marcus" w:date="2024-03-23T11:47:00Z">
              <w:r>
                <w:rPr>
                  <w:color w:val="000000"/>
                  <w:sz w:val="18"/>
                  <w:szCs w:val="18"/>
                </w:rPr>
                <w:t xml:space="preserve">Single Interferer level at RAS Antenna dB(W/MHz) for </w:t>
              </w:r>
              <w:r>
                <w:rPr>
                  <w:color w:val="FF0000"/>
                  <w:sz w:val="18"/>
                  <w:szCs w:val="18"/>
                </w:rPr>
                <w:t>Traditional Buildings</w:t>
              </w:r>
            </w:ins>
          </w:p>
        </w:tc>
        <w:tc>
          <w:tcPr>
            <w:tcW w:w="1360" w:type="dxa"/>
            <w:tcBorders>
              <w:top w:val="single" w:sz="4" w:space="0" w:color="000000" w:themeColor="text1"/>
              <w:left w:val="nil"/>
              <w:bottom w:val="single" w:sz="4" w:space="0" w:color="auto"/>
              <w:right w:val="single" w:sz="4" w:space="0" w:color="auto"/>
            </w:tcBorders>
            <w:shd w:val="clear" w:color="auto" w:fill="auto"/>
            <w:vAlign w:val="center"/>
            <w:hideMark/>
            <w:tcPrChange w:id="756" w:author="Behrooz Abiri" w:date="2024-03-25T11:43:00Z">
              <w:tcPr>
                <w:tcW w:w="1360" w:type="dxa"/>
                <w:gridSpan w:val="2"/>
                <w:tcBorders>
                  <w:top w:val="nil"/>
                  <w:left w:val="nil"/>
                  <w:bottom w:val="single" w:sz="4" w:space="0" w:color="auto"/>
                  <w:right w:val="single" w:sz="4" w:space="0" w:color="auto"/>
                </w:tcBorders>
                <w:shd w:val="clear" w:color="auto" w:fill="auto"/>
                <w:vAlign w:val="center"/>
                <w:hideMark/>
              </w:tcPr>
            </w:tcPrChange>
          </w:tcPr>
          <w:p w14:paraId="4FE3FFDF" w14:textId="77777777" w:rsidR="00195152" w:rsidRDefault="00195152">
            <w:pPr>
              <w:jc w:val="center"/>
              <w:rPr>
                <w:ins w:id="757" w:author="michael marcus" w:date="2024-03-23T11:47:00Z"/>
                <w:color w:val="000000"/>
                <w:sz w:val="18"/>
                <w:szCs w:val="18"/>
              </w:rPr>
            </w:pPr>
            <w:ins w:id="758" w:author="michael marcus" w:date="2024-03-23T11:47:00Z">
              <w:r>
                <w:rPr>
                  <w:color w:val="000000"/>
                  <w:sz w:val="18"/>
                  <w:szCs w:val="18"/>
                </w:rPr>
                <w:t>-221.1</w:t>
              </w:r>
            </w:ins>
          </w:p>
        </w:tc>
        <w:tc>
          <w:tcPr>
            <w:tcW w:w="1080" w:type="dxa"/>
            <w:tcBorders>
              <w:top w:val="single" w:sz="4" w:space="0" w:color="000000" w:themeColor="text1"/>
              <w:left w:val="nil"/>
              <w:bottom w:val="single" w:sz="4" w:space="0" w:color="auto"/>
              <w:right w:val="single" w:sz="4" w:space="0" w:color="auto"/>
            </w:tcBorders>
            <w:shd w:val="clear" w:color="auto" w:fill="auto"/>
            <w:vAlign w:val="center"/>
            <w:hideMark/>
            <w:tcPrChange w:id="759" w:author="Behrooz Abiri" w:date="2024-03-25T11:43:00Z">
              <w:tcPr>
                <w:tcW w:w="1080" w:type="dxa"/>
                <w:gridSpan w:val="2"/>
                <w:tcBorders>
                  <w:top w:val="nil"/>
                  <w:left w:val="nil"/>
                  <w:bottom w:val="single" w:sz="4" w:space="0" w:color="auto"/>
                  <w:right w:val="single" w:sz="4" w:space="0" w:color="auto"/>
                </w:tcBorders>
                <w:shd w:val="clear" w:color="auto" w:fill="auto"/>
                <w:vAlign w:val="center"/>
                <w:hideMark/>
              </w:tcPr>
            </w:tcPrChange>
          </w:tcPr>
          <w:p w14:paraId="78DBEF14" w14:textId="77777777" w:rsidR="00195152" w:rsidRDefault="00195152">
            <w:pPr>
              <w:jc w:val="center"/>
              <w:rPr>
                <w:ins w:id="760" w:author="michael marcus" w:date="2024-03-23T11:47:00Z"/>
                <w:color w:val="000000"/>
                <w:sz w:val="18"/>
                <w:szCs w:val="18"/>
              </w:rPr>
            </w:pPr>
            <w:ins w:id="761" w:author="michael marcus" w:date="2024-03-23T11:47:00Z">
              <w:r>
                <w:rPr>
                  <w:color w:val="000000"/>
                  <w:sz w:val="18"/>
                  <w:szCs w:val="18"/>
                </w:rPr>
                <w:t>-251.0</w:t>
              </w:r>
            </w:ins>
          </w:p>
        </w:tc>
        <w:tc>
          <w:tcPr>
            <w:tcW w:w="1080" w:type="dxa"/>
            <w:tcBorders>
              <w:top w:val="single" w:sz="4" w:space="0" w:color="000000" w:themeColor="text1"/>
              <w:left w:val="nil"/>
              <w:bottom w:val="single" w:sz="4" w:space="0" w:color="auto"/>
              <w:right w:val="single" w:sz="4" w:space="0" w:color="auto"/>
            </w:tcBorders>
            <w:shd w:val="clear" w:color="auto" w:fill="auto"/>
            <w:vAlign w:val="center"/>
            <w:hideMark/>
            <w:tcPrChange w:id="762" w:author="Behrooz Abiri" w:date="2024-03-25T11:43:00Z">
              <w:tcPr>
                <w:tcW w:w="1080" w:type="dxa"/>
                <w:gridSpan w:val="2"/>
                <w:tcBorders>
                  <w:top w:val="nil"/>
                  <w:left w:val="nil"/>
                  <w:bottom w:val="single" w:sz="4" w:space="0" w:color="auto"/>
                  <w:right w:val="single" w:sz="4" w:space="0" w:color="auto"/>
                </w:tcBorders>
                <w:shd w:val="clear" w:color="auto" w:fill="auto"/>
                <w:vAlign w:val="center"/>
                <w:hideMark/>
              </w:tcPr>
            </w:tcPrChange>
          </w:tcPr>
          <w:p w14:paraId="286FCB6D" w14:textId="77777777" w:rsidR="00195152" w:rsidRDefault="00195152">
            <w:pPr>
              <w:jc w:val="center"/>
              <w:rPr>
                <w:ins w:id="763" w:author="michael marcus" w:date="2024-03-23T11:47:00Z"/>
                <w:color w:val="000000"/>
                <w:sz w:val="18"/>
                <w:szCs w:val="18"/>
              </w:rPr>
            </w:pPr>
            <w:ins w:id="764" w:author="michael marcus" w:date="2024-03-23T11:47:00Z">
              <w:r>
                <w:rPr>
                  <w:color w:val="000000"/>
                  <w:sz w:val="18"/>
                  <w:szCs w:val="18"/>
                </w:rPr>
                <w:t>-257.1</w:t>
              </w:r>
            </w:ins>
          </w:p>
        </w:tc>
        <w:tc>
          <w:tcPr>
            <w:tcW w:w="1040" w:type="dxa"/>
            <w:tcBorders>
              <w:top w:val="single" w:sz="4" w:space="0" w:color="000000" w:themeColor="text1"/>
              <w:left w:val="nil"/>
              <w:bottom w:val="single" w:sz="4" w:space="0" w:color="auto"/>
              <w:right w:val="single" w:sz="4" w:space="0" w:color="auto"/>
            </w:tcBorders>
            <w:shd w:val="clear" w:color="auto" w:fill="auto"/>
            <w:vAlign w:val="center"/>
            <w:hideMark/>
            <w:tcPrChange w:id="765" w:author="Behrooz Abiri" w:date="2024-03-25T11:43:00Z">
              <w:tcPr>
                <w:tcW w:w="1040" w:type="dxa"/>
                <w:gridSpan w:val="2"/>
                <w:tcBorders>
                  <w:top w:val="nil"/>
                  <w:left w:val="nil"/>
                  <w:bottom w:val="single" w:sz="4" w:space="0" w:color="auto"/>
                  <w:right w:val="single" w:sz="4" w:space="0" w:color="auto"/>
                </w:tcBorders>
                <w:shd w:val="clear" w:color="auto" w:fill="auto"/>
                <w:vAlign w:val="center"/>
                <w:hideMark/>
              </w:tcPr>
            </w:tcPrChange>
          </w:tcPr>
          <w:p w14:paraId="63DBE37F" w14:textId="77777777" w:rsidR="00195152" w:rsidRDefault="00195152">
            <w:pPr>
              <w:jc w:val="center"/>
              <w:rPr>
                <w:ins w:id="766" w:author="michael marcus" w:date="2024-03-23T11:47:00Z"/>
                <w:color w:val="000000"/>
                <w:sz w:val="18"/>
                <w:szCs w:val="18"/>
              </w:rPr>
            </w:pPr>
            <w:ins w:id="767" w:author="michael marcus" w:date="2024-03-23T11:47:00Z">
              <w:r>
                <w:rPr>
                  <w:color w:val="000000"/>
                  <w:sz w:val="18"/>
                  <w:szCs w:val="18"/>
                </w:rPr>
                <w:t>-299.9</w:t>
              </w:r>
            </w:ins>
          </w:p>
        </w:tc>
        <w:tc>
          <w:tcPr>
            <w:tcW w:w="1040" w:type="dxa"/>
            <w:tcBorders>
              <w:top w:val="nil"/>
              <w:left w:val="nil"/>
              <w:bottom w:val="single" w:sz="4" w:space="0" w:color="auto"/>
              <w:right w:val="single" w:sz="4" w:space="0" w:color="auto"/>
            </w:tcBorders>
            <w:shd w:val="clear" w:color="auto" w:fill="auto"/>
            <w:vAlign w:val="center"/>
            <w:hideMark/>
            <w:tcPrChange w:id="768" w:author="Behrooz Abiri" w:date="2024-03-25T11:43:00Z">
              <w:tcPr>
                <w:tcW w:w="1040" w:type="dxa"/>
                <w:gridSpan w:val="2"/>
                <w:tcBorders>
                  <w:top w:val="nil"/>
                  <w:left w:val="nil"/>
                  <w:bottom w:val="single" w:sz="4" w:space="0" w:color="auto"/>
                  <w:right w:val="single" w:sz="4" w:space="0" w:color="auto"/>
                </w:tcBorders>
                <w:shd w:val="clear" w:color="auto" w:fill="auto"/>
                <w:vAlign w:val="center"/>
                <w:hideMark/>
              </w:tcPr>
            </w:tcPrChange>
          </w:tcPr>
          <w:p w14:paraId="05B3633F" w14:textId="77777777" w:rsidR="00195152" w:rsidRDefault="00195152">
            <w:pPr>
              <w:jc w:val="center"/>
              <w:rPr>
                <w:ins w:id="769" w:author="michael marcus" w:date="2024-03-23T11:47:00Z"/>
                <w:color w:val="000000"/>
                <w:sz w:val="18"/>
                <w:szCs w:val="18"/>
              </w:rPr>
            </w:pPr>
            <w:ins w:id="770" w:author="michael marcus" w:date="2024-03-23T11:47:00Z">
              <w:r>
                <w:rPr>
                  <w:color w:val="000000"/>
                  <w:sz w:val="18"/>
                  <w:szCs w:val="18"/>
                </w:rPr>
                <w:t>-384.0</w:t>
              </w:r>
            </w:ins>
          </w:p>
        </w:tc>
      </w:tr>
      <w:tr w:rsidR="00195152" w14:paraId="0E2592FB" w14:textId="77777777" w:rsidTr="00195152">
        <w:trPr>
          <w:trHeight w:val="280"/>
          <w:ins w:id="771" w:author="michael marcus" w:date="2024-03-23T11:47:00Z"/>
        </w:trPr>
        <w:tc>
          <w:tcPr>
            <w:tcW w:w="4060" w:type="dxa"/>
            <w:tcBorders>
              <w:top w:val="nil"/>
              <w:left w:val="single" w:sz="4" w:space="0" w:color="auto"/>
              <w:bottom w:val="single" w:sz="4" w:space="0" w:color="auto"/>
              <w:right w:val="single" w:sz="4" w:space="0" w:color="auto"/>
            </w:tcBorders>
            <w:shd w:val="clear" w:color="auto" w:fill="auto"/>
            <w:vAlign w:val="bottom"/>
            <w:hideMark/>
          </w:tcPr>
          <w:p w14:paraId="008AA630" w14:textId="77777777" w:rsidR="00195152" w:rsidRDefault="00195152">
            <w:pPr>
              <w:rPr>
                <w:ins w:id="772" w:author="michael marcus" w:date="2024-03-23T11:47:00Z"/>
                <w:color w:val="000000"/>
                <w:sz w:val="18"/>
                <w:szCs w:val="18"/>
              </w:rPr>
            </w:pPr>
            <w:ins w:id="773" w:author="michael marcus" w:date="2024-03-23T11:47:00Z">
              <w:r>
                <w:rPr>
                  <w:color w:val="000000"/>
                  <w:sz w:val="18"/>
                  <w:szCs w:val="18"/>
                </w:rPr>
                <w:t xml:space="preserve">Margin for </w:t>
              </w:r>
              <w:r>
                <w:rPr>
                  <w:color w:val="FF0000"/>
                  <w:sz w:val="18"/>
                  <w:szCs w:val="18"/>
                </w:rPr>
                <w:t xml:space="preserve">Traditional </w:t>
              </w:r>
              <w:proofErr w:type="spellStart"/>
              <w:r>
                <w:rPr>
                  <w:color w:val="FF0000"/>
                  <w:sz w:val="18"/>
                  <w:szCs w:val="18"/>
                </w:rPr>
                <w:t>Bldgs</w:t>
              </w:r>
              <w:proofErr w:type="spellEnd"/>
              <w:r>
                <w:rPr>
                  <w:color w:val="000000"/>
                  <w:sz w:val="18"/>
                  <w:szCs w:val="18"/>
                </w:rPr>
                <w:t xml:space="preserve"> (dB)</w:t>
              </w:r>
            </w:ins>
          </w:p>
        </w:tc>
        <w:tc>
          <w:tcPr>
            <w:tcW w:w="1360" w:type="dxa"/>
            <w:tcBorders>
              <w:top w:val="nil"/>
              <w:left w:val="nil"/>
              <w:bottom w:val="single" w:sz="4" w:space="0" w:color="auto"/>
              <w:right w:val="single" w:sz="4" w:space="0" w:color="auto"/>
            </w:tcBorders>
            <w:shd w:val="clear" w:color="auto" w:fill="auto"/>
            <w:vAlign w:val="center"/>
            <w:hideMark/>
          </w:tcPr>
          <w:p w14:paraId="62163443" w14:textId="77777777" w:rsidR="00195152" w:rsidRDefault="00195152">
            <w:pPr>
              <w:jc w:val="center"/>
              <w:rPr>
                <w:ins w:id="774" w:author="michael marcus" w:date="2024-03-23T11:47:00Z"/>
                <w:color w:val="000000"/>
                <w:sz w:val="18"/>
                <w:szCs w:val="18"/>
              </w:rPr>
            </w:pPr>
            <w:ins w:id="775" w:author="michael marcus" w:date="2024-03-23T11:47:00Z">
              <w:r>
                <w:rPr>
                  <w:color w:val="000000"/>
                  <w:sz w:val="18"/>
                  <w:szCs w:val="18"/>
                </w:rPr>
                <w:t>0.1</w:t>
              </w:r>
            </w:ins>
          </w:p>
        </w:tc>
        <w:tc>
          <w:tcPr>
            <w:tcW w:w="1080" w:type="dxa"/>
            <w:tcBorders>
              <w:top w:val="nil"/>
              <w:left w:val="nil"/>
              <w:bottom w:val="single" w:sz="4" w:space="0" w:color="auto"/>
              <w:right w:val="single" w:sz="4" w:space="0" w:color="auto"/>
            </w:tcBorders>
            <w:shd w:val="clear" w:color="auto" w:fill="auto"/>
            <w:vAlign w:val="center"/>
            <w:hideMark/>
          </w:tcPr>
          <w:p w14:paraId="08DFCA5B" w14:textId="77777777" w:rsidR="00195152" w:rsidRDefault="00195152">
            <w:pPr>
              <w:jc w:val="center"/>
              <w:rPr>
                <w:ins w:id="776" w:author="michael marcus" w:date="2024-03-23T11:47:00Z"/>
                <w:color w:val="000000"/>
                <w:sz w:val="18"/>
                <w:szCs w:val="18"/>
              </w:rPr>
            </w:pPr>
            <w:ins w:id="777" w:author="michael marcus" w:date="2024-03-23T11:47:00Z">
              <w:r>
                <w:rPr>
                  <w:color w:val="000000"/>
                  <w:sz w:val="18"/>
                  <w:szCs w:val="18"/>
                </w:rPr>
                <w:t>30.0</w:t>
              </w:r>
            </w:ins>
          </w:p>
        </w:tc>
        <w:tc>
          <w:tcPr>
            <w:tcW w:w="1080" w:type="dxa"/>
            <w:tcBorders>
              <w:top w:val="nil"/>
              <w:left w:val="nil"/>
              <w:bottom w:val="single" w:sz="4" w:space="0" w:color="auto"/>
              <w:right w:val="single" w:sz="4" w:space="0" w:color="auto"/>
            </w:tcBorders>
            <w:shd w:val="clear" w:color="auto" w:fill="auto"/>
            <w:vAlign w:val="center"/>
            <w:hideMark/>
          </w:tcPr>
          <w:p w14:paraId="0C62C61A" w14:textId="77777777" w:rsidR="00195152" w:rsidRDefault="00195152">
            <w:pPr>
              <w:jc w:val="center"/>
              <w:rPr>
                <w:ins w:id="778" w:author="michael marcus" w:date="2024-03-23T11:47:00Z"/>
                <w:color w:val="000000"/>
                <w:sz w:val="18"/>
                <w:szCs w:val="18"/>
              </w:rPr>
            </w:pPr>
            <w:ins w:id="779" w:author="michael marcus" w:date="2024-03-23T11:47:00Z">
              <w:r>
                <w:rPr>
                  <w:color w:val="000000"/>
                  <w:sz w:val="18"/>
                  <w:szCs w:val="18"/>
                </w:rPr>
                <w:t>36.1</w:t>
              </w:r>
            </w:ins>
          </w:p>
        </w:tc>
        <w:tc>
          <w:tcPr>
            <w:tcW w:w="1040" w:type="dxa"/>
            <w:tcBorders>
              <w:top w:val="nil"/>
              <w:left w:val="nil"/>
              <w:bottom w:val="single" w:sz="4" w:space="0" w:color="auto"/>
              <w:right w:val="single" w:sz="4" w:space="0" w:color="auto"/>
            </w:tcBorders>
            <w:shd w:val="clear" w:color="auto" w:fill="auto"/>
            <w:vAlign w:val="center"/>
            <w:hideMark/>
          </w:tcPr>
          <w:p w14:paraId="44567A09" w14:textId="77777777" w:rsidR="00195152" w:rsidRDefault="00195152">
            <w:pPr>
              <w:jc w:val="center"/>
              <w:rPr>
                <w:ins w:id="780" w:author="michael marcus" w:date="2024-03-23T11:47:00Z"/>
                <w:color w:val="000000"/>
                <w:sz w:val="18"/>
                <w:szCs w:val="18"/>
              </w:rPr>
            </w:pPr>
            <w:ins w:id="781" w:author="michael marcus" w:date="2024-03-23T11:47:00Z">
              <w:r>
                <w:rPr>
                  <w:color w:val="000000"/>
                  <w:sz w:val="18"/>
                  <w:szCs w:val="18"/>
                </w:rPr>
                <w:t>78.9</w:t>
              </w:r>
            </w:ins>
          </w:p>
        </w:tc>
        <w:tc>
          <w:tcPr>
            <w:tcW w:w="1040" w:type="dxa"/>
            <w:tcBorders>
              <w:top w:val="nil"/>
              <w:left w:val="nil"/>
              <w:bottom w:val="single" w:sz="4" w:space="0" w:color="auto"/>
              <w:right w:val="single" w:sz="4" w:space="0" w:color="auto"/>
            </w:tcBorders>
            <w:shd w:val="clear" w:color="auto" w:fill="auto"/>
            <w:vAlign w:val="center"/>
            <w:hideMark/>
          </w:tcPr>
          <w:p w14:paraId="449473A6" w14:textId="77777777" w:rsidR="00195152" w:rsidRDefault="00195152">
            <w:pPr>
              <w:jc w:val="center"/>
              <w:rPr>
                <w:ins w:id="782" w:author="michael marcus" w:date="2024-03-23T11:47:00Z"/>
                <w:color w:val="000000"/>
                <w:sz w:val="18"/>
                <w:szCs w:val="18"/>
              </w:rPr>
            </w:pPr>
            <w:ins w:id="783" w:author="michael marcus" w:date="2024-03-23T11:47:00Z">
              <w:r>
                <w:rPr>
                  <w:color w:val="000000"/>
                  <w:sz w:val="18"/>
                  <w:szCs w:val="18"/>
                </w:rPr>
                <w:t>163.0</w:t>
              </w:r>
            </w:ins>
          </w:p>
        </w:tc>
      </w:tr>
      <w:tr w:rsidR="00195152" w14:paraId="5DF0F437" w14:textId="77777777" w:rsidTr="00195152">
        <w:trPr>
          <w:trHeight w:val="540"/>
          <w:ins w:id="784" w:author="michael marcus" w:date="2024-03-23T11:47:00Z"/>
        </w:trPr>
        <w:tc>
          <w:tcPr>
            <w:tcW w:w="4060" w:type="dxa"/>
            <w:tcBorders>
              <w:top w:val="nil"/>
              <w:left w:val="single" w:sz="4" w:space="0" w:color="auto"/>
              <w:bottom w:val="single" w:sz="4" w:space="0" w:color="auto"/>
              <w:right w:val="single" w:sz="4" w:space="0" w:color="auto"/>
            </w:tcBorders>
            <w:shd w:val="clear" w:color="auto" w:fill="auto"/>
            <w:vAlign w:val="bottom"/>
            <w:hideMark/>
          </w:tcPr>
          <w:p w14:paraId="52845B55" w14:textId="77777777" w:rsidR="00195152" w:rsidRDefault="00195152">
            <w:pPr>
              <w:rPr>
                <w:ins w:id="785" w:author="michael marcus" w:date="2024-03-23T11:47:00Z"/>
                <w:b/>
                <w:bCs/>
                <w:color w:val="000000"/>
                <w:sz w:val="18"/>
                <w:szCs w:val="18"/>
              </w:rPr>
            </w:pPr>
            <w:ins w:id="786" w:author="michael marcus" w:date="2024-03-23T11:47:00Z">
              <w:r>
                <w:rPr>
                  <w:b/>
                  <w:bCs/>
                  <w:color w:val="000000"/>
                  <w:sz w:val="18"/>
                  <w:szCs w:val="18"/>
                </w:rPr>
                <w:t xml:space="preserve">Number of Devices for </w:t>
              </w:r>
              <w:r>
                <w:rPr>
                  <w:b/>
                  <w:bCs/>
                  <w:color w:val="FF0000"/>
                  <w:sz w:val="18"/>
                  <w:szCs w:val="18"/>
                </w:rPr>
                <w:t xml:space="preserve">Traditional </w:t>
              </w:r>
              <w:proofErr w:type="spellStart"/>
              <w:r>
                <w:rPr>
                  <w:b/>
                  <w:bCs/>
                  <w:color w:val="FF0000"/>
                  <w:sz w:val="18"/>
                  <w:szCs w:val="18"/>
                </w:rPr>
                <w:t>Bldgs</w:t>
              </w:r>
              <w:proofErr w:type="spellEnd"/>
              <w:r>
                <w:rPr>
                  <w:b/>
                  <w:bCs/>
                  <w:color w:val="000000"/>
                  <w:sz w:val="18"/>
                  <w:szCs w:val="18"/>
                </w:rPr>
                <w:t xml:space="preserve"> (dB) BEFORE exceeding RAS protection criteria</w:t>
              </w:r>
            </w:ins>
          </w:p>
        </w:tc>
        <w:tc>
          <w:tcPr>
            <w:tcW w:w="1360" w:type="dxa"/>
            <w:tcBorders>
              <w:top w:val="nil"/>
              <w:left w:val="nil"/>
              <w:bottom w:val="single" w:sz="4" w:space="0" w:color="auto"/>
              <w:right w:val="single" w:sz="4" w:space="0" w:color="auto"/>
            </w:tcBorders>
            <w:shd w:val="clear" w:color="auto" w:fill="auto"/>
            <w:vAlign w:val="center"/>
            <w:hideMark/>
          </w:tcPr>
          <w:p w14:paraId="3AB0B5E7" w14:textId="77777777" w:rsidR="00195152" w:rsidRDefault="00195152">
            <w:pPr>
              <w:jc w:val="center"/>
              <w:rPr>
                <w:ins w:id="787" w:author="michael marcus" w:date="2024-03-23T11:47:00Z"/>
                <w:b/>
                <w:bCs/>
                <w:color w:val="000000"/>
                <w:sz w:val="18"/>
                <w:szCs w:val="18"/>
              </w:rPr>
            </w:pPr>
            <w:ins w:id="788" w:author="michael marcus" w:date="2024-03-23T11:47:00Z">
              <w:r>
                <w:rPr>
                  <w:b/>
                  <w:bCs/>
                  <w:color w:val="000000"/>
                  <w:sz w:val="18"/>
                  <w:szCs w:val="18"/>
                </w:rPr>
                <w:t xml:space="preserve">                            1 </w:t>
              </w:r>
            </w:ins>
          </w:p>
        </w:tc>
        <w:tc>
          <w:tcPr>
            <w:tcW w:w="1080" w:type="dxa"/>
            <w:tcBorders>
              <w:top w:val="nil"/>
              <w:left w:val="nil"/>
              <w:bottom w:val="single" w:sz="4" w:space="0" w:color="auto"/>
              <w:right w:val="single" w:sz="4" w:space="0" w:color="auto"/>
            </w:tcBorders>
            <w:shd w:val="clear" w:color="auto" w:fill="auto"/>
            <w:vAlign w:val="center"/>
            <w:hideMark/>
          </w:tcPr>
          <w:p w14:paraId="283F3995" w14:textId="77777777" w:rsidR="00195152" w:rsidRDefault="00195152">
            <w:pPr>
              <w:jc w:val="center"/>
              <w:rPr>
                <w:ins w:id="789" w:author="michael marcus" w:date="2024-03-23T11:47:00Z"/>
                <w:b/>
                <w:bCs/>
                <w:color w:val="000000"/>
                <w:sz w:val="18"/>
                <w:szCs w:val="18"/>
              </w:rPr>
            </w:pPr>
            <w:ins w:id="790" w:author="michael marcus" w:date="2024-03-23T11:47:00Z">
              <w:r>
                <w:rPr>
                  <w:b/>
                  <w:bCs/>
                  <w:color w:val="000000"/>
                  <w:sz w:val="18"/>
                  <w:szCs w:val="18"/>
                </w:rPr>
                <w:t xml:space="preserve">            1,007 </w:t>
              </w:r>
            </w:ins>
          </w:p>
        </w:tc>
        <w:tc>
          <w:tcPr>
            <w:tcW w:w="1080" w:type="dxa"/>
            <w:tcBorders>
              <w:top w:val="nil"/>
              <w:left w:val="nil"/>
              <w:bottom w:val="single" w:sz="4" w:space="0" w:color="auto"/>
              <w:right w:val="single" w:sz="4" w:space="0" w:color="auto"/>
            </w:tcBorders>
            <w:shd w:val="clear" w:color="auto" w:fill="auto"/>
            <w:vAlign w:val="center"/>
            <w:hideMark/>
          </w:tcPr>
          <w:p w14:paraId="1C90DABA" w14:textId="77777777" w:rsidR="00195152" w:rsidRDefault="00195152">
            <w:pPr>
              <w:jc w:val="center"/>
              <w:rPr>
                <w:ins w:id="791" w:author="michael marcus" w:date="2024-03-23T11:47:00Z"/>
                <w:b/>
                <w:bCs/>
                <w:color w:val="000000"/>
                <w:sz w:val="18"/>
                <w:szCs w:val="18"/>
              </w:rPr>
            </w:pPr>
            <w:ins w:id="792" w:author="michael marcus" w:date="2024-03-23T11:47:00Z">
              <w:r>
                <w:rPr>
                  <w:b/>
                  <w:bCs/>
                  <w:color w:val="000000"/>
                  <w:sz w:val="18"/>
                  <w:szCs w:val="18"/>
                </w:rPr>
                <w:t xml:space="preserve">            4,092 </w:t>
              </w:r>
            </w:ins>
          </w:p>
        </w:tc>
        <w:tc>
          <w:tcPr>
            <w:tcW w:w="1040" w:type="dxa"/>
            <w:tcBorders>
              <w:top w:val="nil"/>
              <w:left w:val="nil"/>
              <w:bottom w:val="single" w:sz="4" w:space="0" w:color="auto"/>
              <w:right w:val="single" w:sz="4" w:space="0" w:color="auto"/>
            </w:tcBorders>
            <w:shd w:val="clear" w:color="auto" w:fill="auto"/>
            <w:vAlign w:val="center"/>
            <w:hideMark/>
          </w:tcPr>
          <w:p w14:paraId="7C23E3FD" w14:textId="77777777" w:rsidR="00195152" w:rsidRDefault="00195152">
            <w:pPr>
              <w:jc w:val="center"/>
              <w:rPr>
                <w:ins w:id="793" w:author="michael marcus" w:date="2024-03-23T11:47:00Z"/>
                <w:b/>
                <w:bCs/>
                <w:color w:val="000000"/>
                <w:sz w:val="18"/>
                <w:szCs w:val="18"/>
              </w:rPr>
            </w:pPr>
            <w:ins w:id="794" w:author="michael marcus" w:date="2024-03-23T11:47:00Z">
              <w:r>
                <w:rPr>
                  <w:b/>
                  <w:bCs/>
                  <w:color w:val="000000"/>
                  <w:sz w:val="18"/>
                  <w:szCs w:val="18"/>
                </w:rPr>
                <w:t>7.7E+07</w:t>
              </w:r>
            </w:ins>
          </w:p>
        </w:tc>
        <w:tc>
          <w:tcPr>
            <w:tcW w:w="1040" w:type="dxa"/>
            <w:tcBorders>
              <w:top w:val="nil"/>
              <w:left w:val="nil"/>
              <w:bottom w:val="single" w:sz="4" w:space="0" w:color="auto"/>
              <w:right w:val="single" w:sz="4" w:space="0" w:color="auto"/>
            </w:tcBorders>
            <w:shd w:val="clear" w:color="auto" w:fill="auto"/>
            <w:vAlign w:val="center"/>
            <w:hideMark/>
          </w:tcPr>
          <w:p w14:paraId="07EE59A0" w14:textId="77777777" w:rsidR="00195152" w:rsidRDefault="00195152">
            <w:pPr>
              <w:jc w:val="center"/>
              <w:rPr>
                <w:ins w:id="795" w:author="michael marcus" w:date="2024-03-23T11:47:00Z"/>
                <w:b/>
                <w:bCs/>
                <w:color w:val="000000"/>
                <w:sz w:val="18"/>
                <w:szCs w:val="18"/>
              </w:rPr>
            </w:pPr>
            <w:ins w:id="796" w:author="michael marcus" w:date="2024-03-23T11:47:00Z">
              <w:r>
                <w:rPr>
                  <w:b/>
                  <w:bCs/>
                  <w:color w:val="000000"/>
                  <w:sz w:val="18"/>
                  <w:szCs w:val="18"/>
                </w:rPr>
                <w:t>2.0E+16</w:t>
              </w:r>
            </w:ins>
          </w:p>
        </w:tc>
      </w:tr>
    </w:tbl>
    <w:p w14:paraId="06D3B6AE" w14:textId="77777777" w:rsidR="00A52A98" w:rsidRPr="00FB47BA" w:rsidRDefault="00A52A98" w:rsidP="00247E89">
      <w:pPr>
        <w:rPr>
          <w:ins w:id="797" w:author="michael marcus" w:date="2024-03-19T17:38:00Z"/>
          <w:lang w:val="en-GB"/>
          <w:rPrChange w:id="798" w:author="michael marcus" w:date="2024-03-20T13:02:00Z">
            <w:rPr>
              <w:ins w:id="799" w:author="michael marcus" w:date="2024-03-19T17:38:00Z"/>
            </w:rPr>
          </w:rPrChange>
        </w:rPr>
      </w:pPr>
    </w:p>
    <w:p w14:paraId="2C86CDA1" w14:textId="77777777" w:rsidR="00A52A98" w:rsidRPr="00A52A98" w:rsidRDefault="00A52A98" w:rsidP="00247E89">
      <w:pPr>
        <w:rPr>
          <w:ins w:id="800" w:author="michael marcus" w:date="2024-03-19T17:06:00Z"/>
          <w:rPrChange w:id="801" w:author="michael marcus" w:date="2024-03-19T17:07:00Z">
            <w:rPr>
              <w:ins w:id="802" w:author="michael marcus" w:date="2024-03-19T17:06:00Z"/>
              <w:b/>
              <w:bCs/>
            </w:rPr>
          </w:rPrChange>
        </w:rPr>
      </w:pPr>
    </w:p>
    <w:p w14:paraId="68C2CF15" w14:textId="3AB8AEFB" w:rsidR="00A52A98" w:rsidRPr="00A47401" w:rsidRDefault="00D9337E" w:rsidP="00A47401">
      <w:ins w:id="803" w:author="michael marcus" w:date="2024-03-23T14:22:00Z">
        <w:r>
          <w:t>Due to this protentional of harmful RAS interference from Bea</w:t>
        </w:r>
      </w:ins>
      <w:ins w:id="804" w:author="Behrooz Abiri" w:date="2024-03-25T11:47:00Z">
        <w:r w:rsidR="007C6502">
          <w:t>m</w:t>
        </w:r>
      </w:ins>
      <w:ins w:id="805" w:author="michael marcus" w:date="2024-03-23T14:22:00Z">
        <w:del w:id="806" w:author="Behrooz Abiri" w:date="2024-03-25T11:47:00Z">
          <w:r w:rsidDel="007C6502">
            <w:delText>n</w:delText>
          </w:r>
        </w:del>
        <w:r>
          <w:t xml:space="preserve"> WPT operation close </w:t>
        </w:r>
        <w:del w:id="807" w:author="Behrooz Abiri" w:date="2024-03-25T11:47:00Z">
          <w:r w:rsidDel="007C6502">
            <w:delText>o</w:delText>
          </w:r>
        </w:del>
        <w:r>
          <w:t>t</w:t>
        </w:r>
      </w:ins>
      <w:ins w:id="808" w:author="Behrooz Abiri" w:date="2024-03-25T11:47:00Z">
        <w:r w:rsidR="007C6502">
          <w:t>o</w:t>
        </w:r>
      </w:ins>
      <w:ins w:id="809" w:author="michael marcus" w:date="2024-03-23T14:22:00Z">
        <w:r>
          <w:t xml:space="preserve"> the RAS facility, administrations that authorize the use of 24 GHz Beam WPT need to limit use of this technology near all 24 GHz RAS facilities </w:t>
        </w:r>
        <w:proofErr w:type="gramStart"/>
        <w:r>
          <w:t>similar to</w:t>
        </w:r>
        <w:proofErr w:type="gramEnd"/>
        <w:r>
          <w:t xml:space="preserve"> the way that they are limited in quiet zones.  The exact distances of the necessary limitations </w:t>
        </w:r>
        <w:proofErr w:type="gramStart"/>
        <w:r>
          <w:t>depends</w:t>
        </w:r>
        <w:proofErr w:type="gramEnd"/>
        <w:r>
          <w:t xml:space="preserve"> greatly on the </w:t>
        </w:r>
      </w:ins>
      <w:ins w:id="810" w:author="michael marcus" w:date="2024-03-23T14:32:00Z">
        <w:r w:rsidR="00E85CAB">
          <w:t>specif</w:t>
        </w:r>
      </w:ins>
      <w:ins w:id="811" w:author="michael marcus" w:date="2024-03-26T15:05:00Z">
        <w:r w:rsidR="00A47401">
          <w:t>i</w:t>
        </w:r>
      </w:ins>
      <w:ins w:id="812" w:author="michael marcus" w:date="2024-03-23T14:32:00Z">
        <w:r w:rsidR="00E85CAB">
          <w:t xml:space="preserve">c </w:t>
        </w:r>
      </w:ins>
      <w:ins w:id="813" w:author="michael marcus" w:date="2024-03-23T14:22:00Z">
        <w:r>
          <w:t>topography around the RAS facility since path loss at this frequency is depends greatly on how obstructed the path is.  For distances under 10 km, the Propagation by diffraction given in P.526-15 can be ignored, but for greater distances it should be considered</w:t>
        </w:r>
      </w:ins>
      <w:ins w:id="814" w:author="michael marcus" w:date="2024-03-23T14:33:00Z">
        <w:r w:rsidR="00E85CAB">
          <w:t xml:space="preserve"> and has a large impact in preventing interference that might be predicted in a </w:t>
        </w:r>
        <w:del w:id="815" w:author="Behrooz Abiri" w:date="2024-03-25T11:48:00Z">
          <w:r w:rsidR="00E85CAB" w:rsidDel="00E24688">
            <w:delText>theoretical  pure</w:delText>
          </w:r>
        </w:del>
      </w:ins>
      <w:ins w:id="816" w:author="Behrooz Abiri" w:date="2024-03-25T11:48:00Z">
        <w:r w:rsidR="00E24688">
          <w:t>theoretical pure</w:t>
        </w:r>
      </w:ins>
      <w:ins w:id="817" w:author="michael marcus" w:date="2024-03-23T14:33:00Z">
        <w:r w:rsidR="00E85CAB">
          <w:t xml:space="preserve"> free space </w:t>
        </w:r>
        <w:del w:id="818" w:author="Behrooz Abiri" w:date="2024-03-25T11:48:00Z">
          <w:r w:rsidR="00E85CAB" w:rsidDel="0051504C">
            <w:delText>proafation</w:delText>
          </w:r>
        </w:del>
      </w:ins>
      <w:ins w:id="819" w:author="Behrooz Abiri" w:date="2024-03-25T11:48:00Z">
        <w:r w:rsidR="0051504C">
          <w:t>propagation</w:t>
        </w:r>
      </w:ins>
      <w:ins w:id="820" w:author="michael marcus" w:date="2024-03-23T14:33:00Z">
        <w:r w:rsidR="00E85CAB">
          <w:t xml:space="preserve"> environment.</w:t>
        </w:r>
      </w:ins>
    </w:p>
    <w:p w14:paraId="51F6ACC7" w14:textId="1929E6DF" w:rsidR="00247E89" w:rsidRPr="002B19DE" w:rsidRDefault="003D703A" w:rsidP="003D703A">
      <w:pPr>
        <w:pStyle w:val="Rectitle"/>
        <w:jc w:val="left"/>
        <w:rPr>
          <w:ins w:id="821" w:author="michael marcus" w:date="2024-03-20T13:03:00Z"/>
          <w:b w:val="0"/>
          <w:bCs/>
          <w:sz w:val="24"/>
          <w:szCs w:val="24"/>
        </w:rPr>
      </w:pPr>
      <w:ins w:id="822" w:author="michael marcus" w:date="2024-03-20T12:49:00Z">
        <w:r w:rsidRPr="003D703A">
          <w:rPr>
            <w:b w:val="0"/>
            <w:bCs/>
            <w:sz w:val="24"/>
            <w:szCs w:val="24"/>
            <w:rPrChange w:id="823" w:author="michael marcus" w:date="2024-03-20T12:49:00Z">
              <w:rPr/>
            </w:rPrChange>
          </w:rPr>
          <w:t>Radio telescopes at 24 GHz</w:t>
        </w:r>
        <w:r>
          <w:rPr>
            <w:b w:val="0"/>
            <w:bCs/>
            <w:sz w:val="24"/>
            <w:szCs w:val="24"/>
          </w:rPr>
          <w:t xml:space="preserve"> are li</w:t>
        </w:r>
      </w:ins>
      <w:ins w:id="824" w:author="michael marcus" w:date="2024-03-20T12:50:00Z">
        <w:r>
          <w:rPr>
            <w:b w:val="0"/>
            <w:bCs/>
            <w:sz w:val="24"/>
            <w:szCs w:val="24"/>
          </w:rPr>
          <w:t>m</w:t>
        </w:r>
      </w:ins>
      <w:ins w:id="825" w:author="michael marcus" w:date="2024-03-20T12:49:00Z">
        <w:r>
          <w:rPr>
            <w:b w:val="0"/>
            <w:bCs/>
            <w:sz w:val="24"/>
            <w:szCs w:val="24"/>
          </w:rPr>
          <w:t>ited in number and usua</w:t>
        </w:r>
      </w:ins>
      <w:ins w:id="826" w:author="michael marcus" w:date="2024-03-20T12:50:00Z">
        <w:r>
          <w:rPr>
            <w:b w:val="0"/>
            <w:bCs/>
            <w:sz w:val="24"/>
            <w:szCs w:val="24"/>
          </w:rPr>
          <w:t xml:space="preserve">lly in rural locations. </w:t>
        </w:r>
      </w:ins>
      <w:ins w:id="827" w:author="michael marcus" w:date="2024-03-20T14:43:00Z">
        <w:r w:rsidR="002B19DE">
          <w:rPr>
            <w:b w:val="0"/>
            <w:bCs/>
            <w:sz w:val="24"/>
            <w:szCs w:val="24"/>
          </w:rPr>
          <w:t>Table A2.4 gives the estimated numbers on each continent.</w:t>
        </w:r>
      </w:ins>
      <w:ins w:id="828" w:author="michael marcus" w:date="2024-03-20T12:50:00Z">
        <w:r>
          <w:rPr>
            <w:b w:val="0"/>
            <w:bCs/>
            <w:sz w:val="24"/>
            <w:szCs w:val="24"/>
          </w:rPr>
          <w:t xml:space="preserve"> They are often sited in places where terrain blockage lessens their potential interference from intentional and unintentional emitters.</w:t>
        </w:r>
      </w:ins>
      <w:ins w:id="829" w:author="michael marcus" w:date="2024-03-20T14:44:00Z">
        <w:r w:rsidR="002B19DE">
          <w:rPr>
            <w:b w:val="0"/>
            <w:bCs/>
            <w:sz w:val="24"/>
            <w:szCs w:val="24"/>
          </w:rPr>
          <w:t xml:space="preserve">  While a few Beam WPT devices </w:t>
        </w:r>
      </w:ins>
      <w:ins w:id="830" w:author="michael marcus" w:date="2024-03-20T14:45:00Z">
        <w:r w:rsidR="002B19DE">
          <w:rPr>
            <w:b w:val="0"/>
            <w:bCs/>
            <w:sz w:val="24"/>
            <w:szCs w:val="24"/>
          </w:rPr>
          <w:t>c</w:t>
        </w:r>
      </w:ins>
      <w:ins w:id="831" w:author="michael marcus" w:date="2024-03-20T14:44:00Z">
        <w:r w:rsidR="002B19DE">
          <w:rPr>
            <w:b w:val="0"/>
            <w:bCs/>
            <w:sz w:val="24"/>
            <w:szCs w:val="24"/>
          </w:rPr>
          <w:t xml:space="preserve">ould </w:t>
        </w:r>
      </w:ins>
      <w:ins w:id="832" w:author="michael marcus" w:date="2024-03-20T14:45:00Z">
        <w:r w:rsidR="002B19DE">
          <w:rPr>
            <w:b w:val="0"/>
            <w:bCs/>
            <w:sz w:val="24"/>
            <w:szCs w:val="24"/>
          </w:rPr>
          <w:t xml:space="preserve">in theory, </w:t>
        </w:r>
      </w:ins>
      <w:ins w:id="833" w:author="michael marcus" w:date="2024-03-20T14:44:00Z">
        <w:r w:rsidR="002B19DE">
          <w:rPr>
            <w:b w:val="0"/>
            <w:bCs/>
            <w:sz w:val="24"/>
            <w:szCs w:val="24"/>
          </w:rPr>
          <w:t>result in interference to RA</w:t>
        </w:r>
      </w:ins>
      <w:ins w:id="834" w:author="michael marcus" w:date="2024-03-20T14:45:00Z">
        <w:r w:rsidR="002B19DE">
          <w:rPr>
            <w:b w:val="0"/>
            <w:bCs/>
            <w:sz w:val="24"/>
            <w:szCs w:val="24"/>
          </w:rPr>
          <w:t>S</w:t>
        </w:r>
      </w:ins>
      <w:ins w:id="835" w:author="michael marcus" w:date="2024-03-20T14:44:00Z">
        <w:r w:rsidR="002B19DE">
          <w:rPr>
            <w:b w:val="0"/>
            <w:bCs/>
            <w:sz w:val="24"/>
            <w:szCs w:val="24"/>
          </w:rPr>
          <w:t xml:space="preserve"> </w:t>
        </w:r>
      </w:ins>
      <w:ins w:id="836" w:author="michael marcus" w:date="2024-03-20T14:45:00Z">
        <w:r w:rsidR="002B19DE">
          <w:rPr>
            <w:b w:val="0"/>
            <w:bCs/>
            <w:sz w:val="24"/>
            <w:szCs w:val="24"/>
          </w:rPr>
          <w:t>observations</w:t>
        </w:r>
      </w:ins>
      <w:ins w:id="837" w:author="michael marcus" w:date="2024-03-20T14:44:00Z">
        <w:r w:rsidR="002B19DE">
          <w:rPr>
            <w:b w:val="0"/>
            <w:bCs/>
            <w:sz w:val="24"/>
            <w:szCs w:val="24"/>
          </w:rPr>
          <w:t xml:space="preserve"> </w:t>
        </w:r>
      </w:ins>
      <w:ins w:id="838" w:author="michael marcus" w:date="2024-03-20T14:45:00Z">
        <w:r w:rsidR="002B19DE">
          <w:rPr>
            <w:b w:val="0"/>
            <w:bCs/>
            <w:sz w:val="24"/>
            <w:szCs w:val="24"/>
          </w:rPr>
          <w:t>within a few km</w:t>
        </w:r>
      </w:ins>
      <w:ins w:id="839" w:author="michael marcus" w:date="2024-03-20T14:44:00Z">
        <w:r w:rsidR="002B19DE">
          <w:rPr>
            <w:b w:val="0"/>
            <w:bCs/>
            <w:sz w:val="24"/>
            <w:szCs w:val="24"/>
          </w:rPr>
          <w:t xml:space="preserve"> </w:t>
        </w:r>
      </w:ins>
      <w:ins w:id="840" w:author="michael marcus" w:date="2024-03-20T14:45:00Z">
        <w:r w:rsidR="002B19DE">
          <w:rPr>
            <w:b w:val="0"/>
            <w:bCs/>
            <w:sz w:val="24"/>
            <w:szCs w:val="24"/>
          </w:rPr>
          <w:t>in locations</w:t>
        </w:r>
      </w:ins>
      <w:ins w:id="841" w:author="michael marcus" w:date="2024-03-20T14:44:00Z">
        <w:r w:rsidR="002B19DE">
          <w:rPr>
            <w:b w:val="0"/>
            <w:bCs/>
            <w:sz w:val="24"/>
            <w:szCs w:val="24"/>
          </w:rPr>
          <w:t xml:space="preserve"> without </w:t>
        </w:r>
      </w:ins>
      <w:ins w:id="842" w:author="michael marcus" w:date="2024-03-20T14:45:00Z">
        <w:r w:rsidR="002B19DE">
          <w:rPr>
            <w:b w:val="0"/>
            <w:bCs/>
            <w:sz w:val="24"/>
            <w:szCs w:val="24"/>
          </w:rPr>
          <w:t>terrain blockage</w:t>
        </w:r>
      </w:ins>
      <w:ins w:id="843" w:author="michael marcus" w:date="2024-03-20T14:46:00Z">
        <w:r w:rsidR="002B19DE">
          <w:rPr>
            <w:b w:val="0"/>
            <w:bCs/>
            <w:sz w:val="24"/>
            <w:szCs w:val="24"/>
          </w:rPr>
          <w:t>, thi</w:t>
        </w:r>
      </w:ins>
      <w:ins w:id="844" w:author="michael marcus" w:date="2024-03-20T14:47:00Z">
        <w:r w:rsidR="002B19DE">
          <w:rPr>
            <w:b w:val="0"/>
            <w:bCs/>
            <w:sz w:val="24"/>
            <w:szCs w:val="24"/>
          </w:rPr>
          <w:t>s</w:t>
        </w:r>
      </w:ins>
      <w:ins w:id="845" w:author="michael marcus" w:date="2024-03-20T14:46:00Z">
        <w:r w:rsidR="002B19DE">
          <w:rPr>
            <w:b w:val="0"/>
            <w:bCs/>
            <w:sz w:val="24"/>
            <w:szCs w:val="24"/>
          </w:rPr>
          <w:t xml:space="preserve"> can be avoided by administration that decide </w:t>
        </w:r>
      </w:ins>
      <w:ins w:id="846" w:author="michael marcus" w:date="2024-03-20T14:47:00Z">
        <w:r w:rsidR="002B19DE">
          <w:rPr>
            <w:b w:val="0"/>
            <w:bCs/>
            <w:sz w:val="24"/>
            <w:szCs w:val="24"/>
          </w:rPr>
          <w:t xml:space="preserve">to permit 24 GHz Beam WPT under the </w:t>
        </w:r>
      </w:ins>
      <w:ins w:id="847" w:author="michael marcus" w:date="2024-03-20T14:48:00Z">
        <w:r w:rsidR="002B19DE">
          <w:rPr>
            <w:b w:val="0"/>
            <w:bCs/>
            <w:sz w:val="24"/>
            <w:szCs w:val="24"/>
          </w:rPr>
          <w:t xml:space="preserve">provisions of </w:t>
        </w:r>
        <w:r w:rsidR="002B19DE">
          <w:rPr>
            <w:sz w:val="24"/>
            <w:szCs w:val="24"/>
          </w:rPr>
          <w:t>15.13</w:t>
        </w:r>
      </w:ins>
      <w:ins w:id="848" w:author="michael marcus" w:date="2024-03-20T14:49:00Z">
        <w:r w:rsidR="002B19DE">
          <w:rPr>
            <w:sz w:val="24"/>
            <w:szCs w:val="24"/>
          </w:rPr>
          <w:t xml:space="preserve"> </w:t>
        </w:r>
        <w:r w:rsidR="002B19DE" w:rsidRPr="002B19DE">
          <w:rPr>
            <w:b w:val="0"/>
            <w:bCs/>
            <w:sz w:val="24"/>
            <w:szCs w:val="24"/>
            <w:rPrChange w:id="849" w:author="michael marcus" w:date="2024-03-20T14:49:00Z">
              <w:rPr>
                <w:sz w:val="24"/>
                <w:szCs w:val="24"/>
              </w:rPr>
            </w:rPrChange>
          </w:rPr>
          <w:t>by forbidding</w:t>
        </w:r>
        <w:r w:rsidR="002B19DE">
          <w:rPr>
            <w:b w:val="0"/>
            <w:bCs/>
            <w:sz w:val="24"/>
            <w:szCs w:val="24"/>
          </w:rPr>
          <w:t xml:space="preserve"> use of the technology in area within a few </w:t>
        </w:r>
      </w:ins>
      <w:ins w:id="850" w:author="michael marcus" w:date="2024-03-20T14:50:00Z">
        <w:r w:rsidR="002B19DE">
          <w:rPr>
            <w:b w:val="0"/>
            <w:bCs/>
            <w:sz w:val="24"/>
            <w:szCs w:val="24"/>
          </w:rPr>
          <w:t>km of 24 GHz radio telescopes and taking account of actual terrain.</w:t>
        </w:r>
      </w:ins>
    </w:p>
    <w:p w14:paraId="3815D631" w14:textId="3B61BD01" w:rsidR="00FB47BA" w:rsidRPr="006C5573" w:rsidRDefault="00FB47BA" w:rsidP="00FB47BA">
      <w:pPr>
        <w:pStyle w:val="TableNo"/>
        <w:rPr>
          <w:ins w:id="851" w:author="michael marcus" w:date="2024-03-20T13:03:00Z"/>
          <w:szCs w:val="24"/>
        </w:rPr>
      </w:pPr>
      <w:ins w:id="852" w:author="michael marcus" w:date="2024-03-20T13:03:00Z">
        <w:r w:rsidRPr="006C5573">
          <w:rPr>
            <w:szCs w:val="24"/>
          </w:rPr>
          <w:t>TABLE A2.</w:t>
        </w:r>
        <w:r>
          <w:rPr>
            <w:szCs w:val="24"/>
          </w:rPr>
          <w:t>4</w:t>
        </w:r>
      </w:ins>
    </w:p>
    <w:p w14:paraId="38C6EDB1" w14:textId="25FACDEC" w:rsidR="00FB47BA" w:rsidRPr="006C5573" w:rsidRDefault="00FB47BA" w:rsidP="00FB47BA">
      <w:pPr>
        <w:pStyle w:val="Tabletitle"/>
        <w:rPr>
          <w:ins w:id="853" w:author="michael marcus" w:date="2024-03-20T13:03:00Z"/>
        </w:rPr>
      </w:pPr>
      <w:ins w:id="854" w:author="michael marcus" w:date="2024-03-20T13:03:00Z">
        <w:r w:rsidRPr="006C5573">
          <w:t xml:space="preserve">Summary </w:t>
        </w:r>
      </w:ins>
      <w:ins w:id="855" w:author="michael marcus" w:date="2024-03-20T13:04:00Z">
        <w:r>
          <w:t xml:space="preserve">of </w:t>
        </w:r>
      </w:ins>
      <w:ins w:id="856" w:author="michael marcus" w:date="2024-03-20T13:03:00Z">
        <w:r>
          <w:t>24 GHz Radio Telescope Locations</w:t>
        </w:r>
      </w:ins>
    </w:p>
    <w:p w14:paraId="5F8A95C1" w14:textId="77777777" w:rsidR="00FB47BA" w:rsidRPr="00FB47BA" w:rsidRDefault="00FB47BA">
      <w:pPr>
        <w:rPr>
          <w:ins w:id="857" w:author="michael marcus" w:date="2024-03-20T12:51:00Z"/>
          <w:b/>
          <w:lang w:eastAsia="en-US" w:bidi="ar-SA"/>
          <w:rPrChange w:id="858" w:author="michael marcus" w:date="2024-03-20T13:03:00Z">
            <w:rPr>
              <w:ins w:id="859" w:author="michael marcus" w:date="2024-03-20T12:51:00Z"/>
              <w:b w:val="0"/>
              <w:bCs/>
              <w:sz w:val="24"/>
              <w:szCs w:val="24"/>
            </w:rPr>
          </w:rPrChange>
        </w:rPr>
        <w:pPrChange w:id="860" w:author="michael marcus" w:date="2024-03-20T13:03:00Z">
          <w:pPr>
            <w:pStyle w:val="Rectitle"/>
            <w:jc w:val="left"/>
          </w:pPr>
        </w:pPrChange>
      </w:pPr>
    </w:p>
    <w:p w14:paraId="01BE59E6" w14:textId="77777777" w:rsidR="003D703A" w:rsidRDefault="003D703A" w:rsidP="003D703A">
      <w:pPr>
        <w:rPr>
          <w:ins w:id="861" w:author="michael marcus" w:date="2024-03-20T12:51:00Z"/>
          <w:lang w:val="en-GB" w:eastAsia="en-US" w:bidi="ar-SA"/>
        </w:rPr>
      </w:pPr>
    </w:p>
    <w:tbl>
      <w:tblPr>
        <w:tblStyle w:val="TableGrid"/>
        <w:tblW w:w="0" w:type="auto"/>
        <w:tblLook w:val="04A0" w:firstRow="1" w:lastRow="0" w:firstColumn="1" w:lastColumn="0" w:noHBand="0" w:noVBand="1"/>
        <w:tblPrChange w:id="862" w:author="michael marcus" w:date="2024-03-20T12:55:00Z">
          <w:tblPr>
            <w:tblStyle w:val="TableGrid"/>
            <w:tblW w:w="0" w:type="auto"/>
            <w:tblLook w:val="04A0" w:firstRow="1" w:lastRow="0" w:firstColumn="1" w:lastColumn="0" w:noHBand="0" w:noVBand="1"/>
          </w:tblPr>
        </w:tblPrChange>
      </w:tblPr>
      <w:tblGrid>
        <w:gridCol w:w="1975"/>
        <w:gridCol w:w="1620"/>
        <w:gridCol w:w="5755"/>
        <w:tblGridChange w:id="863">
          <w:tblGrid>
            <w:gridCol w:w="1975"/>
            <w:gridCol w:w="1141"/>
            <w:gridCol w:w="479"/>
            <w:gridCol w:w="2638"/>
            <w:gridCol w:w="3117"/>
          </w:tblGrid>
        </w:tblGridChange>
      </w:tblGrid>
      <w:tr w:rsidR="003D703A" w14:paraId="2EEC442F" w14:textId="77777777" w:rsidTr="003D703A">
        <w:trPr>
          <w:ins w:id="864" w:author="michael marcus" w:date="2024-03-20T12:51:00Z"/>
        </w:trPr>
        <w:tc>
          <w:tcPr>
            <w:tcW w:w="1975" w:type="dxa"/>
            <w:tcPrChange w:id="865" w:author="michael marcus" w:date="2024-03-20T12:55:00Z">
              <w:tcPr>
                <w:tcW w:w="3116" w:type="dxa"/>
                <w:gridSpan w:val="2"/>
              </w:tcPr>
            </w:tcPrChange>
          </w:tcPr>
          <w:p w14:paraId="13EA99D6" w14:textId="58C05255" w:rsidR="003D703A" w:rsidRPr="0041445F" w:rsidRDefault="003D703A">
            <w:pPr>
              <w:jc w:val="center"/>
              <w:rPr>
                <w:ins w:id="866" w:author="michael marcus" w:date="2024-03-20T12:51:00Z"/>
                <w:b/>
                <w:bCs/>
                <w:lang w:eastAsia="en-US" w:bidi="ar-SA"/>
              </w:rPr>
              <w:pPrChange w:id="867" w:author="michael marcus" w:date="2024-03-20T12:55:00Z">
                <w:pPr/>
              </w:pPrChange>
            </w:pPr>
            <w:ins w:id="868" w:author="michael marcus" w:date="2024-03-20T12:51:00Z">
              <w:r w:rsidRPr="0041445F">
                <w:rPr>
                  <w:b/>
                  <w:bCs/>
                  <w:lang w:eastAsia="en-US" w:bidi="ar-SA"/>
                </w:rPr>
                <w:t>Continent</w:t>
              </w:r>
            </w:ins>
          </w:p>
        </w:tc>
        <w:tc>
          <w:tcPr>
            <w:tcW w:w="1620" w:type="dxa"/>
            <w:tcPrChange w:id="869" w:author="michael marcus" w:date="2024-03-20T12:55:00Z">
              <w:tcPr>
                <w:tcW w:w="3117" w:type="dxa"/>
                <w:gridSpan w:val="2"/>
              </w:tcPr>
            </w:tcPrChange>
          </w:tcPr>
          <w:p w14:paraId="2A1C5114" w14:textId="233511F6" w:rsidR="003D703A" w:rsidRPr="0041445F" w:rsidRDefault="003D703A">
            <w:pPr>
              <w:jc w:val="center"/>
              <w:rPr>
                <w:ins w:id="870" w:author="michael marcus" w:date="2024-03-20T12:51:00Z"/>
                <w:b/>
                <w:bCs/>
                <w:lang w:eastAsia="en-US" w:bidi="ar-SA"/>
              </w:rPr>
              <w:pPrChange w:id="871" w:author="michael marcus" w:date="2024-03-20T12:55:00Z">
                <w:pPr/>
              </w:pPrChange>
            </w:pPr>
            <w:ins w:id="872" w:author="michael marcus" w:date="2024-03-20T12:51:00Z">
              <w:r w:rsidRPr="0041445F">
                <w:rPr>
                  <w:b/>
                  <w:bCs/>
                  <w:lang w:eastAsia="en-US" w:bidi="ar-SA"/>
                </w:rPr>
                <w:t>Number of 24 GHz Radio Telescopes</w:t>
              </w:r>
            </w:ins>
          </w:p>
        </w:tc>
        <w:tc>
          <w:tcPr>
            <w:tcW w:w="5755" w:type="dxa"/>
            <w:tcPrChange w:id="873" w:author="michael marcus" w:date="2024-03-20T12:55:00Z">
              <w:tcPr>
                <w:tcW w:w="3117" w:type="dxa"/>
              </w:tcPr>
            </w:tcPrChange>
          </w:tcPr>
          <w:p w14:paraId="1B5F37CC" w14:textId="77777777" w:rsidR="003D703A" w:rsidRDefault="003D703A" w:rsidP="003D703A">
            <w:pPr>
              <w:rPr>
                <w:ins w:id="874" w:author="michael marcus" w:date="2024-03-20T12:51:00Z"/>
                <w:lang w:eastAsia="en-US" w:bidi="ar-SA"/>
              </w:rPr>
            </w:pPr>
          </w:p>
        </w:tc>
      </w:tr>
      <w:tr w:rsidR="003D703A" w14:paraId="2919C4DF" w14:textId="77777777" w:rsidTr="003D703A">
        <w:trPr>
          <w:ins w:id="875" w:author="michael marcus" w:date="2024-03-20T12:51:00Z"/>
        </w:trPr>
        <w:tc>
          <w:tcPr>
            <w:tcW w:w="1975" w:type="dxa"/>
            <w:tcPrChange w:id="876" w:author="michael marcus" w:date="2024-03-20T12:55:00Z">
              <w:tcPr>
                <w:tcW w:w="3116" w:type="dxa"/>
                <w:gridSpan w:val="2"/>
              </w:tcPr>
            </w:tcPrChange>
          </w:tcPr>
          <w:p w14:paraId="390085F5" w14:textId="323160BA" w:rsidR="003D703A" w:rsidRDefault="003D703A">
            <w:pPr>
              <w:jc w:val="center"/>
              <w:rPr>
                <w:ins w:id="877" w:author="michael marcus" w:date="2024-03-20T12:51:00Z"/>
                <w:lang w:eastAsia="en-US" w:bidi="ar-SA"/>
              </w:rPr>
              <w:pPrChange w:id="878" w:author="michael marcus" w:date="2024-03-20T12:55:00Z">
                <w:pPr/>
              </w:pPrChange>
            </w:pPr>
            <w:ins w:id="879" w:author="michael marcus" w:date="2024-03-20T12:51:00Z">
              <w:r>
                <w:rPr>
                  <w:lang w:eastAsia="en-US" w:bidi="ar-SA"/>
                </w:rPr>
                <w:t>North</w:t>
              </w:r>
            </w:ins>
            <w:ins w:id="880" w:author="michael marcus" w:date="2024-03-20T12:52:00Z">
              <w:r>
                <w:rPr>
                  <w:lang w:eastAsia="en-US" w:bidi="ar-SA"/>
                </w:rPr>
                <w:t xml:space="preserve"> America</w:t>
              </w:r>
            </w:ins>
          </w:p>
        </w:tc>
        <w:tc>
          <w:tcPr>
            <w:tcW w:w="1620" w:type="dxa"/>
            <w:tcPrChange w:id="881" w:author="michael marcus" w:date="2024-03-20T12:55:00Z">
              <w:tcPr>
                <w:tcW w:w="3117" w:type="dxa"/>
                <w:gridSpan w:val="2"/>
              </w:tcPr>
            </w:tcPrChange>
          </w:tcPr>
          <w:p w14:paraId="641FDB66" w14:textId="5E5E7CCA" w:rsidR="003D703A" w:rsidRDefault="00FB47BA">
            <w:pPr>
              <w:jc w:val="center"/>
              <w:rPr>
                <w:ins w:id="882" w:author="michael marcus" w:date="2024-03-20T12:51:00Z"/>
                <w:lang w:eastAsia="en-US" w:bidi="ar-SA"/>
              </w:rPr>
              <w:pPrChange w:id="883" w:author="michael marcus" w:date="2024-03-20T12:55:00Z">
                <w:pPr/>
              </w:pPrChange>
            </w:pPr>
            <w:ins w:id="884" w:author="michael marcus" w:date="2024-03-20T13:01:00Z">
              <w:r>
                <w:rPr>
                  <w:lang w:eastAsia="en-US" w:bidi="ar-SA"/>
                </w:rPr>
                <w:t>10</w:t>
              </w:r>
            </w:ins>
          </w:p>
        </w:tc>
        <w:tc>
          <w:tcPr>
            <w:tcW w:w="5755" w:type="dxa"/>
            <w:tcPrChange w:id="885" w:author="michael marcus" w:date="2024-03-20T12:55:00Z">
              <w:tcPr>
                <w:tcW w:w="3117" w:type="dxa"/>
              </w:tcPr>
            </w:tcPrChange>
          </w:tcPr>
          <w:p w14:paraId="3530B843" w14:textId="77777777" w:rsidR="003D703A" w:rsidRDefault="003D703A" w:rsidP="003D703A">
            <w:pPr>
              <w:rPr>
                <w:ins w:id="886" w:author="michael marcus" w:date="2024-03-20T12:51:00Z"/>
                <w:lang w:eastAsia="en-US" w:bidi="ar-SA"/>
              </w:rPr>
            </w:pPr>
          </w:p>
        </w:tc>
      </w:tr>
      <w:tr w:rsidR="003D703A" w14:paraId="76AF090E" w14:textId="77777777" w:rsidTr="003D703A">
        <w:trPr>
          <w:ins w:id="887" w:author="michael marcus" w:date="2024-03-20T12:51:00Z"/>
        </w:trPr>
        <w:tc>
          <w:tcPr>
            <w:tcW w:w="1975" w:type="dxa"/>
            <w:tcPrChange w:id="888" w:author="michael marcus" w:date="2024-03-20T12:55:00Z">
              <w:tcPr>
                <w:tcW w:w="3116" w:type="dxa"/>
                <w:gridSpan w:val="2"/>
              </w:tcPr>
            </w:tcPrChange>
          </w:tcPr>
          <w:p w14:paraId="5CA27361" w14:textId="7E66E8FE" w:rsidR="003D703A" w:rsidRDefault="003D703A">
            <w:pPr>
              <w:jc w:val="center"/>
              <w:rPr>
                <w:ins w:id="889" w:author="michael marcus" w:date="2024-03-20T12:51:00Z"/>
                <w:lang w:eastAsia="en-US" w:bidi="ar-SA"/>
              </w:rPr>
              <w:pPrChange w:id="890" w:author="michael marcus" w:date="2024-03-20T12:55:00Z">
                <w:pPr/>
              </w:pPrChange>
            </w:pPr>
            <w:ins w:id="891" w:author="michael marcus" w:date="2024-03-20T12:52:00Z">
              <w:r>
                <w:rPr>
                  <w:lang w:eastAsia="en-US" w:bidi="ar-SA"/>
                </w:rPr>
                <w:t>South America</w:t>
              </w:r>
            </w:ins>
          </w:p>
        </w:tc>
        <w:tc>
          <w:tcPr>
            <w:tcW w:w="1620" w:type="dxa"/>
            <w:tcPrChange w:id="892" w:author="michael marcus" w:date="2024-03-20T12:55:00Z">
              <w:tcPr>
                <w:tcW w:w="3117" w:type="dxa"/>
                <w:gridSpan w:val="2"/>
              </w:tcPr>
            </w:tcPrChange>
          </w:tcPr>
          <w:p w14:paraId="5F313E4E" w14:textId="3EC45FF8" w:rsidR="003D703A" w:rsidRDefault="00FB47BA">
            <w:pPr>
              <w:jc w:val="center"/>
              <w:rPr>
                <w:ins w:id="893" w:author="michael marcus" w:date="2024-03-20T12:51:00Z"/>
                <w:lang w:eastAsia="en-US" w:bidi="ar-SA"/>
              </w:rPr>
              <w:pPrChange w:id="894" w:author="michael marcus" w:date="2024-03-20T12:55:00Z">
                <w:pPr/>
              </w:pPrChange>
            </w:pPr>
            <w:ins w:id="895" w:author="michael marcus" w:date="2024-03-20T13:01:00Z">
              <w:r>
                <w:rPr>
                  <w:lang w:eastAsia="en-US" w:bidi="ar-SA"/>
                </w:rPr>
                <w:t>0</w:t>
              </w:r>
            </w:ins>
          </w:p>
        </w:tc>
        <w:tc>
          <w:tcPr>
            <w:tcW w:w="5755" w:type="dxa"/>
            <w:tcPrChange w:id="896" w:author="michael marcus" w:date="2024-03-20T12:55:00Z">
              <w:tcPr>
                <w:tcW w:w="3117" w:type="dxa"/>
              </w:tcPr>
            </w:tcPrChange>
          </w:tcPr>
          <w:p w14:paraId="7F303004" w14:textId="77777777" w:rsidR="003D703A" w:rsidRDefault="003D703A" w:rsidP="003D703A">
            <w:pPr>
              <w:rPr>
                <w:ins w:id="897" w:author="michael marcus" w:date="2024-03-20T12:51:00Z"/>
                <w:lang w:eastAsia="en-US" w:bidi="ar-SA"/>
              </w:rPr>
            </w:pPr>
          </w:p>
        </w:tc>
      </w:tr>
      <w:tr w:rsidR="003D703A" w14:paraId="77A9C7FE" w14:textId="77777777" w:rsidTr="003D703A">
        <w:trPr>
          <w:ins w:id="898" w:author="michael marcus" w:date="2024-03-20T12:51:00Z"/>
        </w:trPr>
        <w:tc>
          <w:tcPr>
            <w:tcW w:w="1975" w:type="dxa"/>
            <w:tcPrChange w:id="899" w:author="michael marcus" w:date="2024-03-20T12:55:00Z">
              <w:tcPr>
                <w:tcW w:w="3116" w:type="dxa"/>
                <w:gridSpan w:val="2"/>
              </w:tcPr>
            </w:tcPrChange>
          </w:tcPr>
          <w:p w14:paraId="33FB44D0" w14:textId="14C7D5E5" w:rsidR="003D703A" w:rsidRDefault="003D703A">
            <w:pPr>
              <w:jc w:val="center"/>
              <w:rPr>
                <w:ins w:id="900" w:author="michael marcus" w:date="2024-03-20T12:51:00Z"/>
                <w:lang w:eastAsia="en-US" w:bidi="ar-SA"/>
              </w:rPr>
              <w:pPrChange w:id="901" w:author="michael marcus" w:date="2024-03-20T12:55:00Z">
                <w:pPr/>
              </w:pPrChange>
            </w:pPr>
            <w:ins w:id="902" w:author="michael marcus" w:date="2024-03-20T12:53:00Z">
              <w:r>
                <w:rPr>
                  <w:lang w:eastAsia="en-US" w:bidi="ar-SA"/>
                </w:rPr>
                <w:t>Africa</w:t>
              </w:r>
            </w:ins>
          </w:p>
        </w:tc>
        <w:tc>
          <w:tcPr>
            <w:tcW w:w="1620" w:type="dxa"/>
            <w:tcPrChange w:id="903" w:author="michael marcus" w:date="2024-03-20T12:55:00Z">
              <w:tcPr>
                <w:tcW w:w="3117" w:type="dxa"/>
                <w:gridSpan w:val="2"/>
              </w:tcPr>
            </w:tcPrChange>
          </w:tcPr>
          <w:p w14:paraId="498BBA9A" w14:textId="1598DBEA" w:rsidR="003D703A" w:rsidRDefault="003D703A">
            <w:pPr>
              <w:jc w:val="center"/>
              <w:rPr>
                <w:ins w:id="904" w:author="michael marcus" w:date="2024-03-20T12:51:00Z"/>
                <w:lang w:eastAsia="en-US" w:bidi="ar-SA"/>
              </w:rPr>
              <w:pPrChange w:id="905" w:author="michael marcus" w:date="2024-03-20T12:55:00Z">
                <w:pPr/>
              </w:pPrChange>
            </w:pPr>
            <w:ins w:id="906" w:author="michael marcus" w:date="2024-03-20T12:59:00Z">
              <w:r>
                <w:rPr>
                  <w:lang w:eastAsia="en-US" w:bidi="ar-SA"/>
                </w:rPr>
                <w:t>0</w:t>
              </w:r>
            </w:ins>
          </w:p>
        </w:tc>
        <w:tc>
          <w:tcPr>
            <w:tcW w:w="5755" w:type="dxa"/>
            <w:tcPrChange w:id="907" w:author="michael marcus" w:date="2024-03-20T12:55:00Z">
              <w:tcPr>
                <w:tcW w:w="3117" w:type="dxa"/>
              </w:tcPr>
            </w:tcPrChange>
          </w:tcPr>
          <w:p w14:paraId="10827406" w14:textId="77777777" w:rsidR="003D703A" w:rsidRDefault="003D703A" w:rsidP="003D703A">
            <w:pPr>
              <w:rPr>
                <w:ins w:id="908" w:author="michael marcus" w:date="2024-03-20T12:51:00Z"/>
                <w:lang w:eastAsia="en-US" w:bidi="ar-SA"/>
              </w:rPr>
            </w:pPr>
          </w:p>
        </w:tc>
      </w:tr>
      <w:tr w:rsidR="003D703A" w14:paraId="2427EFF2" w14:textId="77777777" w:rsidTr="003D703A">
        <w:trPr>
          <w:ins w:id="909" w:author="michael marcus" w:date="2024-03-20T12:58:00Z"/>
        </w:trPr>
        <w:tc>
          <w:tcPr>
            <w:tcW w:w="1975" w:type="dxa"/>
          </w:tcPr>
          <w:p w14:paraId="17475DDB" w14:textId="47B733D6" w:rsidR="003D703A" w:rsidRDefault="003D703A" w:rsidP="003D703A">
            <w:pPr>
              <w:jc w:val="center"/>
              <w:rPr>
                <w:ins w:id="910" w:author="michael marcus" w:date="2024-03-20T12:58:00Z"/>
                <w:lang w:eastAsia="en-US" w:bidi="ar-SA"/>
              </w:rPr>
            </w:pPr>
            <w:ins w:id="911" w:author="michael marcus" w:date="2024-03-20T12:58:00Z">
              <w:r>
                <w:rPr>
                  <w:lang w:eastAsia="en-US" w:bidi="ar-SA"/>
                </w:rPr>
                <w:t>Europe</w:t>
              </w:r>
            </w:ins>
          </w:p>
        </w:tc>
        <w:tc>
          <w:tcPr>
            <w:tcW w:w="1620" w:type="dxa"/>
          </w:tcPr>
          <w:p w14:paraId="27E852D5" w14:textId="22392C81" w:rsidR="003D703A" w:rsidRDefault="003D703A" w:rsidP="003D703A">
            <w:pPr>
              <w:jc w:val="center"/>
              <w:rPr>
                <w:ins w:id="912" w:author="michael marcus" w:date="2024-03-20T12:58:00Z"/>
                <w:lang w:eastAsia="en-US" w:bidi="ar-SA"/>
              </w:rPr>
            </w:pPr>
            <w:ins w:id="913" w:author="michael marcus" w:date="2024-03-20T12:58:00Z">
              <w:r>
                <w:rPr>
                  <w:lang w:eastAsia="en-US" w:bidi="ar-SA"/>
                </w:rPr>
                <w:t>9</w:t>
              </w:r>
            </w:ins>
          </w:p>
        </w:tc>
        <w:tc>
          <w:tcPr>
            <w:tcW w:w="5755" w:type="dxa"/>
          </w:tcPr>
          <w:p w14:paraId="16BE78AB" w14:textId="77777777" w:rsidR="003D703A" w:rsidRDefault="003D703A" w:rsidP="003D703A">
            <w:pPr>
              <w:rPr>
                <w:ins w:id="914" w:author="michael marcus" w:date="2024-03-20T12:58:00Z"/>
                <w:lang w:eastAsia="en-US" w:bidi="ar-SA"/>
              </w:rPr>
            </w:pPr>
          </w:p>
        </w:tc>
      </w:tr>
      <w:tr w:rsidR="003D703A" w14:paraId="78EAD5C6" w14:textId="77777777" w:rsidTr="003D703A">
        <w:trPr>
          <w:ins w:id="915" w:author="michael marcus" w:date="2024-03-20T12:51:00Z"/>
        </w:trPr>
        <w:tc>
          <w:tcPr>
            <w:tcW w:w="1975" w:type="dxa"/>
            <w:tcPrChange w:id="916" w:author="michael marcus" w:date="2024-03-20T12:55:00Z">
              <w:tcPr>
                <w:tcW w:w="3116" w:type="dxa"/>
                <w:gridSpan w:val="2"/>
              </w:tcPr>
            </w:tcPrChange>
          </w:tcPr>
          <w:p w14:paraId="476A55DB" w14:textId="7A8DDF06" w:rsidR="003D703A" w:rsidRDefault="003D703A">
            <w:pPr>
              <w:jc w:val="center"/>
              <w:rPr>
                <w:ins w:id="917" w:author="michael marcus" w:date="2024-03-20T12:51:00Z"/>
                <w:lang w:eastAsia="en-US" w:bidi="ar-SA"/>
              </w:rPr>
              <w:pPrChange w:id="918" w:author="michael marcus" w:date="2024-03-20T12:55:00Z">
                <w:pPr/>
              </w:pPrChange>
            </w:pPr>
            <w:ins w:id="919" w:author="michael marcus" w:date="2024-03-20T12:53:00Z">
              <w:r>
                <w:rPr>
                  <w:lang w:eastAsia="en-US" w:bidi="ar-SA"/>
                </w:rPr>
                <w:t>Asia</w:t>
              </w:r>
            </w:ins>
          </w:p>
        </w:tc>
        <w:tc>
          <w:tcPr>
            <w:tcW w:w="1620" w:type="dxa"/>
            <w:tcPrChange w:id="920" w:author="michael marcus" w:date="2024-03-20T12:55:00Z">
              <w:tcPr>
                <w:tcW w:w="3117" w:type="dxa"/>
                <w:gridSpan w:val="2"/>
              </w:tcPr>
            </w:tcPrChange>
          </w:tcPr>
          <w:p w14:paraId="556C92B1" w14:textId="4532ED0B" w:rsidR="003D703A" w:rsidRDefault="003D703A">
            <w:pPr>
              <w:jc w:val="center"/>
              <w:rPr>
                <w:ins w:id="921" w:author="michael marcus" w:date="2024-03-20T12:51:00Z"/>
                <w:lang w:eastAsia="en-US" w:bidi="ar-SA"/>
              </w:rPr>
              <w:pPrChange w:id="922" w:author="michael marcus" w:date="2024-03-20T12:55:00Z">
                <w:pPr/>
              </w:pPrChange>
            </w:pPr>
            <w:ins w:id="923" w:author="michael marcus" w:date="2024-03-20T12:56:00Z">
              <w:r>
                <w:rPr>
                  <w:lang w:eastAsia="en-US" w:bidi="ar-SA"/>
                </w:rPr>
                <w:t>8</w:t>
              </w:r>
            </w:ins>
          </w:p>
        </w:tc>
        <w:tc>
          <w:tcPr>
            <w:tcW w:w="5755" w:type="dxa"/>
            <w:tcPrChange w:id="924" w:author="michael marcus" w:date="2024-03-20T12:55:00Z">
              <w:tcPr>
                <w:tcW w:w="3117" w:type="dxa"/>
              </w:tcPr>
            </w:tcPrChange>
          </w:tcPr>
          <w:p w14:paraId="41446BDD" w14:textId="77777777" w:rsidR="003D703A" w:rsidRDefault="003D703A" w:rsidP="003D703A">
            <w:pPr>
              <w:rPr>
                <w:ins w:id="925" w:author="michael marcus" w:date="2024-03-20T12:51:00Z"/>
                <w:lang w:eastAsia="en-US" w:bidi="ar-SA"/>
              </w:rPr>
            </w:pPr>
          </w:p>
        </w:tc>
      </w:tr>
      <w:tr w:rsidR="003D703A" w14:paraId="514CAB2E" w14:textId="77777777" w:rsidTr="003D703A">
        <w:trPr>
          <w:ins w:id="926" w:author="michael marcus" w:date="2024-03-20T12:51:00Z"/>
        </w:trPr>
        <w:tc>
          <w:tcPr>
            <w:tcW w:w="1975" w:type="dxa"/>
            <w:tcPrChange w:id="927" w:author="michael marcus" w:date="2024-03-20T12:55:00Z">
              <w:tcPr>
                <w:tcW w:w="3116" w:type="dxa"/>
                <w:gridSpan w:val="2"/>
              </w:tcPr>
            </w:tcPrChange>
          </w:tcPr>
          <w:p w14:paraId="6417FA9F" w14:textId="0DC6580E" w:rsidR="003D703A" w:rsidRDefault="003D703A">
            <w:pPr>
              <w:jc w:val="center"/>
              <w:rPr>
                <w:ins w:id="928" w:author="michael marcus" w:date="2024-03-20T12:51:00Z"/>
                <w:lang w:eastAsia="en-US" w:bidi="ar-SA"/>
              </w:rPr>
              <w:pPrChange w:id="929" w:author="michael marcus" w:date="2024-03-20T12:55:00Z">
                <w:pPr/>
              </w:pPrChange>
            </w:pPr>
            <w:ins w:id="930" w:author="michael marcus" w:date="2024-03-20T12:53:00Z">
              <w:r>
                <w:rPr>
                  <w:lang w:eastAsia="en-US" w:bidi="ar-SA"/>
                </w:rPr>
                <w:t>Australia</w:t>
              </w:r>
            </w:ins>
          </w:p>
        </w:tc>
        <w:tc>
          <w:tcPr>
            <w:tcW w:w="1620" w:type="dxa"/>
            <w:tcPrChange w:id="931" w:author="michael marcus" w:date="2024-03-20T12:55:00Z">
              <w:tcPr>
                <w:tcW w:w="3117" w:type="dxa"/>
                <w:gridSpan w:val="2"/>
              </w:tcPr>
            </w:tcPrChange>
          </w:tcPr>
          <w:p w14:paraId="06F6A2F8" w14:textId="5F24C678" w:rsidR="003D703A" w:rsidRDefault="003D703A">
            <w:pPr>
              <w:jc w:val="center"/>
              <w:rPr>
                <w:ins w:id="932" w:author="michael marcus" w:date="2024-03-20T12:51:00Z"/>
                <w:lang w:eastAsia="en-US" w:bidi="ar-SA"/>
              </w:rPr>
              <w:pPrChange w:id="933" w:author="michael marcus" w:date="2024-03-20T12:55:00Z">
                <w:pPr/>
              </w:pPrChange>
            </w:pPr>
            <w:ins w:id="934" w:author="michael marcus" w:date="2024-03-20T12:56:00Z">
              <w:r>
                <w:rPr>
                  <w:lang w:eastAsia="en-US" w:bidi="ar-SA"/>
                </w:rPr>
                <w:t>1</w:t>
              </w:r>
            </w:ins>
          </w:p>
        </w:tc>
        <w:tc>
          <w:tcPr>
            <w:tcW w:w="5755" w:type="dxa"/>
            <w:tcPrChange w:id="935" w:author="michael marcus" w:date="2024-03-20T12:55:00Z">
              <w:tcPr>
                <w:tcW w:w="3117" w:type="dxa"/>
              </w:tcPr>
            </w:tcPrChange>
          </w:tcPr>
          <w:p w14:paraId="3ED6CB93" w14:textId="77777777" w:rsidR="003D703A" w:rsidRDefault="003D703A" w:rsidP="003D703A">
            <w:pPr>
              <w:rPr>
                <w:ins w:id="936" w:author="michael marcus" w:date="2024-03-20T12:51:00Z"/>
                <w:lang w:eastAsia="en-US" w:bidi="ar-SA"/>
              </w:rPr>
            </w:pPr>
          </w:p>
        </w:tc>
      </w:tr>
      <w:tr w:rsidR="003D703A" w14:paraId="12D6E731" w14:textId="77777777" w:rsidTr="003D703A">
        <w:trPr>
          <w:ins w:id="937" w:author="michael marcus" w:date="2024-03-20T12:51:00Z"/>
        </w:trPr>
        <w:tc>
          <w:tcPr>
            <w:tcW w:w="1975" w:type="dxa"/>
            <w:tcPrChange w:id="938" w:author="michael marcus" w:date="2024-03-20T12:55:00Z">
              <w:tcPr>
                <w:tcW w:w="3116" w:type="dxa"/>
                <w:gridSpan w:val="2"/>
              </w:tcPr>
            </w:tcPrChange>
          </w:tcPr>
          <w:p w14:paraId="054FE951" w14:textId="501B0EF0" w:rsidR="003D703A" w:rsidRDefault="003D703A">
            <w:pPr>
              <w:jc w:val="center"/>
              <w:rPr>
                <w:ins w:id="939" w:author="michael marcus" w:date="2024-03-20T12:51:00Z"/>
                <w:lang w:eastAsia="en-US" w:bidi="ar-SA"/>
              </w:rPr>
              <w:pPrChange w:id="940" w:author="michael marcus" w:date="2024-03-20T12:55:00Z">
                <w:pPr/>
              </w:pPrChange>
            </w:pPr>
            <w:ins w:id="941" w:author="michael marcus" w:date="2024-03-20T12:54:00Z">
              <w:r>
                <w:rPr>
                  <w:lang w:eastAsia="en-US" w:bidi="ar-SA"/>
                </w:rPr>
                <w:t>Antarctica</w:t>
              </w:r>
            </w:ins>
          </w:p>
        </w:tc>
        <w:tc>
          <w:tcPr>
            <w:tcW w:w="1620" w:type="dxa"/>
            <w:tcPrChange w:id="942" w:author="michael marcus" w:date="2024-03-20T12:55:00Z">
              <w:tcPr>
                <w:tcW w:w="3117" w:type="dxa"/>
                <w:gridSpan w:val="2"/>
              </w:tcPr>
            </w:tcPrChange>
          </w:tcPr>
          <w:p w14:paraId="65B68797" w14:textId="7757471B" w:rsidR="003D703A" w:rsidRDefault="003D703A">
            <w:pPr>
              <w:jc w:val="center"/>
              <w:rPr>
                <w:ins w:id="943" w:author="michael marcus" w:date="2024-03-20T12:51:00Z"/>
                <w:lang w:eastAsia="en-US" w:bidi="ar-SA"/>
              </w:rPr>
              <w:pPrChange w:id="944" w:author="michael marcus" w:date="2024-03-20T12:55:00Z">
                <w:pPr/>
              </w:pPrChange>
            </w:pPr>
            <w:ins w:id="945" w:author="michael marcus" w:date="2024-03-20T12:55:00Z">
              <w:r>
                <w:rPr>
                  <w:lang w:eastAsia="en-US" w:bidi="ar-SA"/>
                </w:rPr>
                <w:t>0</w:t>
              </w:r>
            </w:ins>
          </w:p>
        </w:tc>
        <w:tc>
          <w:tcPr>
            <w:tcW w:w="5755" w:type="dxa"/>
            <w:tcPrChange w:id="946" w:author="michael marcus" w:date="2024-03-20T12:55:00Z">
              <w:tcPr>
                <w:tcW w:w="3117" w:type="dxa"/>
              </w:tcPr>
            </w:tcPrChange>
          </w:tcPr>
          <w:p w14:paraId="267C8A6B" w14:textId="77777777" w:rsidR="003D703A" w:rsidRDefault="003D703A" w:rsidP="003D703A">
            <w:pPr>
              <w:rPr>
                <w:ins w:id="947" w:author="michael marcus" w:date="2024-03-20T12:51:00Z"/>
                <w:lang w:eastAsia="en-US" w:bidi="ar-SA"/>
              </w:rPr>
            </w:pPr>
          </w:p>
        </w:tc>
      </w:tr>
      <w:tr w:rsidR="00FB47BA" w14:paraId="135DACB3" w14:textId="77777777" w:rsidTr="003D703A">
        <w:trPr>
          <w:ins w:id="948" w:author="michael marcus" w:date="2024-03-20T13:01:00Z"/>
        </w:trPr>
        <w:tc>
          <w:tcPr>
            <w:tcW w:w="1975" w:type="dxa"/>
          </w:tcPr>
          <w:p w14:paraId="28F0CC57" w14:textId="5D6BD912" w:rsidR="00FB47BA" w:rsidRPr="0041445F" w:rsidRDefault="00FB47BA" w:rsidP="003D703A">
            <w:pPr>
              <w:jc w:val="center"/>
              <w:rPr>
                <w:ins w:id="949" w:author="michael marcus" w:date="2024-03-20T13:01:00Z"/>
                <w:b/>
                <w:bCs/>
                <w:lang w:eastAsia="en-US" w:bidi="ar-SA"/>
              </w:rPr>
            </w:pPr>
            <w:ins w:id="950" w:author="michael marcus" w:date="2024-03-20T13:02:00Z">
              <w:r w:rsidRPr="0041445F">
                <w:rPr>
                  <w:b/>
                  <w:bCs/>
                  <w:lang w:eastAsia="en-US" w:bidi="ar-SA"/>
                </w:rPr>
                <w:t>Total</w:t>
              </w:r>
            </w:ins>
          </w:p>
        </w:tc>
        <w:tc>
          <w:tcPr>
            <w:tcW w:w="1620" w:type="dxa"/>
          </w:tcPr>
          <w:p w14:paraId="38DBE73E" w14:textId="320F9449" w:rsidR="00FB47BA" w:rsidRPr="0041445F" w:rsidRDefault="00FB47BA" w:rsidP="003D703A">
            <w:pPr>
              <w:jc w:val="center"/>
              <w:rPr>
                <w:ins w:id="951" w:author="michael marcus" w:date="2024-03-20T13:01:00Z"/>
                <w:b/>
                <w:bCs/>
                <w:lang w:eastAsia="en-US" w:bidi="ar-SA"/>
              </w:rPr>
            </w:pPr>
            <w:ins w:id="952" w:author="michael marcus" w:date="2024-03-20T13:02:00Z">
              <w:r w:rsidRPr="0041445F">
                <w:rPr>
                  <w:b/>
                  <w:bCs/>
                  <w:lang w:eastAsia="en-US" w:bidi="ar-SA"/>
                </w:rPr>
                <w:t>28</w:t>
              </w:r>
            </w:ins>
          </w:p>
        </w:tc>
        <w:tc>
          <w:tcPr>
            <w:tcW w:w="5755" w:type="dxa"/>
          </w:tcPr>
          <w:p w14:paraId="674313DB" w14:textId="77777777" w:rsidR="00FB47BA" w:rsidRDefault="00FB47BA" w:rsidP="003D703A">
            <w:pPr>
              <w:rPr>
                <w:ins w:id="953" w:author="michael marcus" w:date="2024-03-20T13:01:00Z"/>
                <w:lang w:eastAsia="en-US" w:bidi="ar-SA"/>
              </w:rPr>
            </w:pPr>
          </w:p>
        </w:tc>
      </w:tr>
    </w:tbl>
    <w:p w14:paraId="472636D1" w14:textId="77777777" w:rsidR="003D703A" w:rsidRPr="003D703A" w:rsidRDefault="003D703A">
      <w:pPr>
        <w:rPr>
          <w:ins w:id="954" w:author="michael marcus" w:date="2024-03-19T17:06:00Z"/>
          <w:lang w:eastAsia="en-US" w:bidi="ar-SA"/>
          <w:rPrChange w:id="955" w:author="michael marcus" w:date="2024-03-20T12:51:00Z">
            <w:rPr>
              <w:ins w:id="956" w:author="michael marcus" w:date="2024-03-19T17:06:00Z"/>
            </w:rPr>
          </w:rPrChange>
        </w:rPr>
        <w:pPrChange w:id="957" w:author="michael marcus" w:date="2024-03-20T12:51:00Z">
          <w:pPr>
            <w:pStyle w:val="Rectitle"/>
          </w:pPr>
        </w:pPrChange>
      </w:pPr>
    </w:p>
    <w:p w14:paraId="48A183CA" w14:textId="6E9B8FC0" w:rsidR="00343078" w:rsidRDefault="00343078" w:rsidP="00343078">
      <w:pPr>
        <w:pStyle w:val="Heading2"/>
        <w:rPr>
          <w:ins w:id="958" w:author="michael marcus" w:date="2024-03-27T08:16:00Z"/>
          <w:b w:val="0"/>
          <w:bCs/>
        </w:rPr>
      </w:pPr>
      <w:ins w:id="959" w:author="michael marcus" w:date="2024-03-27T08:15:00Z">
        <w:r w:rsidRPr="001576E3">
          <w:t>A2.</w:t>
        </w:r>
        <w:r>
          <w:t>4</w:t>
        </w:r>
        <w:r w:rsidRPr="001576E3">
          <w:t xml:space="preserve"> </w:t>
        </w:r>
        <w:r>
          <w:t>Terrestrial Component of IMT (</w:t>
        </w:r>
      </w:ins>
      <w:ins w:id="960" w:author="michael marcus" w:date="2024-03-27T08:16:00Z">
        <w:r w:rsidRPr="00B64BAB">
          <w:t>24.25-27.5 GHz</w:t>
        </w:r>
        <w:r>
          <w:t>)</w:t>
        </w:r>
      </w:ins>
    </w:p>
    <w:p w14:paraId="5DCEA483" w14:textId="77777777" w:rsidR="00247E89" w:rsidRDefault="00247E89" w:rsidP="00343078">
      <w:pPr>
        <w:pStyle w:val="Rectitle"/>
        <w:jc w:val="left"/>
        <w:rPr>
          <w:ins w:id="961" w:author="michael marcus" w:date="2024-03-27T08:17:00Z"/>
        </w:rPr>
      </w:pPr>
    </w:p>
    <w:p w14:paraId="48BD5090" w14:textId="731A3543" w:rsidR="00343078" w:rsidRDefault="00343078" w:rsidP="00343078">
      <w:pPr>
        <w:rPr>
          <w:ins w:id="962" w:author="michael marcus" w:date="2024-03-27T08:27:00Z"/>
        </w:rPr>
      </w:pPr>
      <w:ins w:id="963" w:author="michael marcus" w:date="2024-03-27T08:17:00Z">
        <w:r>
          <w:rPr>
            <w:lang w:eastAsia="zh-CN"/>
          </w:rPr>
          <w:t>T</w:t>
        </w:r>
        <w:r w:rsidRPr="00B64BAB">
          <w:rPr>
            <w:lang w:eastAsia="zh-CN"/>
          </w:rPr>
          <w:t xml:space="preserve">he frequency band </w:t>
        </w:r>
        <w:r w:rsidRPr="00B64BAB">
          <w:t>24.25-27.5 GHz is identified</w:t>
        </w:r>
        <w:r>
          <w:t xml:space="preserve"> by </w:t>
        </w:r>
        <w:r w:rsidRPr="00343078">
          <w:t>R</w:t>
        </w:r>
        <w:r>
          <w:t>es</w:t>
        </w:r>
      </w:ins>
      <w:ins w:id="964" w:author="michael marcus" w:date="2024-03-27T08:18:00Z">
        <w:r>
          <w:t>.</w:t>
        </w:r>
      </w:ins>
      <w:ins w:id="965" w:author="michael marcus" w:date="2024-03-27T08:17:00Z">
        <w:r w:rsidRPr="00343078">
          <w:t xml:space="preserve"> </w:t>
        </w:r>
        <w:r w:rsidRPr="00343078">
          <w:rPr>
            <w:b/>
            <w:bCs/>
            <w:rPrChange w:id="966" w:author="michael marcus" w:date="2024-03-27T08:18:00Z">
              <w:rPr/>
            </w:rPrChange>
          </w:rPr>
          <w:t>242</w:t>
        </w:r>
        <w:r w:rsidRPr="00343078">
          <w:t xml:space="preserve"> (REV.WRC-23)</w:t>
        </w:r>
        <w:r w:rsidRPr="00B64BAB">
          <w:t xml:space="preserve"> for the use of IMT worldwide and allocated to the mobile service on a primary basis.</w:t>
        </w:r>
      </w:ins>
      <w:ins w:id="967" w:author="michael marcus" w:date="2024-03-27T08:18:00Z">
        <w:r>
          <w:t xml:space="preserve">  </w:t>
        </w:r>
        <w:r w:rsidRPr="00B64BAB">
          <w:t>A blocking level of ‒86 dBm / 50 MHz</w:t>
        </w:r>
        <w:r w:rsidRPr="00B64BAB">
          <w:rPr>
            <w:rStyle w:val="FootnoteReference"/>
          </w:rPr>
          <w:footnoteReference w:id="2"/>
        </w:r>
        <w:r w:rsidRPr="00B64BAB">
          <w:t xml:space="preserve"> for BS and ‒52.8 dBm / 50 MHz</w:t>
        </w:r>
        <w:r w:rsidRPr="00B64BAB">
          <w:rPr>
            <w:rStyle w:val="FootnoteReference"/>
          </w:rPr>
          <w:footnoteReference w:id="3"/>
        </w:r>
        <w:r w:rsidRPr="00B64BAB">
          <w:t xml:space="preserve"> for UE can be used to assess the impact on IMT stations </w:t>
        </w:r>
        <w:r w:rsidRPr="00B64BAB">
          <w:rPr>
            <w:lang w:eastAsia="zh-CN"/>
          </w:rPr>
          <w:t xml:space="preserve">in the frequency band </w:t>
        </w:r>
        <w:r w:rsidRPr="00B64BAB">
          <w:t>24.25-27.5 GHz.</w:t>
        </w:r>
      </w:ins>
      <w:ins w:id="972" w:author="michael marcus" w:date="2024-03-27T08:19:00Z">
        <w:r w:rsidR="00170167">
          <w:t xml:space="preserve"> </w:t>
        </w:r>
      </w:ins>
    </w:p>
    <w:p w14:paraId="0CB5A6DF" w14:textId="77777777" w:rsidR="00170167" w:rsidRDefault="00170167" w:rsidP="00343078">
      <w:pPr>
        <w:rPr>
          <w:ins w:id="973" w:author="michael marcus" w:date="2024-03-27T08:27:00Z"/>
        </w:rPr>
      </w:pPr>
    </w:p>
    <w:p w14:paraId="444DDFE6" w14:textId="420E6B30" w:rsidR="00170167" w:rsidRDefault="00170167" w:rsidP="00343078">
      <w:pPr>
        <w:rPr>
          <w:ins w:id="974" w:author="michael marcus" w:date="2024-03-27T08:29:00Z"/>
        </w:rPr>
      </w:pPr>
      <w:ins w:id="975" w:author="michael marcus" w:date="2024-03-27T08:27:00Z">
        <w:r>
          <w:t>Table A2.5 shows the impact of 24.1-24.15 GHz Beam WPT on</w:t>
        </w:r>
      </w:ins>
      <w:ins w:id="976" w:author="michael marcus" w:date="2024-03-27T08:28:00Z">
        <w:r>
          <w:t xml:space="preserve"> IMT UE in the 24 GHz IMT band.  </w:t>
        </w:r>
        <w:proofErr w:type="gramStart"/>
        <w:r>
          <w:t>It can be seen that even</w:t>
        </w:r>
        <w:proofErr w:type="gramEnd"/>
        <w:r>
          <w:t xml:space="preserve"> at 10m separation with free space propagation in the same room there is no </w:t>
        </w:r>
      </w:ins>
      <w:ins w:id="977" w:author="michael marcus" w:date="2024-03-27T08:29:00Z">
        <w:r>
          <w:t>adverse out-of-band impact on the UE performance.</w:t>
        </w:r>
      </w:ins>
    </w:p>
    <w:p w14:paraId="4D87D481" w14:textId="77777777" w:rsidR="00170167" w:rsidRDefault="00170167" w:rsidP="00343078">
      <w:pPr>
        <w:rPr>
          <w:ins w:id="978" w:author="michael marcus" w:date="2024-03-27T08:29:00Z"/>
        </w:rPr>
      </w:pPr>
    </w:p>
    <w:p w14:paraId="118DC147" w14:textId="59916E14" w:rsidR="00170167" w:rsidRPr="00261053" w:rsidRDefault="00261053" w:rsidP="00261053">
      <w:pPr>
        <w:ind w:left="720"/>
        <w:rPr>
          <w:ins w:id="979" w:author="michael marcus" w:date="2024-03-27T08:20:00Z"/>
          <w:i/>
          <w:iCs/>
          <w:rPrChange w:id="980" w:author="michael marcus" w:date="2024-03-27T08:30:00Z">
            <w:rPr>
              <w:ins w:id="981" w:author="michael marcus" w:date="2024-03-27T08:20:00Z"/>
            </w:rPr>
          </w:rPrChange>
        </w:rPr>
        <w:pPrChange w:id="982" w:author="michael marcus" w:date="2024-03-27T08:30:00Z">
          <w:pPr/>
        </w:pPrChange>
      </w:pPr>
      <w:ins w:id="983" w:author="michael marcus" w:date="2024-03-27T08:29:00Z">
        <w:r w:rsidRPr="003D771B">
          <w:rPr>
            <w:i/>
            <w:iCs/>
            <w:highlight w:val="cyan"/>
            <w:rPrChange w:id="984" w:author="michael marcus" w:date="2024-03-27T08:33:00Z">
              <w:rPr/>
            </w:rPrChange>
          </w:rPr>
          <w:t>[</w:t>
        </w:r>
        <w:r w:rsidR="00170167" w:rsidRPr="003D771B">
          <w:rPr>
            <w:i/>
            <w:iCs/>
            <w:highlight w:val="cyan"/>
            <w:rPrChange w:id="985" w:author="michael marcus" w:date="2024-03-27T08:33:00Z">
              <w:rPr/>
            </w:rPrChange>
          </w:rPr>
          <w:t>An analysis is underway on BS impact</w:t>
        </w:r>
        <w:r w:rsidRPr="003D771B">
          <w:rPr>
            <w:i/>
            <w:iCs/>
            <w:highlight w:val="cyan"/>
            <w:rPrChange w:id="986" w:author="michael marcus" w:date="2024-03-27T08:33:00Z">
              <w:rPr/>
            </w:rPrChange>
          </w:rPr>
          <w:t xml:space="preserve"> and will be added here upon cla</w:t>
        </w:r>
      </w:ins>
      <w:ins w:id="987" w:author="michael marcus" w:date="2024-03-27T08:30:00Z">
        <w:r w:rsidRPr="003D771B">
          <w:rPr>
            <w:i/>
            <w:iCs/>
            <w:highlight w:val="cyan"/>
            <w:rPrChange w:id="988" w:author="michael marcus" w:date="2024-03-27T08:33:00Z">
              <w:rPr/>
            </w:rPrChange>
          </w:rPr>
          <w:t>rification with IMT advocates of the appropriate assumptions for the analysis.]</w:t>
        </w:r>
      </w:ins>
    </w:p>
    <w:p w14:paraId="6DD2D604" w14:textId="77777777" w:rsidR="00170167" w:rsidRDefault="00170167" w:rsidP="00343078">
      <w:pPr>
        <w:rPr>
          <w:ins w:id="989" w:author="michael marcus" w:date="2024-03-27T08:25:00Z"/>
        </w:rPr>
      </w:pPr>
    </w:p>
    <w:p w14:paraId="5963E24B" w14:textId="0D72FEDB" w:rsidR="00170167" w:rsidRPr="006C5573" w:rsidRDefault="00170167" w:rsidP="00170167">
      <w:pPr>
        <w:pStyle w:val="TableNo"/>
        <w:rPr>
          <w:ins w:id="990" w:author="michael marcus" w:date="2024-03-27T08:25:00Z"/>
          <w:szCs w:val="24"/>
        </w:rPr>
      </w:pPr>
      <w:ins w:id="991" w:author="michael marcus" w:date="2024-03-27T08:25:00Z">
        <w:r w:rsidRPr="006C5573">
          <w:rPr>
            <w:szCs w:val="24"/>
          </w:rPr>
          <w:t>TABLE A2.</w:t>
        </w:r>
      </w:ins>
      <w:ins w:id="992" w:author="michael marcus" w:date="2024-03-27T08:26:00Z">
        <w:r>
          <w:rPr>
            <w:szCs w:val="24"/>
          </w:rPr>
          <w:t>5</w:t>
        </w:r>
      </w:ins>
    </w:p>
    <w:p w14:paraId="67ED3BDF" w14:textId="4EA1C63D" w:rsidR="00170167" w:rsidRPr="006C5573" w:rsidRDefault="00170167" w:rsidP="00170167">
      <w:pPr>
        <w:pStyle w:val="Tabletitle"/>
        <w:rPr>
          <w:ins w:id="993" w:author="michael marcus" w:date="2024-03-27T08:25:00Z"/>
        </w:rPr>
      </w:pPr>
      <w:ins w:id="994" w:author="michael marcus" w:date="2024-03-27T08:26:00Z">
        <w:r>
          <w:t>Power budget for 24.25-27.5 IMT UE Impact</w:t>
        </w:r>
      </w:ins>
    </w:p>
    <w:p w14:paraId="4956890A" w14:textId="77777777" w:rsidR="00170167" w:rsidRPr="00170167" w:rsidRDefault="00170167" w:rsidP="00343078">
      <w:pPr>
        <w:rPr>
          <w:ins w:id="995" w:author="michael marcus" w:date="2024-03-27T08:20:00Z"/>
          <w:lang w:val="en-GB"/>
          <w:rPrChange w:id="996" w:author="michael marcus" w:date="2024-03-27T08:25:00Z">
            <w:rPr>
              <w:ins w:id="997" w:author="michael marcus" w:date="2024-03-27T08:20:00Z"/>
            </w:rPr>
          </w:rPrChange>
        </w:rPr>
      </w:pPr>
    </w:p>
    <w:p w14:paraId="2548285D" w14:textId="77777777" w:rsidR="00170167" w:rsidRPr="00170167" w:rsidRDefault="00170167" w:rsidP="00343078">
      <w:pPr>
        <w:rPr>
          <w:ins w:id="998" w:author="michael marcus" w:date="2024-03-27T08:20:00Z"/>
          <w:b/>
          <w:bCs/>
          <w:rPrChange w:id="999" w:author="michael marcus" w:date="2024-03-27T08:25:00Z">
            <w:rPr>
              <w:ins w:id="1000" w:author="michael marcus" w:date="2024-03-27T08:20:00Z"/>
            </w:rPr>
          </w:rPrChange>
        </w:rPr>
      </w:pPr>
    </w:p>
    <w:tbl>
      <w:tblPr>
        <w:tblW w:w="8100" w:type="dxa"/>
        <w:tblLook w:val="04A0" w:firstRow="1" w:lastRow="0" w:firstColumn="1" w:lastColumn="0" w:noHBand="0" w:noVBand="1"/>
        <w:tblPrChange w:id="1001" w:author="michael marcus" w:date="2024-03-27T08:25:00Z">
          <w:tblPr>
            <w:tblW w:w="9800" w:type="dxa"/>
            <w:tblLook w:val="04A0" w:firstRow="1" w:lastRow="0" w:firstColumn="1" w:lastColumn="0" w:noHBand="0" w:noVBand="1"/>
          </w:tblPr>
        </w:tblPrChange>
      </w:tblPr>
      <w:tblGrid>
        <w:gridCol w:w="4770"/>
        <w:gridCol w:w="1710"/>
        <w:gridCol w:w="1620"/>
        <w:tblGridChange w:id="1002">
          <w:tblGrid>
            <w:gridCol w:w="4770"/>
            <w:gridCol w:w="1190"/>
            <w:gridCol w:w="520"/>
            <w:gridCol w:w="1480"/>
            <w:gridCol w:w="140"/>
            <w:gridCol w:w="1700"/>
          </w:tblGrid>
        </w:tblGridChange>
      </w:tblGrid>
      <w:tr w:rsidR="00170167" w:rsidRPr="00170167" w14:paraId="56A9F21B" w14:textId="77777777" w:rsidTr="00170167">
        <w:trPr>
          <w:trHeight w:val="300"/>
          <w:ins w:id="1003" w:author="michael marcus" w:date="2024-03-27T08:24:00Z"/>
          <w:trPrChange w:id="1004" w:author="michael marcus" w:date="2024-03-27T08:25:00Z">
            <w:trPr>
              <w:trHeight w:val="300"/>
            </w:trPr>
          </w:trPrChange>
        </w:trPr>
        <w:tc>
          <w:tcPr>
            <w:tcW w:w="4770" w:type="dxa"/>
            <w:tcBorders>
              <w:top w:val="nil"/>
              <w:left w:val="nil"/>
              <w:bottom w:val="nil"/>
              <w:right w:val="nil"/>
            </w:tcBorders>
            <w:shd w:val="clear" w:color="auto" w:fill="auto"/>
            <w:vAlign w:val="bottom"/>
            <w:hideMark/>
            <w:tcPrChange w:id="1005" w:author="michael marcus" w:date="2024-03-27T08:25:00Z">
              <w:tcPr>
                <w:tcW w:w="5960" w:type="dxa"/>
                <w:gridSpan w:val="2"/>
                <w:tcBorders>
                  <w:top w:val="nil"/>
                  <w:left w:val="nil"/>
                  <w:bottom w:val="nil"/>
                  <w:right w:val="nil"/>
                </w:tcBorders>
                <w:shd w:val="clear" w:color="auto" w:fill="auto"/>
                <w:vAlign w:val="bottom"/>
                <w:hideMark/>
              </w:tcPr>
            </w:tcPrChange>
          </w:tcPr>
          <w:p w14:paraId="13E294D7" w14:textId="77777777" w:rsidR="00170167" w:rsidRPr="00170167" w:rsidRDefault="00170167">
            <w:pPr>
              <w:rPr>
                <w:ins w:id="1006" w:author="michael marcus" w:date="2024-03-27T08:24:00Z"/>
                <w:rFonts w:asciiTheme="majorBidi" w:hAnsiTheme="majorBidi" w:cstheme="majorBidi"/>
                <w:b/>
                <w:bCs/>
                <w:color w:val="FF0000"/>
                <w:sz w:val="18"/>
                <w:szCs w:val="18"/>
                <w:rPrChange w:id="1007" w:author="michael marcus" w:date="2024-03-27T08:25:00Z">
                  <w:rPr>
                    <w:ins w:id="1008" w:author="michael marcus" w:date="2024-03-27T08:24:00Z"/>
                    <w:rFonts w:ascii="Calibri" w:hAnsi="Calibri" w:cs="Calibri"/>
                    <w:color w:val="FF0000"/>
                    <w:sz w:val="20"/>
                    <w:szCs w:val="20"/>
                  </w:rPr>
                </w:rPrChange>
              </w:rPr>
            </w:pPr>
            <w:ins w:id="1009" w:author="michael marcus" w:date="2024-03-27T08:24:00Z">
              <w:r w:rsidRPr="00170167">
                <w:rPr>
                  <w:rFonts w:asciiTheme="majorBidi" w:hAnsiTheme="majorBidi" w:cstheme="majorBidi"/>
                  <w:b/>
                  <w:bCs/>
                  <w:color w:val="FF0000"/>
                  <w:sz w:val="18"/>
                  <w:szCs w:val="18"/>
                  <w:rPrChange w:id="1010" w:author="michael marcus" w:date="2024-03-27T08:25:00Z">
                    <w:rPr>
                      <w:rFonts w:ascii="Calibri" w:hAnsi="Calibri" w:cs="Calibri"/>
                      <w:color w:val="FF0000"/>
                      <w:sz w:val="20"/>
                      <w:szCs w:val="20"/>
                    </w:rPr>
                  </w:rPrChange>
                </w:rPr>
                <w:t>Protection criteria used for IMT UE</w:t>
              </w:r>
            </w:ins>
          </w:p>
        </w:tc>
        <w:tc>
          <w:tcPr>
            <w:tcW w:w="1710" w:type="dxa"/>
            <w:tcBorders>
              <w:top w:val="nil"/>
              <w:left w:val="nil"/>
              <w:bottom w:val="nil"/>
              <w:right w:val="nil"/>
            </w:tcBorders>
            <w:shd w:val="clear" w:color="auto" w:fill="auto"/>
            <w:vAlign w:val="center"/>
            <w:hideMark/>
            <w:tcPrChange w:id="1011" w:author="michael marcus" w:date="2024-03-27T08:25:00Z">
              <w:tcPr>
                <w:tcW w:w="2000" w:type="dxa"/>
                <w:gridSpan w:val="2"/>
                <w:tcBorders>
                  <w:top w:val="nil"/>
                  <w:left w:val="nil"/>
                  <w:bottom w:val="nil"/>
                  <w:right w:val="nil"/>
                </w:tcBorders>
                <w:shd w:val="clear" w:color="auto" w:fill="auto"/>
                <w:vAlign w:val="center"/>
                <w:hideMark/>
              </w:tcPr>
            </w:tcPrChange>
          </w:tcPr>
          <w:p w14:paraId="7674A89C" w14:textId="77777777" w:rsidR="00170167" w:rsidRPr="00170167" w:rsidRDefault="00170167">
            <w:pPr>
              <w:rPr>
                <w:ins w:id="1012" w:author="michael marcus" w:date="2024-03-27T08:24:00Z"/>
                <w:rFonts w:asciiTheme="majorBidi" w:hAnsiTheme="majorBidi" w:cstheme="majorBidi"/>
                <w:b/>
                <w:bCs/>
                <w:color w:val="FF0000"/>
                <w:sz w:val="18"/>
                <w:szCs w:val="18"/>
                <w:rPrChange w:id="1013" w:author="michael marcus" w:date="2024-03-27T08:25:00Z">
                  <w:rPr>
                    <w:ins w:id="1014" w:author="michael marcus" w:date="2024-03-27T08:24:00Z"/>
                    <w:rFonts w:ascii="Calibri" w:hAnsi="Calibri" w:cs="Calibri"/>
                    <w:color w:val="FF0000"/>
                    <w:sz w:val="20"/>
                    <w:szCs w:val="20"/>
                  </w:rPr>
                </w:rPrChange>
              </w:rPr>
            </w:pPr>
          </w:p>
        </w:tc>
        <w:tc>
          <w:tcPr>
            <w:tcW w:w="1620" w:type="dxa"/>
            <w:tcBorders>
              <w:top w:val="nil"/>
              <w:left w:val="nil"/>
              <w:bottom w:val="nil"/>
              <w:right w:val="nil"/>
            </w:tcBorders>
            <w:shd w:val="clear" w:color="auto" w:fill="auto"/>
            <w:vAlign w:val="bottom"/>
            <w:hideMark/>
            <w:tcPrChange w:id="1015" w:author="michael marcus" w:date="2024-03-27T08:25:00Z">
              <w:tcPr>
                <w:tcW w:w="1840" w:type="dxa"/>
                <w:gridSpan w:val="2"/>
                <w:tcBorders>
                  <w:top w:val="nil"/>
                  <w:left w:val="nil"/>
                  <w:bottom w:val="nil"/>
                  <w:right w:val="nil"/>
                </w:tcBorders>
                <w:shd w:val="clear" w:color="auto" w:fill="auto"/>
                <w:vAlign w:val="bottom"/>
                <w:hideMark/>
              </w:tcPr>
            </w:tcPrChange>
          </w:tcPr>
          <w:p w14:paraId="747564D3" w14:textId="77777777" w:rsidR="00170167" w:rsidRPr="00170167" w:rsidRDefault="00170167">
            <w:pPr>
              <w:jc w:val="center"/>
              <w:rPr>
                <w:ins w:id="1016" w:author="michael marcus" w:date="2024-03-27T08:24:00Z"/>
                <w:rFonts w:asciiTheme="majorBidi" w:hAnsiTheme="majorBidi" w:cstheme="majorBidi"/>
                <w:b/>
                <w:bCs/>
                <w:sz w:val="18"/>
                <w:szCs w:val="18"/>
                <w:rPrChange w:id="1017" w:author="michael marcus" w:date="2024-03-27T08:25:00Z">
                  <w:rPr>
                    <w:ins w:id="1018" w:author="michael marcus" w:date="2024-03-27T08:24:00Z"/>
                    <w:sz w:val="20"/>
                    <w:szCs w:val="20"/>
                  </w:rPr>
                </w:rPrChange>
              </w:rPr>
            </w:pPr>
          </w:p>
        </w:tc>
      </w:tr>
      <w:tr w:rsidR="00170167" w:rsidRPr="00170167" w14:paraId="53AD9701" w14:textId="77777777" w:rsidTr="00170167">
        <w:trPr>
          <w:trHeight w:val="300"/>
          <w:ins w:id="1019" w:author="michael marcus" w:date="2024-03-27T08:24:00Z"/>
          <w:trPrChange w:id="1020" w:author="michael marcus" w:date="2024-03-27T08:25:00Z">
            <w:trPr>
              <w:trHeight w:val="300"/>
            </w:trPr>
          </w:trPrChange>
        </w:trPr>
        <w:tc>
          <w:tcPr>
            <w:tcW w:w="4770" w:type="dxa"/>
            <w:tcBorders>
              <w:top w:val="single" w:sz="4" w:space="0" w:color="auto"/>
              <w:left w:val="single" w:sz="4" w:space="0" w:color="auto"/>
              <w:bottom w:val="single" w:sz="4" w:space="0" w:color="auto"/>
              <w:right w:val="single" w:sz="4" w:space="0" w:color="auto"/>
            </w:tcBorders>
            <w:shd w:val="clear" w:color="auto" w:fill="auto"/>
            <w:vAlign w:val="bottom"/>
            <w:hideMark/>
            <w:tcPrChange w:id="1021" w:author="michael marcus" w:date="2024-03-27T08:25:00Z">
              <w:tcPr>
                <w:tcW w:w="59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tcPrChange>
          </w:tcPr>
          <w:p w14:paraId="50B9CE99" w14:textId="77777777" w:rsidR="00170167" w:rsidRPr="00170167" w:rsidRDefault="00170167">
            <w:pPr>
              <w:rPr>
                <w:ins w:id="1022" w:author="michael marcus" w:date="2024-03-27T08:24:00Z"/>
                <w:rFonts w:asciiTheme="majorBidi" w:hAnsiTheme="majorBidi" w:cstheme="majorBidi"/>
                <w:color w:val="000000"/>
                <w:sz w:val="18"/>
                <w:szCs w:val="18"/>
                <w:rPrChange w:id="1023" w:author="michael marcus" w:date="2024-03-27T08:25:00Z">
                  <w:rPr>
                    <w:ins w:id="1024" w:author="michael marcus" w:date="2024-03-27T08:24:00Z"/>
                    <w:rFonts w:ascii="Calibri" w:hAnsi="Calibri" w:cs="Calibri"/>
                    <w:color w:val="000000"/>
                    <w:sz w:val="20"/>
                    <w:szCs w:val="20"/>
                  </w:rPr>
                </w:rPrChange>
              </w:rPr>
            </w:pPr>
            <w:ins w:id="1025" w:author="michael marcus" w:date="2024-03-27T08:24:00Z">
              <w:r w:rsidRPr="00170167">
                <w:rPr>
                  <w:rFonts w:asciiTheme="majorBidi" w:hAnsiTheme="majorBidi" w:cstheme="majorBidi"/>
                  <w:color w:val="000000"/>
                  <w:sz w:val="18"/>
                  <w:szCs w:val="18"/>
                  <w:rPrChange w:id="1026" w:author="michael marcus" w:date="2024-03-27T08:25:00Z">
                    <w:rPr>
                      <w:rFonts w:ascii="Calibri" w:hAnsi="Calibri" w:cs="Calibri"/>
                      <w:color w:val="000000"/>
                      <w:sz w:val="20"/>
                      <w:szCs w:val="20"/>
                    </w:rPr>
                  </w:rPrChange>
                </w:rPr>
                <w:t>Atmosphere conditions</w:t>
              </w:r>
            </w:ins>
          </w:p>
        </w:tc>
        <w:tc>
          <w:tcPr>
            <w:tcW w:w="1710" w:type="dxa"/>
            <w:tcBorders>
              <w:top w:val="single" w:sz="4" w:space="0" w:color="auto"/>
              <w:left w:val="nil"/>
              <w:bottom w:val="single" w:sz="4" w:space="0" w:color="auto"/>
              <w:right w:val="single" w:sz="4" w:space="0" w:color="auto"/>
            </w:tcBorders>
            <w:shd w:val="clear" w:color="auto" w:fill="auto"/>
            <w:vAlign w:val="center"/>
            <w:hideMark/>
            <w:tcPrChange w:id="1027" w:author="michael marcus" w:date="2024-03-27T08:25:00Z">
              <w:tcPr>
                <w:tcW w:w="2000" w:type="dxa"/>
                <w:gridSpan w:val="2"/>
                <w:tcBorders>
                  <w:top w:val="single" w:sz="4" w:space="0" w:color="auto"/>
                  <w:left w:val="nil"/>
                  <w:bottom w:val="single" w:sz="4" w:space="0" w:color="auto"/>
                  <w:right w:val="single" w:sz="4" w:space="0" w:color="auto"/>
                </w:tcBorders>
                <w:shd w:val="clear" w:color="auto" w:fill="auto"/>
                <w:vAlign w:val="center"/>
                <w:hideMark/>
              </w:tcPr>
            </w:tcPrChange>
          </w:tcPr>
          <w:p w14:paraId="0337A6CB" w14:textId="77777777" w:rsidR="00170167" w:rsidRPr="00170167" w:rsidRDefault="00170167">
            <w:pPr>
              <w:jc w:val="center"/>
              <w:rPr>
                <w:ins w:id="1028" w:author="michael marcus" w:date="2024-03-27T08:24:00Z"/>
                <w:rFonts w:asciiTheme="majorBidi" w:hAnsiTheme="majorBidi" w:cstheme="majorBidi"/>
                <w:color w:val="000000"/>
                <w:sz w:val="18"/>
                <w:szCs w:val="18"/>
                <w:rPrChange w:id="1029" w:author="michael marcus" w:date="2024-03-27T08:25:00Z">
                  <w:rPr>
                    <w:ins w:id="1030" w:author="michael marcus" w:date="2024-03-27T08:24:00Z"/>
                    <w:rFonts w:ascii="Calibri" w:hAnsi="Calibri" w:cs="Calibri"/>
                    <w:color w:val="000000"/>
                    <w:sz w:val="20"/>
                    <w:szCs w:val="20"/>
                  </w:rPr>
                </w:rPrChange>
              </w:rPr>
            </w:pPr>
            <w:ins w:id="1031" w:author="michael marcus" w:date="2024-03-27T08:24:00Z">
              <w:r w:rsidRPr="00170167">
                <w:rPr>
                  <w:rFonts w:asciiTheme="majorBidi" w:hAnsiTheme="majorBidi" w:cstheme="majorBidi"/>
                  <w:color w:val="000000"/>
                  <w:sz w:val="18"/>
                  <w:szCs w:val="18"/>
                  <w:rPrChange w:id="1032" w:author="michael marcus" w:date="2024-03-27T08:25:00Z">
                    <w:rPr>
                      <w:rFonts w:ascii="Calibri" w:hAnsi="Calibri" w:cs="Calibri"/>
                      <w:color w:val="000000"/>
                      <w:sz w:val="20"/>
                      <w:szCs w:val="20"/>
                    </w:rPr>
                  </w:rPrChange>
                </w:rPr>
                <w:t>Dry</w:t>
              </w:r>
            </w:ins>
          </w:p>
        </w:tc>
        <w:tc>
          <w:tcPr>
            <w:tcW w:w="1620" w:type="dxa"/>
            <w:tcBorders>
              <w:top w:val="single" w:sz="4" w:space="0" w:color="auto"/>
              <w:left w:val="nil"/>
              <w:bottom w:val="single" w:sz="4" w:space="0" w:color="auto"/>
              <w:right w:val="single" w:sz="4" w:space="0" w:color="auto"/>
            </w:tcBorders>
            <w:shd w:val="clear" w:color="auto" w:fill="auto"/>
            <w:vAlign w:val="center"/>
            <w:hideMark/>
            <w:tcPrChange w:id="1033" w:author="michael marcus" w:date="2024-03-27T08:25:00Z">
              <w:tcPr>
                <w:tcW w:w="1840" w:type="dxa"/>
                <w:gridSpan w:val="2"/>
                <w:tcBorders>
                  <w:top w:val="single" w:sz="4" w:space="0" w:color="auto"/>
                  <w:left w:val="nil"/>
                  <w:bottom w:val="single" w:sz="4" w:space="0" w:color="auto"/>
                  <w:right w:val="single" w:sz="4" w:space="0" w:color="auto"/>
                </w:tcBorders>
                <w:shd w:val="clear" w:color="auto" w:fill="auto"/>
                <w:vAlign w:val="center"/>
                <w:hideMark/>
              </w:tcPr>
            </w:tcPrChange>
          </w:tcPr>
          <w:p w14:paraId="090659BF" w14:textId="77777777" w:rsidR="00170167" w:rsidRPr="00170167" w:rsidRDefault="00170167">
            <w:pPr>
              <w:jc w:val="center"/>
              <w:rPr>
                <w:ins w:id="1034" w:author="michael marcus" w:date="2024-03-27T08:24:00Z"/>
                <w:rFonts w:asciiTheme="majorBidi" w:hAnsiTheme="majorBidi" w:cstheme="majorBidi"/>
                <w:color w:val="000000"/>
                <w:sz w:val="18"/>
                <w:szCs w:val="18"/>
                <w:rPrChange w:id="1035" w:author="michael marcus" w:date="2024-03-27T08:25:00Z">
                  <w:rPr>
                    <w:ins w:id="1036" w:author="michael marcus" w:date="2024-03-27T08:24:00Z"/>
                    <w:rFonts w:ascii="Calibri" w:hAnsi="Calibri" w:cs="Calibri"/>
                    <w:color w:val="000000"/>
                    <w:sz w:val="20"/>
                    <w:szCs w:val="20"/>
                  </w:rPr>
                </w:rPrChange>
              </w:rPr>
            </w:pPr>
            <w:ins w:id="1037" w:author="michael marcus" w:date="2024-03-27T08:24:00Z">
              <w:r w:rsidRPr="00170167">
                <w:rPr>
                  <w:rFonts w:asciiTheme="majorBidi" w:hAnsiTheme="majorBidi" w:cstheme="majorBidi"/>
                  <w:color w:val="000000"/>
                  <w:sz w:val="18"/>
                  <w:szCs w:val="18"/>
                  <w:rPrChange w:id="1038" w:author="michael marcus" w:date="2024-03-27T08:25:00Z">
                    <w:rPr>
                      <w:rFonts w:ascii="Calibri" w:hAnsi="Calibri" w:cs="Calibri"/>
                      <w:color w:val="000000"/>
                      <w:sz w:val="20"/>
                      <w:szCs w:val="20"/>
                    </w:rPr>
                  </w:rPrChange>
                </w:rPr>
                <w:t>Dry</w:t>
              </w:r>
            </w:ins>
          </w:p>
        </w:tc>
      </w:tr>
      <w:tr w:rsidR="00170167" w:rsidRPr="00170167" w14:paraId="1927379E" w14:textId="77777777" w:rsidTr="00170167">
        <w:trPr>
          <w:trHeight w:val="300"/>
          <w:ins w:id="1039" w:author="michael marcus" w:date="2024-03-27T08:24:00Z"/>
          <w:trPrChange w:id="1040" w:author="michael marcus" w:date="2024-03-27T08:25:00Z">
            <w:trPr>
              <w:trHeight w:val="300"/>
            </w:trPr>
          </w:trPrChange>
        </w:trPr>
        <w:tc>
          <w:tcPr>
            <w:tcW w:w="4770" w:type="dxa"/>
            <w:tcBorders>
              <w:top w:val="nil"/>
              <w:left w:val="single" w:sz="4" w:space="0" w:color="auto"/>
              <w:bottom w:val="single" w:sz="4" w:space="0" w:color="auto"/>
              <w:right w:val="single" w:sz="4" w:space="0" w:color="auto"/>
            </w:tcBorders>
            <w:shd w:val="clear" w:color="auto" w:fill="auto"/>
            <w:vAlign w:val="bottom"/>
            <w:hideMark/>
            <w:tcPrChange w:id="1041" w:author="michael marcus" w:date="2024-03-27T08:25:00Z">
              <w:tcPr>
                <w:tcW w:w="5960" w:type="dxa"/>
                <w:gridSpan w:val="2"/>
                <w:tcBorders>
                  <w:top w:val="nil"/>
                  <w:left w:val="single" w:sz="4" w:space="0" w:color="auto"/>
                  <w:bottom w:val="single" w:sz="4" w:space="0" w:color="auto"/>
                  <w:right w:val="single" w:sz="4" w:space="0" w:color="auto"/>
                </w:tcBorders>
                <w:shd w:val="clear" w:color="auto" w:fill="auto"/>
                <w:vAlign w:val="bottom"/>
                <w:hideMark/>
              </w:tcPr>
            </w:tcPrChange>
          </w:tcPr>
          <w:p w14:paraId="4586EF0D" w14:textId="77777777" w:rsidR="00170167" w:rsidRPr="00170167" w:rsidRDefault="00170167">
            <w:pPr>
              <w:rPr>
                <w:ins w:id="1042" w:author="michael marcus" w:date="2024-03-27T08:24:00Z"/>
                <w:rFonts w:asciiTheme="majorBidi" w:hAnsiTheme="majorBidi" w:cstheme="majorBidi"/>
                <w:b/>
                <w:bCs/>
                <w:color w:val="000000"/>
                <w:sz w:val="18"/>
                <w:szCs w:val="18"/>
                <w:rPrChange w:id="1043" w:author="michael marcus" w:date="2024-03-27T08:25:00Z">
                  <w:rPr>
                    <w:ins w:id="1044" w:author="michael marcus" w:date="2024-03-27T08:24:00Z"/>
                    <w:rFonts w:ascii="Calibri" w:hAnsi="Calibri" w:cs="Calibri"/>
                    <w:b/>
                    <w:bCs/>
                    <w:color w:val="000000"/>
                    <w:sz w:val="20"/>
                    <w:szCs w:val="20"/>
                  </w:rPr>
                </w:rPrChange>
              </w:rPr>
            </w:pPr>
            <w:ins w:id="1045" w:author="michael marcus" w:date="2024-03-27T08:24:00Z">
              <w:r w:rsidRPr="00170167">
                <w:rPr>
                  <w:rFonts w:asciiTheme="majorBidi" w:hAnsiTheme="majorBidi" w:cstheme="majorBidi"/>
                  <w:b/>
                  <w:bCs/>
                  <w:color w:val="000000"/>
                  <w:sz w:val="18"/>
                  <w:szCs w:val="18"/>
                  <w:rPrChange w:id="1046" w:author="michael marcus" w:date="2024-03-27T08:25:00Z">
                    <w:rPr>
                      <w:rFonts w:ascii="Calibri" w:hAnsi="Calibri" w:cs="Calibri"/>
                      <w:b/>
                      <w:bCs/>
                      <w:color w:val="000000"/>
                      <w:sz w:val="20"/>
                      <w:szCs w:val="20"/>
                    </w:rPr>
                  </w:rPrChange>
                </w:rPr>
                <w:t>Threshold Input Power (dBm)</w:t>
              </w:r>
            </w:ins>
          </w:p>
        </w:tc>
        <w:tc>
          <w:tcPr>
            <w:tcW w:w="1710" w:type="dxa"/>
            <w:tcBorders>
              <w:top w:val="nil"/>
              <w:left w:val="nil"/>
              <w:bottom w:val="single" w:sz="4" w:space="0" w:color="auto"/>
              <w:right w:val="single" w:sz="4" w:space="0" w:color="auto"/>
            </w:tcBorders>
            <w:shd w:val="clear" w:color="auto" w:fill="auto"/>
            <w:vAlign w:val="center"/>
            <w:hideMark/>
            <w:tcPrChange w:id="1047" w:author="michael marcus" w:date="2024-03-27T08:25:00Z">
              <w:tcPr>
                <w:tcW w:w="2000" w:type="dxa"/>
                <w:gridSpan w:val="2"/>
                <w:tcBorders>
                  <w:top w:val="nil"/>
                  <w:left w:val="nil"/>
                  <w:bottom w:val="single" w:sz="4" w:space="0" w:color="auto"/>
                  <w:right w:val="single" w:sz="4" w:space="0" w:color="auto"/>
                </w:tcBorders>
                <w:shd w:val="clear" w:color="auto" w:fill="auto"/>
                <w:vAlign w:val="center"/>
                <w:hideMark/>
              </w:tcPr>
            </w:tcPrChange>
          </w:tcPr>
          <w:p w14:paraId="648D8D47" w14:textId="77777777" w:rsidR="00170167" w:rsidRPr="00170167" w:rsidRDefault="00170167">
            <w:pPr>
              <w:jc w:val="center"/>
              <w:rPr>
                <w:ins w:id="1048" w:author="michael marcus" w:date="2024-03-27T08:24:00Z"/>
                <w:rFonts w:asciiTheme="majorBidi" w:hAnsiTheme="majorBidi" w:cstheme="majorBidi"/>
                <w:b/>
                <w:bCs/>
                <w:color w:val="000000"/>
                <w:sz w:val="18"/>
                <w:szCs w:val="18"/>
                <w:rPrChange w:id="1049" w:author="michael marcus" w:date="2024-03-27T08:25:00Z">
                  <w:rPr>
                    <w:ins w:id="1050" w:author="michael marcus" w:date="2024-03-27T08:24:00Z"/>
                    <w:rFonts w:ascii="Calibri" w:hAnsi="Calibri" w:cs="Calibri"/>
                    <w:b/>
                    <w:bCs/>
                    <w:color w:val="000000"/>
                    <w:sz w:val="20"/>
                    <w:szCs w:val="20"/>
                  </w:rPr>
                </w:rPrChange>
              </w:rPr>
            </w:pPr>
            <w:ins w:id="1051" w:author="michael marcus" w:date="2024-03-27T08:24:00Z">
              <w:r w:rsidRPr="00170167">
                <w:rPr>
                  <w:rFonts w:asciiTheme="majorBidi" w:hAnsiTheme="majorBidi" w:cstheme="majorBidi"/>
                  <w:b/>
                  <w:bCs/>
                  <w:color w:val="000000"/>
                  <w:sz w:val="18"/>
                  <w:szCs w:val="18"/>
                  <w:rPrChange w:id="1052" w:author="michael marcus" w:date="2024-03-27T08:25:00Z">
                    <w:rPr>
                      <w:rFonts w:ascii="Calibri" w:hAnsi="Calibri" w:cs="Calibri"/>
                      <w:b/>
                      <w:bCs/>
                      <w:color w:val="000000"/>
                      <w:sz w:val="20"/>
                      <w:szCs w:val="20"/>
                    </w:rPr>
                  </w:rPrChange>
                </w:rPr>
                <w:t>-52.8</w:t>
              </w:r>
            </w:ins>
          </w:p>
        </w:tc>
        <w:tc>
          <w:tcPr>
            <w:tcW w:w="1620" w:type="dxa"/>
            <w:tcBorders>
              <w:top w:val="nil"/>
              <w:left w:val="nil"/>
              <w:bottom w:val="single" w:sz="4" w:space="0" w:color="auto"/>
              <w:right w:val="single" w:sz="4" w:space="0" w:color="auto"/>
            </w:tcBorders>
            <w:shd w:val="clear" w:color="auto" w:fill="auto"/>
            <w:vAlign w:val="center"/>
            <w:hideMark/>
            <w:tcPrChange w:id="1053" w:author="michael marcus" w:date="2024-03-27T08:25:00Z">
              <w:tcPr>
                <w:tcW w:w="1840" w:type="dxa"/>
                <w:gridSpan w:val="2"/>
                <w:tcBorders>
                  <w:top w:val="nil"/>
                  <w:left w:val="nil"/>
                  <w:bottom w:val="single" w:sz="4" w:space="0" w:color="auto"/>
                  <w:right w:val="single" w:sz="4" w:space="0" w:color="auto"/>
                </w:tcBorders>
                <w:shd w:val="clear" w:color="auto" w:fill="auto"/>
                <w:vAlign w:val="center"/>
                <w:hideMark/>
              </w:tcPr>
            </w:tcPrChange>
          </w:tcPr>
          <w:p w14:paraId="2571C88B" w14:textId="77777777" w:rsidR="00170167" w:rsidRPr="00170167" w:rsidRDefault="00170167">
            <w:pPr>
              <w:jc w:val="center"/>
              <w:rPr>
                <w:ins w:id="1054" w:author="michael marcus" w:date="2024-03-27T08:24:00Z"/>
                <w:rFonts w:asciiTheme="majorBidi" w:hAnsiTheme="majorBidi" w:cstheme="majorBidi"/>
                <w:b/>
                <w:bCs/>
                <w:color w:val="000000"/>
                <w:sz w:val="18"/>
                <w:szCs w:val="18"/>
                <w:rPrChange w:id="1055" w:author="michael marcus" w:date="2024-03-27T08:25:00Z">
                  <w:rPr>
                    <w:ins w:id="1056" w:author="michael marcus" w:date="2024-03-27T08:24:00Z"/>
                    <w:rFonts w:ascii="Calibri" w:hAnsi="Calibri" w:cs="Calibri"/>
                    <w:b/>
                    <w:bCs/>
                    <w:color w:val="000000"/>
                    <w:sz w:val="20"/>
                    <w:szCs w:val="20"/>
                  </w:rPr>
                </w:rPrChange>
              </w:rPr>
            </w:pPr>
            <w:ins w:id="1057" w:author="michael marcus" w:date="2024-03-27T08:24:00Z">
              <w:r w:rsidRPr="00170167">
                <w:rPr>
                  <w:rFonts w:asciiTheme="majorBidi" w:hAnsiTheme="majorBidi" w:cstheme="majorBidi"/>
                  <w:b/>
                  <w:bCs/>
                  <w:color w:val="000000"/>
                  <w:sz w:val="18"/>
                  <w:szCs w:val="18"/>
                  <w:rPrChange w:id="1058" w:author="michael marcus" w:date="2024-03-27T08:25:00Z">
                    <w:rPr>
                      <w:rFonts w:ascii="Calibri" w:hAnsi="Calibri" w:cs="Calibri"/>
                      <w:b/>
                      <w:bCs/>
                      <w:color w:val="000000"/>
                      <w:sz w:val="20"/>
                      <w:szCs w:val="20"/>
                    </w:rPr>
                  </w:rPrChange>
                </w:rPr>
                <w:t>-52.8</w:t>
              </w:r>
            </w:ins>
          </w:p>
        </w:tc>
      </w:tr>
      <w:tr w:rsidR="00170167" w:rsidRPr="00170167" w14:paraId="6555779E" w14:textId="77777777" w:rsidTr="00170167">
        <w:trPr>
          <w:trHeight w:val="300"/>
          <w:ins w:id="1059" w:author="michael marcus" w:date="2024-03-27T08:24:00Z"/>
          <w:trPrChange w:id="1060" w:author="michael marcus" w:date="2024-03-27T08:25:00Z">
            <w:trPr>
              <w:trHeight w:val="300"/>
            </w:trPr>
          </w:trPrChange>
        </w:trPr>
        <w:tc>
          <w:tcPr>
            <w:tcW w:w="4770" w:type="dxa"/>
            <w:tcBorders>
              <w:top w:val="nil"/>
              <w:left w:val="single" w:sz="4" w:space="0" w:color="auto"/>
              <w:bottom w:val="single" w:sz="4" w:space="0" w:color="auto"/>
              <w:right w:val="single" w:sz="4" w:space="0" w:color="auto"/>
            </w:tcBorders>
            <w:shd w:val="clear" w:color="auto" w:fill="auto"/>
            <w:vAlign w:val="bottom"/>
            <w:hideMark/>
            <w:tcPrChange w:id="1061" w:author="michael marcus" w:date="2024-03-27T08:25:00Z">
              <w:tcPr>
                <w:tcW w:w="5960" w:type="dxa"/>
                <w:gridSpan w:val="2"/>
                <w:tcBorders>
                  <w:top w:val="nil"/>
                  <w:left w:val="single" w:sz="4" w:space="0" w:color="auto"/>
                  <w:bottom w:val="single" w:sz="4" w:space="0" w:color="auto"/>
                  <w:right w:val="single" w:sz="4" w:space="0" w:color="auto"/>
                </w:tcBorders>
                <w:shd w:val="clear" w:color="auto" w:fill="auto"/>
                <w:vAlign w:val="bottom"/>
                <w:hideMark/>
              </w:tcPr>
            </w:tcPrChange>
          </w:tcPr>
          <w:p w14:paraId="108D67F1" w14:textId="77777777" w:rsidR="00170167" w:rsidRPr="00170167" w:rsidRDefault="00170167">
            <w:pPr>
              <w:rPr>
                <w:ins w:id="1062" w:author="michael marcus" w:date="2024-03-27T08:24:00Z"/>
                <w:rFonts w:asciiTheme="majorBidi" w:hAnsiTheme="majorBidi" w:cstheme="majorBidi"/>
                <w:color w:val="000000"/>
                <w:sz w:val="18"/>
                <w:szCs w:val="18"/>
                <w:rPrChange w:id="1063" w:author="michael marcus" w:date="2024-03-27T08:25:00Z">
                  <w:rPr>
                    <w:ins w:id="1064" w:author="michael marcus" w:date="2024-03-27T08:24:00Z"/>
                    <w:rFonts w:ascii="Calibri" w:hAnsi="Calibri" w:cs="Calibri"/>
                    <w:color w:val="000000"/>
                    <w:sz w:val="20"/>
                    <w:szCs w:val="20"/>
                  </w:rPr>
                </w:rPrChange>
              </w:rPr>
            </w:pPr>
            <w:ins w:id="1065" w:author="michael marcus" w:date="2024-03-27T08:24:00Z">
              <w:r w:rsidRPr="00170167">
                <w:rPr>
                  <w:rFonts w:asciiTheme="majorBidi" w:hAnsiTheme="majorBidi" w:cstheme="majorBidi"/>
                  <w:color w:val="000000"/>
                  <w:sz w:val="18"/>
                  <w:szCs w:val="18"/>
                  <w:rPrChange w:id="1066" w:author="michael marcus" w:date="2024-03-27T08:25:00Z">
                    <w:rPr>
                      <w:rFonts w:ascii="Calibri" w:hAnsi="Calibri" w:cs="Calibri"/>
                      <w:color w:val="000000"/>
                      <w:sz w:val="20"/>
                      <w:szCs w:val="20"/>
                    </w:rPr>
                  </w:rPrChange>
                </w:rPr>
                <w:t>IMT BS Antenna Gain at Horizontal (</w:t>
              </w:r>
              <w:proofErr w:type="spellStart"/>
              <w:r w:rsidRPr="00170167">
                <w:rPr>
                  <w:rFonts w:asciiTheme="majorBidi" w:hAnsiTheme="majorBidi" w:cstheme="majorBidi"/>
                  <w:color w:val="000000"/>
                  <w:sz w:val="18"/>
                  <w:szCs w:val="18"/>
                  <w:rPrChange w:id="1067" w:author="michael marcus" w:date="2024-03-27T08:25:00Z">
                    <w:rPr>
                      <w:rFonts w:ascii="Calibri" w:hAnsi="Calibri" w:cs="Calibri"/>
                      <w:color w:val="000000"/>
                      <w:sz w:val="20"/>
                      <w:szCs w:val="20"/>
                    </w:rPr>
                  </w:rPrChange>
                </w:rPr>
                <w:t>dBi</w:t>
              </w:r>
              <w:proofErr w:type="spellEnd"/>
              <w:r w:rsidRPr="00170167">
                <w:rPr>
                  <w:rFonts w:asciiTheme="majorBidi" w:hAnsiTheme="majorBidi" w:cstheme="majorBidi"/>
                  <w:color w:val="000000"/>
                  <w:sz w:val="18"/>
                  <w:szCs w:val="18"/>
                  <w:rPrChange w:id="1068" w:author="michael marcus" w:date="2024-03-27T08:25:00Z">
                    <w:rPr>
                      <w:rFonts w:ascii="Calibri" w:hAnsi="Calibri" w:cs="Calibri"/>
                      <w:color w:val="000000"/>
                      <w:sz w:val="20"/>
                      <w:szCs w:val="20"/>
                    </w:rPr>
                  </w:rPrChange>
                </w:rPr>
                <w:t>)</w:t>
              </w:r>
            </w:ins>
          </w:p>
        </w:tc>
        <w:tc>
          <w:tcPr>
            <w:tcW w:w="1710" w:type="dxa"/>
            <w:tcBorders>
              <w:top w:val="nil"/>
              <w:left w:val="nil"/>
              <w:bottom w:val="single" w:sz="4" w:space="0" w:color="auto"/>
              <w:right w:val="single" w:sz="4" w:space="0" w:color="auto"/>
            </w:tcBorders>
            <w:shd w:val="clear" w:color="auto" w:fill="auto"/>
            <w:vAlign w:val="center"/>
            <w:hideMark/>
            <w:tcPrChange w:id="1069" w:author="michael marcus" w:date="2024-03-27T08:25:00Z">
              <w:tcPr>
                <w:tcW w:w="2000" w:type="dxa"/>
                <w:gridSpan w:val="2"/>
                <w:tcBorders>
                  <w:top w:val="nil"/>
                  <w:left w:val="nil"/>
                  <w:bottom w:val="single" w:sz="4" w:space="0" w:color="auto"/>
                  <w:right w:val="single" w:sz="4" w:space="0" w:color="auto"/>
                </w:tcBorders>
                <w:shd w:val="clear" w:color="auto" w:fill="auto"/>
                <w:vAlign w:val="center"/>
                <w:hideMark/>
              </w:tcPr>
            </w:tcPrChange>
          </w:tcPr>
          <w:p w14:paraId="1BD93D3A" w14:textId="77777777" w:rsidR="00170167" w:rsidRPr="00170167" w:rsidRDefault="00170167">
            <w:pPr>
              <w:jc w:val="center"/>
              <w:rPr>
                <w:ins w:id="1070" w:author="michael marcus" w:date="2024-03-27T08:24:00Z"/>
                <w:rFonts w:asciiTheme="majorBidi" w:hAnsiTheme="majorBidi" w:cstheme="majorBidi"/>
                <w:color w:val="000000"/>
                <w:sz w:val="18"/>
                <w:szCs w:val="18"/>
                <w:rPrChange w:id="1071" w:author="michael marcus" w:date="2024-03-27T08:25:00Z">
                  <w:rPr>
                    <w:ins w:id="1072" w:author="michael marcus" w:date="2024-03-27T08:24:00Z"/>
                    <w:rFonts w:ascii="Calibri" w:hAnsi="Calibri" w:cs="Calibri"/>
                    <w:color w:val="000000"/>
                    <w:sz w:val="20"/>
                    <w:szCs w:val="20"/>
                  </w:rPr>
                </w:rPrChange>
              </w:rPr>
            </w:pPr>
            <w:ins w:id="1073" w:author="michael marcus" w:date="2024-03-27T08:24:00Z">
              <w:r w:rsidRPr="00170167">
                <w:rPr>
                  <w:rFonts w:asciiTheme="majorBidi" w:hAnsiTheme="majorBidi" w:cstheme="majorBidi"/>
                  <w:color w:val="000000"/>
                  <w:sz w:val="18"/>
                  <w:szCs w:val="18"/>
                  <w:rPrChange w:id="1074" w:author="michael marcus" w:date="2024-03-27T08:25:00Z">
                    <w:rPr>
                      <w:rFonts w:ascii="Calibri" w:hAnsi="Calibri" w:cs="Calibri"/>
                      <w:color w:val="000000"/>
                      <w:sz w:val="20"/>
                      <w:szCs w:val="20"/>
                    </w:rPr>
                  </w:rPrChange>
                </w:rPr>
                <w:t>0.00</w:t>
              </w:r>
            </w:ins>
          </w:p>
        </w:tc>
        <w:tc>
          <w:tcPr>
            <w:tcW w:w="1620" w:type="dxa"/>
            <w:tcBorders>
              <w:top w:val="nil"/>
              <w:left w:val="nil"/>
              <w:bottom w:val="single" w:sz="4" w:space="0" w:color="auto"/>
              <w:right w:val="single" w:sz="4" w:space="0" w:color="auto"/>
            </w:tcBorders>
            <w:shd w:val="clear" w:color="auto" w:fill="auto"/>
            <w:vAlign w:val="center"/>
            <w:hideMark/>
            <w:tcPrChange w:id="1075" w:author="michael marcus" w:date="2024-03-27T08:25:00Z">
              <w:tcPr>
                <w:tcW w:w="1840" w:type="dxa"/>
                <w:gridSpan w:val="2"/>
                <w:tcBorders>
                  <w:top w:val="nil"/>
                  <w:left w:val="nil"/>
                  <w:bottom w:val="single" w:sz="4" w:space="0" w:color="auto"/>
                  <w:right w:val="single" w:sz="4" w:space="0" w:color="auto"/>
                </w:tcBorders>
                <w:shd w:val="clear" w:color="auto" w:fill="auto"/>
                <w:vAlign w:val="center"/>
                <w:hideMark/>
              </w:tcPr>
            </w:tcPrChange>
          </w:tcPr>
          <w:p w14:paraId="780EA824" w14:textId="77777777" w:rsidR="00170167" w:rsidRPr="00170167" w:rsidRDefault="00170167">
            <w:pPr>
              <w:jc w:val="center"/>
              <w:rPr>
                <w:ins w:id="1076" w:author="michael marcus" w:date="2024-03-27T08:24:00Z"/>
                <w:rFonts w:asciiTheme="majorBidi" w:hAnsiTheme="majorBidi" w:cstheme="majorBidi"/>
                <w:color w:val="000000"/>
                <w:sz w:val="18"/>
                <w:szCs w:val="18"/>
                <w:rPrChange w:id="1077" w:author="michael marcus" w:date="2024-03-27T08:25:00Z">
                  <w:rPr>
                    <w:ins w:id="1078" w:author="michael marcus" w:date="2024-03-27T08:24:00Z"/>
                    <w:rFonts w:ascii="Calibri" w:hAnsi="Calibri" w:cs="Calibri"/>
                    <w:color w:val="000000"/>
                    <w:sz w:val="20"/>
                    <w:szCs w:val="20"/>
                  </w:rPr>
                </w:rPrChange>
              </w:rPr>
            </w:pPr>
            <w:ins w:id="1079" w:author="michael marcus" w:date="2024-03-27T08:24:00Z">
              <w:r w:rsidRPr="00170167">
                <w:rPr>
                  <w:rFonts w:asciiTheme="majorBidi" w:hAnsiTheme="majorBidi" w:cstheme="majorBidi"/>
                  <w:color w:val="000000"/>
                  <w:sz w:val="18"/>
                  <w:szCs w:val="18"/>
                  <w:rPrChange w:id="1080" w:author="michael marcus" w:date="2024-03-27T08:25:00Z">
                    <w:rPr>
                      <w:rFonts w:ascii="Calibri" w:hAnsi="Calibri" w:cs="Calibri"/>
                      <w:color w:val="000000"/>
                      <w:sz w:val="20"/>
                      <w:szCs w:val="20"/>
                    </w:rPr>
                  </w:rPrChange>
                </w:rPr>
                <w:t>0.00</w:t>
              </w:r>
            </w:ins>
          </w:p>
        </w:tc>
      </w:tr>
      <w:tr w:rsidR="00170167" w:rsidRPr="00170167" w14:paraId="5D0AE79A" w14:textId="77777777" w:rsidTr="00170167">
        <w:trPr>
          <w:trHeight w:val="300"/>
          <w:ins w:id="1081" w:author="michael marcus" w:date="2024-03-27T08:24:00Z"/>
          <w:trPrChange w:id="1082" w:author="michael marcus" w:date="2024-03-27T08:25:00Z">
            <w:trPr>
              <w:trHeight w:val="300"/>
            </w:trPr>
          </w:trPrChange>
        </w:trPr>
        <w:tc>
          <w:tcPr>
            <w:tcW w:w="4770" w:type="dxa"/>
            <w:tcBorders>
              <w:top w:val="nil"/>
              <w:left w:val="single" w:sz="4" w:space="0" w:color="auto"/>
              <w:bottom w:val="single" w:sz="4" w:space="0" w:color="auto"/>
              <w:right w:val="single" w:sz="4" w:space="0" w:color="auto"/>
            </w:tcBorders>
            <w:shd w:val="clear" w:color="auto" w:fill="auto"/>
            <w:vAlign w:val="bottom"/>
            <w:hideMark/>
            <w:tcPrChange w:id="1083" w:author="michael marcus" w:date="2024-03-27T08:25:00Z">
              <w:tcPr>
                <w:tcW w:w="5960" w:type="dxa"/>
                <w:gridSpan w:val="2"/>
                <w:tcBorders>
                  <w:top w:val="nil"/>
                  <w:left w:val="single" w:sz="4" w:space="0" w:color="auto"/>
                  <w:bottom w:val="single" w:sz="4" w:space="0" w:color="auto"/>
                  <w:right w:val="single" w:sz="4" w:space="0" w:color="auto"/>
                </w:tcBorders>
                <w:shd w:val="clear" w:color="auto" w:fill="auto"/>
                <w:vAlign w:val="bottom"/>
                <w:hideMark/>
              </w:tcPr>
            </w:tcPrChange>
          </w:tcPr>
          <w:p w14:paraId="1ADAE30F" w14:textId="77777777" w:rsidR="00170167" w:rsidRPr="00170167" w:rsidRDefault="00170167">
            <w:pPr>
              <w:rPr>
                <w:ins w:id="1084" w:author="michael marcus" w:date="2024-03-27T08:24:00Z"/>
                <w:rFonts w:asciiTheme="majorBidi" w:hAnsiTheme="majorBidi" w:cstheme="majorBidi"/>
                <w:color w:val="000000"/>
                <w:sz w:val="18"/>
                <w:szCs w:val="18"/>
                <w:rPrChange w:id="1085" w:author="michael marcus" w:date="2024-03-27T08:25:00Z">
                  <w:rPr>
                    <w:ins w:id="1086" w:author="michael marcus" w:date="2024-03-27T08:24:00Z"/>
                    <w:rFonts w:ascii="Calibri" w:hAnsi="Calibri" w:cs="Calibri"/>
                    <w:color w:val="000000"/>
                    <w:sz w:val="20"/>
                    <w:szCs w:val="20"/>
                  </w:rPr>
                </w:rPrChange>
              </w:rPr>
            </w:pPr>
            <w:ins w:id="1087" w:author="michael marcus" w:date="2024-03-27T08:24:00Z">
              <w:r w:rsidRPr="00170167">
                <w:rPr>
                  <w:rFonts w:asciiTheme="majorBidi" w:hAnsiTheme="majorBidi" w:cstheme="majorBidi"/>
                  <w:color w:val="000000"/>
                  <w:sz w:val="18"/>
                  <w:szCs w:val="18"/>
                  <w:rPrChange w:id="1088" w:author="michael marcus" w:date="2024-03-27T08:25:00Z">
                    <w:rPr>
                      <w:rFonts w:ascii="Calibri" w:hAnsi="Calibri" w:cs="Calibri"/>
                      <w:color w:val="000000"/>
                      <w:sz w:val="20"/>
                      <w:szCs w:val="20"/>
                    </w:rPr>
                  </w:rPrChange>
                </w:rPr>
                <w:t>Observation Bandwidth (MHz)</w:t>
              </w:r>
            </w:ins>
          </w:p>
        </w:tc>
        <w:tc>
          <w:tcPr>
            <w:tcW w:w="1710" w:type="dxa"/>
            <w:tcBorders>
              <w:top w:val="nil"/>
              <w:left w:val="nil"/>
              <w:bottom w:val="single" w:sz="4" w:space="0" w:color="auto"/>
              <w:right w:val="single" w:sz="4" w:space="0" w:color="auto"/>
            </w:tcBorders>
            <w:shd w:val="clear" w:color="auto" w:fill="auto"/>
            <w:vAlign w:val="center"/>
            <w:hideMark/>
            <w:tcPrChange w:id="1089" w:author="michael marcus" w:date="2024-03-27T08:25:00Z">
              <w:tcPr>
                <w:tcW w:w="2000" w:type="dxa"/>
                <w:gridSpan w:val="2"/>
                <w:tcBorders>
                  <w:top w:val="nil"/>
                  <w:left w:val="nil"/>
                  <w:bottom w:val="single" w:sz="4" w:space="0" w:color="auto"/>
                  <w:right w:val="single" w:sz="4" w:space="0" w:color="auto"/>
                </w:tcBorders>
                <w:shd w:val="clear" w:color="auto" w:fill="auto"/>
                <w:vAlign w:val="center"/>
                <w:hideMark/>
              </w:tcPr>
            </w:tcPrChange>
          </w:tcPr>
          <w:p w14:paraId="5A457730" w14:textId="77777777" w:rsidR="00170167" w:rsidRPr="00170167" w:rsidRDefault="00170167">
            <w:pPr>
              <w:jc w:val="center"/>
              <w:rPr>
                <w:ins w:id="1090" w:author="michael marcus" w:date="2024-03-27T08:24:00Z"/>
                <w:rFonts w:asciiTheme="majorBidi" w:hAnsiTheme="majorBidi" w:cstheme="majorBidi"/>
                <w:color w:val="000000"/>
                <w:sz w:val="18"/>
                <w:szCs w:val="18"/>
                <w:rPrChange w:id="1091" w:author="michael marcus" w:date="2024-03-27T08:25:00Z">
                  <w:rPr>
                    <w:ins w:id="1092" w:author="michael marcus" w:date="2024-03-27T08:24:00Z"/>
                    <w:rFonts w:ascii="Calibri" w:hAnsi="Calibri" w:cs="Calibri"/>
                    <w:color w:val="000000"/>
                    <w:sz w:val="20"/>
                    <w:szCs w:val="20"/>
                  </w:rPr>
                </w:rPrChange>
              </w:rPr>
            </w:pPr>
            <w:ins w:id="1093" w:author="michael marcus" w:date="2024-03-27T08:24:00Z">
              <w:r w:rsidRPr="00170167">
                <w:rPr>
                  <w:rFonts w:asciiTheme="majorBidi" w:hAnsiTheme="majorBidi" w:cstheme="majorBidi"/>
                  <w:color w:val="000000"/>
                  <w:sz w:val="18"/>
                  <w:szCs w:val="18"/>
                  <w:rPrChange w:id="1094" w:author="michael marcus" w:date="2024-03-27T08:25:00Z">
                    <w:rPr>
                      <w:rFonts w:ascii="Calibri" w:hAnsi="Calibri" w:cs="Calibri"/>
                      <w:color w:val="000000"/>
                      <w:sz w:val="20"/>
                      <w:szCs w:val="20"/>
                    </w:rPr>
                  </w:rPrChange>
                </w:rPr>
                <w:t>50.0</w:t>
              </w:r>
            </w:ins>
          </w:p>
        </w:tc>
        <w:tc>
          <w:tcPr>
            <w:tcW w:w="1620" w:type="dxa"/>
            <w:tcBorders>
              <w:top w:val="nil"/>
              <w:left w:val="nil"/>
              <w:bottom w:val="single" w:sz="4" w:space="0" w:color="auto"/>
              <w:right w:val="single" w:sz="4" w:space="0" w:color="auto"/>
            </w:tcBorders>
            <w:shd w:val="clear" w:color="auto" w:fill="auto"/>
            <w:vAlign w:val="center"/>
            <w:hideMark/>
            <w:tcPrChange w:id="1095" w:author="michael marcus" w:date="2024-03-27T08:25:00Z">
              <w:tcPr>
                <w:tcW w:w="1840" w:type="dxa"/>
                <w:gridSpan w:val="2"/>
                <w:tcBorders>
                  <w:top w:val="nil"/>
                  <w:left w:val="nil"/>
                  <w:bottom w:val="single" w:sz="4" w:space="0" w:color="auto"/>
                  <w:right w:val="single" w:sz="4" w:space="0" w:color="auto"/>
                </w:tcBorders>
                <w:shd w:val="clear" w:color="auto" w:fill="auto"/>
                <w:vAlign w:val="center"/>
                <w:hideMark/>
              </w:tcPr>
            </w:tcPrChange>
          </w:tcPr>
          <w:p w14:paraId="35FA43E1" w14:textId="77777777" w:rsidR="00170167" w:rsidRPr="00170167" w:rsidRDefault="00170167">
            <w:pPr>
              <w:jc w:val="center"/>
              <w:rPr>
                <w:ins w:id="1096" w:author="michael marcus" w:date="2024-03-27T08:24:00Z"/>
                <w:rFonts w:asciiTheme="majorBidi" w:hAnsiTheme="majorBidi" w:cstheme="majorBidi"/>
                <w:color w:val="000000"/>
                <w:sz w:val="18"/>
                <w:szCs w:val="18"/>
                <w:rPrChange w:id="1097" w:author="michael marcus" w:date="2024-03-27T08:25:00Z">
                  <w:rPr>
                    <w:ins w:id="1098" w:author="michael marcus" w:date="2024-03-27T08:24:00Z"/>
                    <w:rFonts w:ascii="Calibri" w:hAnsi="Calibri" w:cs="Calibri"/>
                    <w:color w:val="000000"/>
                    <w:sz w:val="20"/>
                    <w:szCs w:val="20"/>
                  </w:rPr>
                </w:rPrChange>
              </w:rPr>
            </w:pPr>
            <w:ins w:id="1099" w:author="michael marcus" w:date="2024-03-27T08:24:00Z">
              <w:r w:rsidRPr="00170167">
                <w:rPr>
                  <w:rFonts w:asciiTheme="majorBidi" w:hAnsiTheme="majorBidi" w:cstheme="majorBidi"/>
                  <w:color w:val="000000"/>
                  <w:sz w:val="18"/>
                  <w:szCs w:val="18"/>
                  <w:rPrChange w:id="1100" w:author="michael marcus" w:date="2024-03-27T08:25:00Z">
                    <w:rPr>
                      <w:rFonts w:ascii="Calibri" w:hAnsi="Calibri" w:cs="Calibri"/>
                      <w:color w:val="000000"/>
                      <w:sz w:val="20"/>
                      <w:szCs w:val="20"/>
                    </w:rPr>
                  </w:rPrChange>
                </w:rPr>
                <w:t>50.0</w:t>
              </w:r>
            </w:ins>
          </w:p>
        </w:tc>
      </w:tr>
      <w:tr w:rsidR="00170167" w:rsidRPr="00170167" w14:paraId="6024CBBA" w14:textId="77777777" w:rsidTr="00170167">
        <w:trPr>
          <w:trHeight w:val="300"/>
          <w:ins w:id="1101" w:author="michael marcus" w:date="2024-03-27T08:24:00Z"/>
          <w:trPrChange w:id="1102" w:author="michael marcus" w:date="2024-03-27T08:25:00Z">
            <w:trPr>
              <w:trHeight w:val="300"/>
            </w:trPr>
          </w:trPrChange>
        </w:trPr>
        <w:tc>
          <w:tcPr>
            <w:tcW w:w="4770" w:type="dxa"/>
            <w:tcBorders>
              <w:top w:val="nil"/>
              <w:left w:val="single" w:sz="4" w:space="0" w:color="auto"/>
              <w:bottom w:val="single" w:sz="4" w:space="0" w:color="auto"/>
              <w:right w:val="single" w:sz="4" w:space="0" w:color="auto"/>
            </w:tcBorders>
            <w:shd w:val="clear" w:color="auto" w:fill="auto"/>
            <w:vAlign w:val="bottom"/>
            <w:hideMark/>
            <w:tcPrChange w:id="1103" w:author="michael marcus" w:date="2024-03-27T08:25:00Z">
              <w:tcPr>
                <w:tcW w:w="5960" w:type="dxa"/>
                <w:gridSpan w:val="2"/>
                <w:tcBorders>
                  <w:top w:val="nil"/>
                  <w:left w:val="single" w:sz="4" w:space="0" w:color="auto"/>
                  <w:bottom w:val="single" w:sz="4" w:space="0" w:color="auto"/>
                  <w:right w:val="single" w:sz="4" w:space="0" w:color="auto"/>
                </w:tcBorders>
                <w:shd w:val="clear" w:color="auto" w:fill="auto"/>
                <w:vAlign w:val="bottom"/>
                <w:hideMark/>
              </w:tcPr>
            </w:tcPrChange>
          </w:tcPr>
          <w:p w14:paraId="0663E91F" w14:textId="77777777" w:rsidR="00170167" w:rsidRPr="00170167" w:rsidRDefault="00170167">
            <w:pPr>
              <w:rPr>
                <w:ins w:id="1104" w:author="michael marcus" w:date="2024-03-27T08:24:00Z"/>
                <w:rFonts w:asciiTheme="majorBidi" w:hAnsiTheme="majorBidi" w:cstheme="majorBidi"/>
                <w:color w:val="000000"/>
                <w:sz w:val="18"/>
                <w:szCs w:val="18"/>
                <w:rPrChange w:id="1105" w:author="michael marcus" w:date="2024-03-27T08:25:00Z">
                  <w:rPr>
                    <w:ins w:id="1106" w:author="michael marcus" w:date="2024-03-27T08:24:00Z"/>
                    <w:rFonts w:ascii="Calibri" w:hAnsi="Calibri" w:cs="Calibri"/>
                    <w:color w:val="000000"/>
                    <w:sz w:val="20"/>
                    <w:szCs w:val="20"/>
                  </w:rPr>
                </w:rPrChange>
              </w:rPr>
            </w:pPr>
            <w:ins w:id="1107" w:author="michael marcus" w:date="2024-03-27T08:24:00Z">
              <w:r w:rsidRPr="00170167">
                <w:rPr>
                  <w:rFonts w:asciiTheme="majorBidi" w:hAnsiTheme="majorBidi" w:cstheme="majorBidi"/>
                  <w:color w:val="000000"/>
                  <w:sz w:val="18"/>
                  <w:szCs w:val="18"/>
                  <w:rPrChange w:id="1108" w:author="michael marcus" w:date="2024-03-27T08:25:00Z">
                    <w:rPr>
                      <w:rFonts w:ascii="Calibri" w:hAnsi="Calibri" w:cs="Calibri"/>
                      <w:color w:val="000000"/>
                      <w:sz w:val="20"/>
                      <w:szCs w:val="20"/>
                    </w:rPr>
                  </w:rPrChange>
                </w:rPr>
                <w:t>Threshold Input Spectral Power (</w:t>
              </w:r>
              <w:proofErr w:type="spellStart"/>
              <w:r w:rsidRPr="00170167">
                <w:rPr>
                  <w:rFonts w:asciiTheme="majorBidi" w:hAnsiTheme="majorBidi" w:cstheme="majorBidi"/>
                  <w:color w:val="000000"/>
                  <w:sz w:val="18"/>
                  <w:szCs w:val="18"/>
                  <w:rPrChange w:id="1109" w:author="michael marcus" w:date="2024-03-27T08:25:00Z">
                    <w:rPr>
                      <w:rFonts w:ascii="Calibri" w:hAnsi="Calibri" w:cs="Calibri"/>
                      <w:color w:val="000000"/>
                      <w:sz w:val="20"/>
                      <w:szCs w:val="20"/>
                    </w:rPr>
                  </w:rPrChange>
                </w:rPr>
                <w:t>dBW</w:t>
              </w:r>
              <w:proofErr w:type="spellEnd"/>
              <w:r w:rsidRPr="00170167">
                <w:rPr>
                  <w:rFonts w:asciiTheme="majorBidi" w:hAnsiTheme="majorBidi" w:cstheme="majorBidi"/>
                  <w:color w:val="000000"/>
                  <w:sz w:val="18"/>
                  <w:szCs w:val="18"/>
                  <w:rPrChange w:id="1110" w:author="michael marcus" w:date="2024-03-27T08:25:00Z">
                    <w:rPr>
                      <w:rFonts w:ascii="Calibri" w:hAnsi="Calibri" w:cs="Calibri"/>
                      <w:color w:val="000000"/>
                      <w:sz w:val="20"/>
                      <w:szCs w:val="20"/>
                    </w:rPr>
                  </w:rPrChange>
                </w:rPr>
                <w:t>/MHz)</w:t>
              </w:r>
            </w:ins>
          </w:p>
        </w:tc>
        <w:tc>
          <w:tcPr>
            <w:tcW w:w="1710" w:type="dxa"/>
            <w:tcBorders>
              <w:top w:val="nil"/>
              <w:left w:val="nil"/>
              <w:bottom w:val="single" w:sz="4" w:space="0" w:color="auto"/>
              <w:right w:val="single" w:sz="4" w:space="0" w:color="auto"/>
            </w:tcBorders>
            <w:shd w:val="clear" w:color="auto" w:fill="auto"/>
            <w:vAlign w:val="center"/>
            <w:hideMark/>
            <w:tcPrChange w:id="1111" w:author="michael marcus" w:date="2024-03-27T08:25:00Z">
              <w:tcPr>
                <w:tcW w:w="2000" w:type="dxa"/>
                <w:gridSpan w:val="2"/>
                <w:tcBorders>
                  <w:top w:val="nil"/>
                  <w:left w:val="nil"/>
                  <w:bottom w:val="single" w:sz="4" w:space="0" w:color="auto"/>
                  <w:right w:val="single" w:sz="4" w:space="0" w:color="auto"/>
                </w:tcBorders>
                <w:shd w:val="clear" w:color="auto" w:fill="auto"/>
                <w:vAlign w:val="center"/>
                <w:hideMark/>
              </w:tcPr>
            </w:tcPrChange>
          </w:tcPr>
          <w:p w14:paraId="41F30C80" w14:textId="77777777" w:rsidR="00170167" w:rsidRPr="00170167" w:rsidRDefault="00170167">
            <w:pPr>
              <w:jc w:val="center"/>
              <w:rPr>
                <w:ins w:id="1112" w:author="michael marcus" w:date="2024-03-27T08:24:00Z"/>
                <w:rFonts w:asciiTheme="majorBidi" w:hAnsiTheme="majorBidi" w:cstheme="majorBidi"/>
                <w:color w:val="000000"/>
                <w:sz w:val="18"/>
                <w:szCs w:val="18"/>
                <w:rPrChange w:id="1113" w:author="michael marcus" w:date="2024-03-27T08:25:00Z">
                  <w:rPr>
                    <w:ins w:id="1114" w:author="michael marcus" w:date="2024-03-27T08:24:00Z"/>
                    <w:rFonts w:ascii="Calibri" w:hAnsi="Calibri" w:cs="Calibri"/>
                    <w:color w:val="000000"/>
                    <w:sz w:val="20"/>
                    <w:szCs w:val="20"/>
                  </w:rPr>
                </w:rPrChange>
              </w:rPr>
            </w:pPr>
            <w:ins w:id="1115" w:author="michael marcus" w:date="2024-03-27T08:24:00Z">
              <w:r w:rsidRPr="00170167">
                <w:rPr>
                  <w:rFonts w:asciiTheme="majorBidi" w:hAnsiTheme="majorBidi" w:cstheme="majorBidi"/>
                  <w:color w:val="000000"/>
                  <w:sz w:val="18"/>
                  <w:szCs w:val="18"/>
                  <w:rPrChange w:id="1116" w:author="michael marcus" w:date="2024-03-27T08:25:00Z">
                    <w:rPr>
                      <w:rFonts w:ascii="Calibri" w:hAnsi="Calibri" w:cs="Calibri"/>
                      <w:color w:val="000000"/>
                      <w:sz w:val="20"/>
                      <w:szCs w:val="20"/>
                    </w:rPr>
                  </w:rPrChange>
                </w:rPr>
                <w:t>-100</w:t>
              </w:r>
            </w:ins>
          </w:p>
        </w:tc>
        <w:tc>
          <w:tcPr>
            <w:tcW w:w="1620" w:type="dxa"/>
            <w:tcBorders>
              <w:top w:val="nil"/>
              <w:left w:val="nil"/>
              <w:bottom w:val="single" w:sz="4" w:space="0" w:color="auto"/>
              <w:right w:val="single" w:sz="4" w:space="0" w:color="auto"/>
            </w:tcBorders>
            <w:shd w:val="clear" w:color="auto" w:fill="auto"/>
            <w:vAlign w:val="center"/>
            <w:hideMark/>
            <w:tcPrChange w:id="1117" w:author="michael marcus" w:date="2024-03-27T08:25:00Z">
              <w:tcPr>
                <w:tcW w:w="1840" w:type="dxa"/>
                <w:gridSpan w:val="2"/>
                <w:tcBorders>
                  <w:top w:val="nil"/>
                  <w:left w:val="nil"/>
                  <w:bottom w:val="single" w:sz="4" w:space="0" w:color="auto"/>
                  <w:right w:val="single" w:sz="4" w:space="0" w:color="auto"/>
                </w:tcBorders>
                <w:shd w:val="clear" w:color="auto" w:fill="auto"/>
                <w:vAlign w:val="center"/>
                <w:hideMark/>
              </w:tcPr>
            </w:tcPrChange>
          </w:tcPr>
          <w:p w14:paraId="243353DB" w14:textId="77777777" w:rsidR="00170167" w:rsidRPr="00170167" w:rsidRDefault="00170167">
            <w:pPr>
              <w:jc w:val="center"/>
              <w:rPr>
                <w:ins w:id="1118" w:author="michael marcus" w:date="2024-03-27T08:24:00Z"/>
                <w:rFonts w:asciiTheme="majorBidi" w:hAnsiTheme="majorBidi" w:cstheme="majorBidi"/>
                <w:color w:val="000000"/>
                <w:sz w:val="18"/>
                <w:szCs w:val="18"/>
                <w:rPrChange w:id="1119" w:author="michael marcus" w:date="2024-03-27T08:25:00Z">
                  <w:rPr>
                    <w:ins w:id="1120" w:author="michael marcus" w:date="2024-03-27T08:24:00Z"/>
                    <w:rFonts w:ascii="Calibri" w:hAnsi="Calibri" w:cs="Calibri"/>
                    <w:color w:val="000000"/>
                    <w:sz w:val="20"/>
                    <w:szCs w:val="20"/>
                  </w:rPr>
                </w:rPrChange>
              </w:rPr>
            </w:pPr>
            <w:ins w:id="1121" w:author="michael marcus" w:date="2024-03-27T08:24:00Z">
              <w:r w:rsidRPr="00170167">
                <w:rPr>
                  <w:rFonts w:asciiTheme="majorBidi" w:hAnsiTheme="majorBidi" w:cstheme="majorBidi"/>
                  <w:color w:val="000000"/>
                  <w:sz w:val="18"/>
                  <w:szCs w:val="18"/>
                  <w:rPrChange w:id="1122" w:author="michael marcus" w:date="2024-03-27T08:25:00Z">
                    <w:rPr>
                      <w:rFonts w:ascii="Calibri" w:hAnsi="Calibri" w:cs="Calibri"/>
                      <w:color w:val="000000"/>
                      <w:sz w:val="20"/>
                      <w:szCs w:val="20"/>
                    </w:rPr>
                  </w:rPrChange>
                </w:rPr>
                <w:t>-100</w:t>
              </w:r>
            </w:ins>
          </w:p>
        </w:tc>
      </w:tr>
      <w:tr w:rsidR="00170167" w:rsidRPr="00170167" w14:paraId="30E03E22" w14:textId="77777777" w:rsidTr="00170167">
        <w:trPr>
          <w:trHeight w:val="300"/>
          <w:ins w:id="1123" w:author="michael marcus" w:date="2024-03-27T08:24:00Z"/>
          <w:trPrChange w:id="1124" w:author="michael marcus" w:date="2024-03-27T08:25:00Z">
            <w:trPr>
              <w:trHeight w:val="300"/>
            </w:trPr>
          </w:trPrChange>
        </w:trPr>
        <w:tc>
          <w:tcPr>
            <w:tcW w:w="4770" w:type="dxa"/>
            <w:tcBorders>
              <w:top w:val="nil"/>
              <w:left w:val="single" w:sz="4" w:space="0" w:color="auto"/>
              <w:bottom w:val="nil"/>
              <w:right w:val="single" w:sz="4" w:space="0" w:color="auto"/>
            </w:tcBorders>
            <w:shd w:val="clear" w:color="auto" w:fill="auto"/>
            <w:vAlign w:val="bottom"/>
            <w:hideMark/>
            <w:tcPrChange w:id="1125" w:author="michael marcus" w:date="2024-03-27T08:25:00Z">
              <w:tcPr>
                <w:tcW w:w="5960" w:type="dxa"/>
                <w:gridSpan w:val="2"/>
                <w:tcBorders>
                  <w:top w:val="nil"/>
                  <w:left w:val="single" w:sz="4" w:space="0" w:color="auto"/>
                  <w:bottom w:val="nil"/>
                  <w:right w:val="single" w:sz="4" w:space="0" w:color="auto"/>
                </w:tcBorders>
                <w:shd w:val="clear" w:color="auto" w:fill="auto"/>
                <w:vAlign w:val="bottom"/>
                <w:hideMark/>
              </w:tcPr>
            </w:tcPrChange>
          </w:tcPr>
          <w:p w14:paraId="7EA8903C" w14:textId="77777777" w:rsidR="00170167" w:rsidRPr="00170167" w:rsidRDefault="00170167">
            <w:pPr>
              <w:rPr>
                <w:ins w:id="1126" w:author="michael marcus" w:date="2024-03-27T08:24:00Z"/>
                <w:rFonts w:asciiTheme="majorBidi" w:hAnsiTheme="majorBidi" w:cstheme="majorBidi"/>
                <w:b/>
                <w:bCs/>
                <w:color w:val="000000"/>
                <w:sz w:val="18"/>
                <w:szCs w:val="18"/>
                <w:rPrChange w:id="1127" w:author="michael marcus" w:date="2024-03-27T08:25:00Z">
                  <w:rPr>
                    <w:ins w:id="1128" w:author="michael marcus" w:date="2024-03-27T08:24:00Z"/>
                    <w:rFonts w:ascii="Calibri" w:hAnsi="Calibri" w:cs="Calibri"/>
                    <w:b/>
                    <w:bCs/>
                    <w:color w:val="000000"/>
                    <w:sz w:val="20"/>
                    <w:szCs w:val="20"/>
                  </w:rPr>
                </w:rPrChange>
              </w:rPr>
            </w:pPr>
            <w:ins w:id="1129" w:author="michael marcus" w:date="2024-03-27T08:24:00Z">
              <w:r w:rsidRPr="00170167">
                <w:rPr>
                  <w:rFonts w:asciiTheme="majorBidi" w:hAnsiTheme="majorBidi" w:cstheme="majorBidi"/>
                  <w:b/>
                  <w:bCs/>
                  <w:color w:val="000000"/>
                  <w:sz w:val="18"/>
                  <w:szCs w:val="18"/>
                  <w:rPrChange w:id="1130" w:author="michael marcus" w:date="2024-03-27T08:25:00Z">
                    <w:rPr>
                      <w:rFonts w:ascii="Calibri" w:hAnsi="Calibri" w:cs="Calibri"/>
                      <w:b/>
                      <w:bCs/>
                      <w:color w:val="000000"/>
                      <w:sz w:val="20"/>
                      <w:szCs w:val="20"/>
                    </w:rPr>
                  </w:rPrChange>
                </w:rPr>
                <w:t>Distance from IMT UE Antenna (m)</w:t>
              </w:r>
            </w:ins>
          </w:p>
        </w:tc>
        <w:tc>
          <w:tcPr>
            <w:tcW w:w="1710" w:type="dxa"/>
            <w:tcBorders>
              <w:top w:val="nil"/>
              <w:left w:val="nil"/>
              <w:bottom w:val="nil"/>
              <w:right w:val="single" w:sz="4" w:space="0" w:color="auto"/>
            </w:tcBorders>
            <w:shd w:val="clear" w:color="auto" w:fill="auto"/>
            <w:vAlign w:val="center"/>
            <w:hideMark/>
            <w:tcPrChange w:id="1131" w:author="michael marcus" w:date="2024-03-27T08:25:00Z">
              <w:tcPr>
                <w:tcW w:w="2000" w:type="dxa"/>
                <w:gridSpan w:val="2"/>
                <w:tcBorders>
                  <w:top w:val="nil"/>
                  <w:left w:val="nil"/>
                  <w:bottom w:val="nil"/>
                  <w:right w:val="single" w:sz="4" w:space="0" w:color="auto"/>
                </w:tcBorders>
                <w:shd w:val="clear" w:color="auto" w:fill="auto"/>
                <w:vAlign w:val="center"/>
                <w:hideMark/>
              </w:tcPr>
            </w:tcPrChange>
          </w:tcPr>
          <w:p w14:paraId="23B23CB1" w14:textId="77777777" w:rsidR="00170167" w:rsidRPr="00170167" w:rsidRDefault="00170167">
            <w:pPr>
              <w:jc w:val="center"/>
              <w:rPr>
                <w:ins w:id="1132" w:author="michael marcus" w:date="2024-03-27T08:24:00Z"/>
                <w:rFonts w:asciiTheme="majorBidi" w:hAnsiTheme="majorBidi" w:cstheme="majorBidi"/>
                <w:b/>
                <w:bCs/>
                <w:color w:val="000000"/>
                <w:sz w:val="18"/>
                <w:szCs w:val="18"/>
                <w:rPrChange w:id="1133" w:author="michael marcus" w:date="2024-03-27T08:25:00Z">
                  <w:rPr>
                    <w:ins w:id="1134" w:author="michael marcus" w:date="2024-03-27T08:24:00Z"/>
                    <w:rFonts w:ascii="Calibri" w:hAnsi="Calibri" w:cs="Calibri"/>
                    <w:b/>
                    <w:bCs/>
                    <w:color w:val="000000"/>
                    <w:sz w:val="20"/>
                    <w:szCs w:val="20"/>
                  </w:rPr>
                </w:rPrChange>
              </w:rPr>
            </w:pPr>
            <w:ins w:id="1135" w:author="michael marcus" w:date="2024-03-27T08:24:00Z">
              <w:r w:rsidRPr="00170167">
                <w:rPr>
                  <w:rFonts w:asciiTheme="majorBidi" w:hAnsiTheme="majorBidi" w:cstheme="majorBidi"/>
                  <w:b/>
                  <w:bCs/>
                  <w:color w:val="000000"/>
                  <w:sz w:val="18"/>
                  <w:szCs w:val="18"/>
                  <w:rPrChange w:id="1136" w:author="michael marcus" w:date="2024-03-27T08:25:00Z">
                    <w:rPr>
                      <w:rFonts w:ascii="Calibri" w:hAnsi="Calibri" w:cs="Calibri"/>
                      <w:b/>
                      <w:bCs/>
                      <w:color w:val="000000"/>
                      <w:sz w:val="20"/>
                      <w:szCs w:val="20"/>
                    </w:rPr>
                  </w:rPrChange>
                </w:rPr>
                <w:t>10.00</w:t>
              </w:r>
            </w:ins>
          </w:p>
        </w:tc>
        <w:tc>
          <w:tcPr>
            <w:tcW w:w="1620" w:type="dxa"/>
            <w:tcBorders>
              <w:top w:val="nil"/>
              <w:left w:val="nil"/>
              <w:bottom w:val="nil"/>
              <w:right w:val="single" w:sz="4" w:space="0" w:color="auto"/>
            </w:tcBorders>
            <w:shd w:val="clear" w:color="auto" w:fill="auto"/>
            <w:vAlign w:val="center"/>
            <w:hideMark/>
            <w:tcPrChange w:id="1137" w:author="michael marcus" w:date="2024-03-27T08:25:00Z">
              <w:tcPr>
                <w:tcW w:w="1840" w:type="dxa"/>
                <w:gridSpan w:val="2"/>
                <w:tcBorders>
                  <w:top w:val="nil"/>
                  <w:left w:val="nil"/>
                  <w:bottom w:val="nil"/>
                  <w:right w:val="single" w:sz="4" w:space="0" w:color="auto"/>
                </w:tcBorders>
                <w:shd w:val="clear" w:color="auto" w:fill="auto"/>
                <w:vAlign w:val="center"/>
                <w:hideMark/>
              </w:tcPr>
            </w:tcPrChange>
          </w:tcPr>
          <w:p w14:paraId="07CF258D" w14:textId="77777777" w:rsidR="00170167" w:rsidRPr="00170167" w:rsidRDefault="00170167">
            <w:pPr>
              <w:jc w:val="center"/>
              <w:rPr>
                <w:ins w:id="1138" w:author="michael marcus" w:date="2024-03-27T08:24:00Z"/>
                <w:rFonts w:asciiTheme="majorBidi" w:hAnsiTheme="majorBidi" w:cstheme="majorBidi"/>
                <w:b/>
                <w:bCs/>
                <w:color w:val="000000"/>
                <w:sz w:val="18"/>
                <w:szCs w:val="18"/>
                <w:rPrChange w:id="1139" w:author="michael marcus" w:date="2024-03-27T08:25:00Z">
                  <w:rPr>
                    <w:ins w:id="1140" w:author="michael marcus" w:date="2024-03-27T08:24:00Z"/>
                    <w:rFonts w:ascii="Calibri" w:hAnsi="Calibri" w:cs="Calibri"/>
                    <w:b/>
                    <w:bCs/>
                    <w:color w:val="000000"/>
                    <w:sz w:val="20"/>
                    <w:szCs w:val="20"/>
                  </w:rPr>
                </w:rPrChange>
              </w:rPr>
            </w:pPr>
            <w:ins w:id="1141" w:author="michael marcus" w:date="2024-03-27T08:24:00Z">
              <w:r w:rsidRPr="00170167">
                <w:rPr>
                  <w:rFonts w:asciiTheme="majorBidi" w:hAnsiTheme="majorBidi" w:cstheme="majorBidi"/>
                  <w:b/>
                  <w:bCs/>
                  <w:color w:val="000000"/>
                  <w:sz w:val="18"/>
                  <w:szCs w:val="18"/>
                  <w:rPrChange w:id="1142" w:author="michael marcus" w:date="2024-03-27T08:25:00Z">
                    <w:rPr>
                      <w:rFonts w:ascii="Calibri" w:hAnsi="Calibri" w:cs="Calibri"/>
                      <w:b/>
                      <w:bCs/>
                      <w:color w:val="000000"/>
                      <w:sz w:val="20"/>
                      <w:szCs w:val="20"/>
                    </w:rPr>
                  </w:rPrChange>
                </w:rPr>
                <w:t>50.00</w:t>
              </w:r>
            </w:ins>
          </w:p>
        </w:tc>
      </w:tr>
      <w:tr w:rsidR="00170167" w:rsidRPr="00170167" w14:paraId="11441321" w14:textId="77777777" w:rsidTr="00170167">
        <w:trPr>
          <w:trHeight w:val="320"/>
          <w:ins w:id="1143" w:author="michael marcus" w:date="2024-03-27T08:24:00Z"/>
        </w:trPr>
        <w:tc>
          <w:tcPr>
            <w:tcW w:w="4770" w:type="dxa"/>
            <w:tcBorders>
              <w:top w:val="single" w:sz="4" w:space="0" w:color="auto"/>
              <w:left w:val="single" w:sz="4" w:space="0" w:color="auto"/>
              <w:bottom w:val="single" w:sz="4" w:space="0" w:color="auto"/>
              <w:right w:val="nil"/>
            </w:tcBorders>
            <w:shd w:val="clear" w:color="000000" w:fill="FFEB9C"/>
            <w:vAlign w:val="bottom"/>
            <w:hideMark/>
          </w:tcPr>
          <w:p w14:paraId="25BC62C3" w14:textId="77777777" w:rsidR="00170167" w:rsidRPr="00170167" w:rsidRDefault="00170167">
            <w:pPr>
              <w:rPr>
                <w:ins w:id="1144" w:author="michael marcus" w:date="2024-03-27T08:24:00Z"/>
                <w:rFonts w:asciiTheme="majorBidi" w:hAnsiTheme="majorBidi" w:cstheme="majorBidi"/>
                <w:color w:val="9C5700"/>
                <w:sz w:val="18"/>
                <w:szCs w:val="18"/>
                <w:rPrChange w:id="1145" w:author="michael marcus" w:date="2024-03-27T08:25:00Z">
                  <w:rPr>
                    <w:ins w:id="1146" w:author="michael marcus" w:date="2024-03-27T08:24:00Z"/>
                    <w:rFonts w:ascii="Calibri" w:hAnsi="Calibri" w:cs="Calibri"/>
                    <w:color w:val="9C5700"/>
                    <w:sz w:val="22"/>
                    <w:szCs w:val="22"/>
                  </w:rPr>
                </w:rPrChange>
              </w:rPr>
            </w:pPr>
            <w:ins w:id="1147" w:author="michael marcus" w:date="2024-03-27T08:24:00Z">
              <w:r w:rsidRPr="00170167">
                <w:rPr>
                  <w:rFonts w:asciiTheme="majorBidi" w:hAnsiTheme="majorBidi" w:cstheme="majorBidi"/>
                  <w:color w:val="9C5700"/>
                  <w:sz w:val="18"/>
                  <w:szCs w:val="18"/>
                  <w:rPrChange w:id="1148" w:author="michael marcus" w:date="2024-03-27T08:25:00Z">
                    <w:rPr>
                      <w:rFonts w:ascii="Calibri" w:hAnsi="Calibri" w:cs="Calibri"/>
                      <w:color w:val="9C5700"/>
                      <w:sz w:val="22"/>
                      <w:szCs w:val="22"/>
                    </w:rPr>
                  </w:rPrChange>
                </w:rPr>
                <w:t>ISM out of band EIRP</w:t>
              </w:r>
            </w:ins>
          </w:p>
        </w:tc>
        <w:tc>
          <w:tcPr>
            <w:tcW w:w="1710" w:type="dxa"/>
            <w:tcBorders>
              <w:top w:val="single" w:sz="4" w:space="0" w:color="auto"/>
              <w:left w:val="nil"/>
              <w:bottom w:val="single" w:sz="4" w:space="0" w:color="auto"/>
              <w:right w:val="single" w:sz="4" w:space="0" w:color="auto"/>
            </w:tcBorders>
            <w:shd w:val="clear" w:color="000000" w:fill="FFEB9C"/>
            <w:vAlign w:val="center"/>
            <w:hideMark/>
          </w:tcPr>
          <w:p w14:paraId="4725A676" w14:textId="77777777" w:rsidR="00170167" w:rsidRPr="00170167" w:rsidRDefault="00170167">
            <w:pPr>
              <w:jc w:val="center"/>
              <w:rPr>
                <w:ins w:id="1149" w:author="michael marcus" w:date="2024-03-27T08:24:00Z"/>
                <w:rFonts w:asciiTheme="majorBidi" w:hAnsiTheme="majorBidi" w:cstheme="majorBidi"/>
                <w:color w:val="9C5700"/>
                <w:sz w:val="18"/>
                <w:szCs w:val="18"/>
                <w:rPrChange w:id="1150" w:author="michael marcus" w:date="2024-03-27T08:25:00Z">
                  <w:rPr>
                    <w:ins w:id="1151" w:author="michael marcus" w:date="2024-03-27T08:24:00Z"/>
                    <w:rFonts w:ascii="Calibri" w:hAnsi="Calibri" w:cs="Calibri"/>
                    <w:color w:val="9C5700"/>
                    <w:sz w:val="22"/>
                    <w:szCs w:val="22"/>
                  </w:rPr>
                </w:rPrChange>
              </w:rPr>
            </w:pPr>
            <w:ins w:id="1152" w:author="michael marcus" w:date="2024-03-27T08:24:00Z">
              <w:r w:rsidRPr="00170167">
                <w:rPr>
                  <w:rFonts w:asciiTheme="majorBidi" w:hAnsiTheme="majorBidi" w:cstheme="majorBidi"/>
                  <w:color w:val="9C5700"/>
                  <w:sz w:val="18"/>
                  <w:szCs w:val="18"/>
                  <w:rPrChange w:id="1153" w:author="michael marcus" w:date="2024-03-27T08:25:00Z">
                    <w:rPr>
                      <w:rFonts w:ascii="Calibri" w:hAnsi="Calibri" w:cs="Calibri"/>
                      <w:color w:val="9C5700"/>
                      <w:sz w:val="22"/>
                      <w:szCs w:val="22"/>
                    </w:rPr>
                  </w:rPrChange>
                </w:rPr>
                <w:t> </w:t>
              </w:r>
            </w:ins>
          </w:p>
        </w:tc>
        <w:tc>
          <w:tcPr>
            <w:tcW w:w="1620" w:type="dxa"/>
            <w:tcBorders>
              <w:top w:val="single" w:sz="4" w:space="0" w:color="auto"/>
              <w:left w:val="nil"/>
              <w:bottom w:val="single" w:sz="4" w:space="0" w:color="auto"/>
              <w:right w:val="single" w:sz="4" w:space="0" w:color="auto"/>
            </w:tcBorders>
            <w:shd w:val="clear" w:color="000000" w:fill="FFEB9C"/>
            <w:vAlign w:val="center"/>
            <w:hideMark/>
          </w:tcPr>
          <w:p w14:paraId="0A6FCB9F" w14:textId="77777777" w:rsidR="00170167" w:rsidRPr="00170167" w:rsidRDefault="00170167">
            <w:pPr>
              <w:jc w:val="center"/>
              <w:rPr>
                <w:ins w:id="1154" w:author="michael marcus" w:date="2024-03-27T08:24:00Z"/>
                <w:rFonts w:asciiTheme="majorBidi" w:hAnsiTheme="majorBidi" w:cstheme="majorBidi"/>
                <w:color w:val="9C5700"/>
                <w:sz w:val="18"/>
                <w:szCs w:val="18"/>
                <w:rPrChange w:id="1155" w:author="michael marcus" w:date="2024-03-27T08:25:00Z">
                  <w:rPr>
                    <w:ins w:id="1156" w:author="michael marcus" w:date="2024-03-27T08:24:00Z"/>
                    <w:rFonts w:ascii="Calibri" w:hAnsi="Calibri" w:cs="Calibri"/>
                    <w:color w:val="9C5700"/>
                    <w:sz w:val="22"/>
                    <w:szCs w:val="22"/>
                  </w:rPr>
                </w:rPrChange>
              </w:rPr>
            </w:pPr>
            <w:ins w:id="1157" w:author="michael marcus" w:date="2024-03-27T08:24:00Z">
              <w:r w:rsidRPr="00170167">
                <w:rPr>
                  <w:rFonts w:asciiTheme="majorBidi" w:hAnsiTheme="majorBidi" w:cstheme="majorBidi"/>
                  <w:color w:val="9C5700"/>
                  <w:sz w:val="18"/>
                  <w:szCs w:val="18"/>
                  <w:rPrChange w:id="1158" w:author="michael marcus" w:date="2024-03-27T08:25:00Z">
                    <w:rPr>
                      <w:rFonts w:ascii="Calibri" w:hAnsi="Calibri" w:cs="Calibri"/>
                      <w:color w:val="9C5700"/>
                      <w:sz w:val="22"/>
                      <w:szCs w:val="22"/>
                    </w:rPr>
                  </w:rPrChange>
                </w:rPr>
                <w:t> </w:t>
              </w:r>
            </w:ins>
          </w:p>
        </w:tc>
      </w:tr>
      <w:tr w:rsidR="00170167" w:rsidRPr="00170167" w14:paraId="1FC06250" w14:textId="77777777" w:rsidTr="00170167">
        <w:trPr>
          <w:trHeight w:val="600"/>
          <w:ins w:id="1159" w:author="michael marcus" w:date="2024-03-27T08:24:00Z"/>
          <w:trPrChange w:id="1160" w:author="michael marcus" w:date="2024-03-27T08:25:00Z">
            <w:trPr>
              <w:trHeight w:val="600"/>
            </w:trPr>
          </w:trPrChange>
        </w:trPr>
        <w:tc>
          <w:tcPr>
            <w:tcW w:w="4770" w:type="dxa"/>
            <w:tcBorders>
              <w:top w:val="nil"/>
              <w:left w:val="single" w:sz="4" w:space="0" w:color="auto"/>
              <w:bottom w:val="single" w:sz="4" w:space="0" w:color="auto"/>
              <w:right w:val="single" w:sz="4" w:space="0" w:color="auto"/>
            </w:tcBorders>
            <w:shd w:val="clear" w:color="auto" w:fill="auto"/>
            <w:vAlign w:val="bottom"/>
            <w:hideMark/>
            <w:tcPrChange w:id="1161" w:author="michael marcus" w:date="2024-03-27T08:25:00Z">
              <w:tcPr>
                <w:tcW w:w="5960" w:type="dxa"/>
                <w:gridSpan w:val="2"/>
                <w:tcBorders>
                  <w:top w:val="nil"/>
                  <w:left w:val="single" w:sz="4" w:space="0" w:color="auto"/>
                  <w:bottom w:val="single" w:sz="4" w:space="0" w:color="auto"/>
                  <w:right w:val="single" w:sz="4" w:space="0" w:color="auto"/>
                </w:tcBorders>
                <w:shd w:val="clear" w:color="auto" w:fill="auto"/>
                <w:vAlign w:val="bottom"/>
                <w:hideMark/>
              </w:tcPr>
            </w:tcPrChange>
          </w:tcPr>
          <w:p w14:paraId="127D8A2C" w14:textId="77777777" w:rsidR="00170167" w:rsidRPr="00170167" w:rsidRDefault="00170167">
            <w:pPr>
              <w:rPr>
                <w:ins w:id="1162" w:author="michael marcus" w:date="2024-03-27T08:24:00Z"/>
                <w:rFonts w:asciiTheme="majorBidi" w:hAnsiTheme="majorBidi" w:cstheme="majorBidi"/>
                <w:color w:val="000000"/>
                <w:sz w:val="18"/>
                <w:szCs w:val="18"/>
                <w:rPrChange w:id="1163" w:author="michael marcus" w:date="2024-03-27T08:25:00Z">
                  <w:rPr>
                    <w:ins w:id="1164" w:author="michael marcus" w:date="2024-03-27T08:24:00Z"/>
                    <w:rFonts w:ascii="Calibri" w:hAnsi="Calibri" w:cs="Calibri"/>
                    <w:color w:val="000000"/>
                    <w:sz w:val="20"/>
                    <w:szCs w:val="20"/>
                  </w:rPr>
                </w:rPrChange>
              </w:rPr>
            </w:pPr>
            <w:ins w:id="1165" w:author="michael marcus" w:date="2024-03-27T08:24:00Z">
              <w:r w:rsidRPr="00170167">
                <w:rPr>
                  <w:rFonts w:asciiTheme="majorBidi" w:hAnsiTheme="majorBidi" w:cstheme="majorBidi"/>
                  <w:color w:val="000000"/>
                  <w:sz w:val="18"/>
                  <w:szCs w:val="18"/>
                  <w:rPrChange w:id="1166" w:author="michael marcus" w:date="2024-03-27T08:25:00Z">
                    <w:rPr>
                      <w:rFonts w:ascii="Calibri" w:hAnsi="Calibri" w:cs="Calibri"/>
                      <w:color w:val="000000"/>
                      <w:sz w:val="20"/>
                      <w:szCs w:val="20"/>
                    </w:rPr>
                  </w:rPrChange>
                </w:rPr>
                <w:t>The field strength levels of emissions which lie outside the 24 GHz band.  Field strength limit (</w:t>
              </w:r>
              <w:proofErr w:type="spellStart"/>
              <w:r w:rsidRPr="00170167">
                <w:rPr>
                  <w:rFonts w:asciiTheme="majorBidi" w:hAnsiTheme="majorBidi" w:cstheme="majorBidi"/>
                  <w:color w:val="000000"/>
                  <w:sz w:val="18"/>
                  <w:szCs w:val="18"/>
                  <w:rPrChange w:id="1167" w:author="michael marcus" w:date="2024-03-27T08:25:00Z">
                    <w:rPr>
                      <w:rFonts w:ascii="Calibri" w:hAnsi="Calibri" w:cs="Calibri"/>
                      <w:color w:val="000000"/>
                      <w:sz w:val="20"/>
                      <w:szCs w:val="20"/>
                    </w:rPr>
                  </w:rPrChange>
                </w:rPr>
                <w:t>uV</w:t>
              </w:r>
              <w:proofErr w:type="spellEnd"/>
              <w:r w:rsidRPr="00170167">
                <w:rPr>
                  <w:rFonts w:asciiTheme="majorBidi" w:hAnsiTheme="majorBidi" w:cstheme="majorBidi"/>
                  <w:color w:val="000000"/>
                  <w:sz w:val="18"/>
                  <w:szCs w:val="18"/>
                  <w:rPrChange w:id="1168" w:author="michael marcus" w:date="2024-03-27T08:25:00Z">
                    <w:rPr>
                      <w:rFonts w:ascii="Calibri" w:hAnsi="Calibri" w:cs="Calibri"/>
                      <w:color w:val="000000"/>
                      <w:sz w:val="20"/>
                      <w:szCs w:val="20"/>
                    </w:rPr>
                  </w:rPrChange>
                </w:rPr>
                <w:t>/m) FCC 18.305 Field Strength Limits</w:t>
              </w:r>
            </w:ins>
          </w:p>
        </w:tc>
        <w:tc>
          <w:tcPr>
            <w:tcW w:w="1710" w:type="dxa"/>
            <w:tcBorders>
              <w:top w:val="nil"/>
              <w:left w:val="nil"/>
              <w:bottom w:val="single" w:sz="4" w:space="0" w:color="auto"/>
              <w:right w:val="single" w:sz="4" w:space="0" w:color="auto"/>
            </w:tcBorders>
            <w:shd w:val="clear" w:color="auto" w:fill="auto"/>
            <w:vAlign w:val="center"/>
            <w:hideMark/>
            <w:tcPrChange w:id="1169" w:author="michael marcus" w:date="2024-03-27T08:25:00Z">
              <w:tcPr>
                <w:tcW w:w="2000" w:type="dxa"/>
                <w:gridSpan w:val="2"/>
                <w:tcBorders>
                  <w:top w:val="nil"/>
                  <w:left w:val="nil"/>
                  <w:bottom w:val="single" w:sz="4" w:space="0" w:color="auto"/>
                  <w:right w:val="single" w:sz="4" w:space="0" w:color="auto"/>
                </w:tcBorders>
                <w:shd w:val="clear" w:color="auto" w:fill="auto"/>
                <w:vAlign w:val="center"/>
                <w:hideMark/>
              </w:tcPr>
            </w:tcPrChange>
          </w:tcPr>
          <w:p w14:paraId="752A7733" w14:textId="77777777" w:rsidR="00170167" w:rsidRPr="00170167" w:rsidRDefault="00170167">
            <w:pPr>
              <w:jc w:val="center"/>
              <w:rPr>
                <w:ins w:id="1170" w:author="michael marcus" w:date="2024-03-27T08:24:00Z"/>
                <w:rFonts w:asciiTheme="majorBidi" w:hAnsiTheme="majorBidi" w:cstheme="majorBidi"/>
                <w:color w:val="000000"/>
                <w:sz w:val="18"/>
                <w:szCs w:val="18"/>
                <w:rPrChange w:id="1171" w:author="michael marcus" w:date="2024-03-27T08:25:00Z">
                  <w:rPr>
                    <w:ins w:id="1172" w:author="michael marcus" w:date="2024-03-27T08:24:00Z"/>
                    <w:rFonts w:ascii="Calibri" w:hAnsi="Calibri" w:cs="Calibri"/>
                    <w:color w:val="000000"/>
                    <w:sz w:val="20"/>
                    <w:szCs w:val="20"/>
                  </w:rPr>
                </w:rPrChange>
              </w:rPr>
            </w:pPr>
            <w:ins w:id="1173" w:author="michael marcus" w:date="2024-03-27T08:24:00Z">
              <w:r w:rsidRPr="00170167">
                <w:rPr>
                  <w:rFonts w:asciiTheme="majorBidi" w:hAnsiTheme="majorBidi" w:cstheme="majorBidi"/>
                  <w:color w:val="000000"/>
                  <w:sz w:val="18"/>
                  <w:szCs w:val="18"/>
                  <w:rPrChange w:id="1174" w:author="michael marcus" w:date="2024-03-27T08:25:00Z">
                    <w:rPr>
                      <w:rFonts w:ascii="Calibri" w:hAnsi="Calibri" w:cs="Calibri"/>
                      <w:color w:val="000000"/>
                      <w:sz w:val="20"/>
                      <w:szCs w:val="20"/>
                    </w:rPr>
                  </w:rPrChange>
                </w:rPr>
                <w:t>25</w:t>
              </w:r>
            </w:ins>
          </w:p>
        </w:tc>
        <w:tc>
          <w:tcPr>
            <w:tcW w:w="1620" w:type="dxa"/>
            <w:tcBorders>
              <w:top w:val="nil"/>
              <w:left w:val="nil"/>
              <w:bottom w:val="single" w:sz="4" w:space="0" w:color="auto"/>
              <w:right w:val="single" w:sz="4" w:space="0" w:color="auto"/>
            </w:tcBorders>
            <w:shd w:val="clear" w:color="auto" w:fill="auto"/>
            <w:vAlign w:val="center"/>
            <w:hideMark/>
            <w:tcPrChange w:id="1175" w:author="michael marcus" w:date="2024-03-27T08:25:00Z">
              <w:tcPr>
                <w:tcW w:w="1840" w:type="dxa"/>
                <w:gridSpan w:val="2"/>
                <w:tcBorders>
                  <w:top w:val="nil"/>
                  <w:left w:val="nil"/>
                  <w:bottom w:val="single" w:sz="4" w:space="0" w:color="auto"/>
                  <w:right w:val="single" w:sz="4" w:space="0" w:color="auto"/>
                </w:tcBorders>
                <w:shd w:val="clear" w:color="auto" w:fill="auto"/>
                <w:vAlign w:val="center"/>
                <w:hideMark/>
              </w:tcPr>
            </w:tcPrChange>
          </w:tcPr>
          <w:p w14:paraId="792BC8B9" w14:textId="77777777" w:rsidR="00170167" w:rsidRPr="00170167" w:rsidRDefault="00170167">
            <w:pPr>
              <w:jc w:val="center"/>
              <w:rPr>
                <w:ins w:id="1176" w:author="michael marcus" w:date="2024-03-27T08:24:00Z"/>
                <w:rFonts w:asciiTheme="majorBidi" w:hAnsiTheme="majorBidi" w:cstheme="majorBidi"/>
                <w:color w:val="000000"/>
                <w:sz w:val="18"/>
                <w:szCs w:val="18"/>
                <w:rPrChange w:id="1177" w:author="michael marcus" w:date="2024-03-27T08:25:00Z">
                  <w:rPr>
                    <w:ins w:id="1178" w:author="michael marcus" w:date="2024-03-27T08:24:00Z"/>
                    <w:rFonts w:ascii="Calibri" w:hAnsi="Calibri" w:cs="Calibri"/>
                    <w:color w:val="000000"/>
                    <w:sz w:val="20"/>
                    <w:szCs w:val="20"/>
                  </w:rPr>
                </w:rPrChange>
              </w:rPr>
            </w:pPr>
            <w:ins w:id="1179" w:author="michael marcus" w:date="2024-03-27T08:24:00Z">
              <w:r w:rsidRPr="00170167">
                <w:rPr>
                  <w:rFonts w:asciiTheme="majorBidi" w:hAnsiTheme="majorBidi" w:cstheme="majorBidi"/>
                  <w:color w:val="000000"/>
                  <w:sz w:val="18"/>
                  <w:szCs w:val="18"/>
                  <w:rPrChange w:id="1180" w:author="michael marcus" w:date="2024-03-27T08:25:00Z">
                    <w:rPr>
                      <w:rFonts w:ascii="Calibri" w:hAnsi="Calibri" w:cs="Calibri"/>
                      <w:color w:val="000000"/>
                      <w:sz w:val="20"/>
                      <w:szCs w:val="20"/>
                    </w:rPr>
                  </w:rPrChange>
                </w:rPr>
                <w:t>25</w:t>
              </w:r>
            </w:ins>
          </w:p>
        </w:tc>
      </w:tr>
      <w:tr w:rsidR="00170167" w:rsidRPr="00170167" w14:paraId="000B7D0E" w14:textId="77777777" w:rsidTr="00170167">
        <w:trPr>
          <w:trHeight w:val="300"/>
          <w:ins w:id="1181" w:author="michael marcus" w:date="2024-03-27T08:24:00Z"/>
          <w:trPrChange w:id="1182" w:author="michael marcus" w:date="2024-03-27T08:25:00Z">
            <w:trPr>
              <w:trHeight w:val="300"/>
            </w:trPr>
          </w:trPrChange>
        </w:trPr>
        <w:tc>
          <w:tcPr>
            <w:tcW w:w="4770" w:type="dxa"/>
            <w:tcBorders>
              <w:top w:val="nil"/>
              <w:left w:val="single" w:sz="4" w:space="0" w:color="auto"/>
              <w:bottom w:val="single" w:sz="4" w:space="0" w:color="auto"/>
              <w:right w:val="single" w:sz="4" w:space="0" w:color="auto"/>
            </w:tcBorders>
            <w:shd w:val="clear" w:color="auto" w:fill="auto"/>
            <w:vAlign w:val="bottom"/>
            <w:hideMark/>
            <w:tcPrChange w:id="1183" w:author="michael marcus" w:date="2024-03-27T08:25:00Z">
              <w:tcPr>
                <w:tcW w:w="5960" w:type="dxa"/>
                <w:gridSpan w:val="2"/>
                <w:tcBorders>
                  <w:top w:val="nil"/>
                  <w:left w:val="single" w:sz="4" w:space="0" w:color="auto"/>
                  <w:bottom w:val="single" w:sz="4" w:space="0" w:color="auto"/>
                  <w:right w:val="single" w:sz="4" w:space="0" w:color="auto"/>
                </w:tcBorders>
                <w:shd w:val="clear" w:color="auto" w:fill="auto"/>
                <w:vAlign w:val="bottom"/>
                <w:hideMark/>
              </w:tcPr>
            </w:tcPrChange>
          </w:tcPr>
          <w:p w14:paraId="32884957" w14:textId="77777777" w:rsidR="00170167" w:rsidRPr="00170167" w:rsidRDefault="00170167">
            <w:pPr>
              <w:rPr>
                <w:ins w:id="1184" w:author="michael marcus" w:date="2024-03-27T08:24:00Z"/>
                <w:rFonts w:asciiTheme="majorBidi" w:hAnsiTheme="majorBidi" w:cstheme="majorBidi"/>
                <w:color w:val="000000"/>
                <w:sz w:val="18"/>
                <w:szCs w:val="18"/>
                <w:rPrChange w:id="1185" w:author="michael marcus" w:date="2024-03-27T08:25:00Z">
                  <w:rPr>
                    <w:ins w:id="1186" w:author="michael marcus" w:date="2024-03-27T08:24:00Z"/>
                    <w:rFonts w:ascii="Calibri" w:hAnsi="Calibri" w:cs="Calibri"/>
                    <w:color w:val="000000"/>
                    <w:sz w:val="20"/>
                    <w:szCs w:val="20"/>
                  </w:rPr>
                </w:rPrChange>
              </w:rPr>
            </w:pPr>
            <w:ins w:id="1187" w:author="michael marcus" w:date="2024-03-27T08:24:00Z">
              <w:r w:rsidRPr="00170167">
                <w:rPr>
                  <w:rFonts w:asciiTheme="majorBidi" w:hAnsiTheme="majorBidi" w:cstheme="majorBidi"/>
                  <w:color w:val="000000"/>
                  <w:sz w:val="18"/>
                  <w:szCs w:val="18"/>
                  <w:rPrChange w:id="1188" w:author="michael marcus" w:date="2024-03-27T08:25:00Z">
                    <w:rPr>
                      <w:rFonts w:ascii="Calibri" w:hAnsi="Calibri" w:cs="Calibri"/>
                      <w:color w:val="000000"/>
                      <w:sz w:val="20"/>
                      <w:szCs w:val="20"/>
                    </w:rPr>
                  </w:rPrChange>
                </w:rPr>
                <w:t>Distance of Field strength limit (m)</w:t>
              </w:r>
            </w:ins>
          </w:p>
        </w:tc>
        <w:tc>
          <w:tcPr>
            <w:tcW w:w="1710" w:type="dxa"/>
            <w:tcBorders>
              <w:top w:val="nil"/>
              <w:left w:val="nil"/>
              <w:bottom w:val="single" w:sz="4" w:space="0" w:color="auto"/>
              <w:right w:val="single" w:sz="4" w:space="0" w:color="auto"/>
            </w:tcBorders>
            <w:shd w:val="clear" w:color="auto" w:fill="auto"/>
            <w:vAlign w:val="center"/>
            <w:hideMark/>
            <w:tcPrChange w:id="1189" w:author="michael marcus" w:date="2024-03-27T08:25:00Z">
              <w:tcPr>
                <w:tcW w:w="2000" w:type="dxa"/>
                <w:gridSpan w:val="2"/>
                <w:tcBorders>
                  <w:top w:val="nil"/>
                  <w:left w:val="nil"/>
                  <w:bottom w:val="single" w:sz="4" w:space="0" w:color="auto"/>
                  <w:right w:val="single" w:sz="4" w:space="0" w:color="auto"/>
                </w:tcBorders>
                <w:shd w:val="clear" w:color="auto" w:fill="auto"/>
                <w:vAlign w:val="center"/>
                <w:hideMark/>
              </w:tcPr>
            </w:tcPrChange>
          </w:tcPr>
          <w:p w14:paraId="317263E0" w14:textId="77777777" w:rsidR="00170167" w:rsidRPr="00170167" w:rsidRDefault="00170167">
            <w:pPr>
              <w:jc w:val="center"/>
              <w:rPr>
                <w:ins w:id="1190" w:author="michael marcus" w:date="2024-03-27T08:24:00Z"/>
                <w:rFonts w:asciiTheme="majorBidi" w:hAnsiTheme="majorBidi" w:cstheme="majorBidi"/>
                <w:color w:val="000000"/>
                <w:sz w:val="18"/>
                <w:szCs w:val="18"/>
                <w:rPrChange w:id="1191" w:author="michael marcus" w:date="2024-03-27T08:25:00Z">
                  <w:rPr>
                    <w:ins w:id="1192" w:author="michael marcus" w:date="2024-03-27T08:24:00Z"/>
                    <w:rFonts w:ascii="Calibri" w:hAnsi="Calibri" w:cs="Calibri"/>
                    <w:color w:val="000000"/>
                    <w:sz w:val="20"/>
                    <w:szCs w:val="20"/>
                  </w:rPr>
                </w:rPrChange>
              </w:rPr>
            </w:pPr>
            <w:ins w:id="1193" w:author="michael marcus" w:date="2024-03-27T08:24:00Z">
              <w:r w:rsidRPr="00170167">
                <w:rPr>
                  <w:rFonts w:asciiTheme="majorBidi" w:hAnsiTheme="majorBidi" w:cstheme="majorBidi"/>
                  <w:color w:val="000000"/>
                  <w:sz w:val="18"/>
                  <w:szCs w:val="18"/>
                  <w:rPrChange w:id="1194" w:author="michael marcus" w:date="2024-03-27T08:25:00Z">
                    <w:rPr>
                      <w:rFonts w:ascii="Calibri" w:hAnsi="Calibri" w:cs="Calibri"/>
                      <w:color w:val="000000"/>
                      <w:sz w:val="20"/>
                      <w:szCs w:val="20"/>
                    </w:rPr>
                  </w:rPrChange>
                </w:rPr>
                <w:t>300</w:t>
              </w:r>
            </w:ins>
          </w:p>
        </w:tc>
        <w:tc>
          <w:tcPr>
            <w:tcW w:w="1620" w:type="dxa"/>
            <w:tcBorders>
              <w:top w:val="nil"/>
              <w:left w:val="nil"/>
              <w:bottom w:val="single" w:sz="4" w:space="0" w:color="auto"/>
              <w:right w:val="single" w:sz="4" w:space="0" w:color="auto"/>
            </w:tcBorders>
            <w:shd w:val="clear" w:color="auto" w:fill="auto"/>
            <w:vAlign w:val="center"/>
            <w:hideMark/>
            <w:tcPrChange w:id="1195" w:author="michael marcus" w:date="2024-03-27T08:25:00Z">
              <w:tcPr>
                <w:tcW w:w="1840" w:type="dxa"/>
                <w:gridSpan w:val="2"/>
                <w:tcBorders>
                  <w:top w:val="nil"/>
                  <w:left w:val="nil"/>
                  <w:bottom w:val="single" w:sz="4" w:space="0" w:color="auto"/>
                  <w:right w:val="single" w:sz="4" w:space="0" w:color="auto"/>
                </w:tcBorders>
                <w:shd w:val="clear" w:color="auto" w:fill="auto"/>
                <w:vAlign w:val="center"/>
                <w:hideMark/>
              </w:tcPr>
            </w:tcPrChange>
          </w:tcPr>
          <w:p w14:paraId="0C6E56FA" w14:textId="77777777" w:rsidR="00170167" w:rsidRPr="00170167" w:rsidRDefault="00170167">
            <w:pPr>
              <w:jc w:val="center"/>
              <w:rPr>
                <w:ins w:id="1196" w:author="michael marcus" w:date="2024-03-27T08:24:00Z"/>
                <w:rFonts w:asciiTheme="majorBidi" w:hAnsiTheme="majorBidi" w:cstheme="majorBidi"/>
                <w:color w:val="000000"/>
                <w:sz w:val="18"/>
                <w:szCs w:val="18"/>
                <w:rPrChange w:id="1197" w:author="michael marcus" w:date="2024-03-27T08:25:00Z">
                  <w:rPr>
                    <w:ins w:id="1198" w:author="michael marcus" w:date="2024-03-27T08:24:00Z"/>
                    <w:rFonts w:ascii="Calibri" w:hAnsi="Calibri" w:cs="Calibri"/>
                    <w:color w:val="000000"/>
                    <w:sz w:val="20"/>
                    <w:szCs w:val="20"/>
                  </w:rPr>
                </w:rPrChange>
              </w:rPr>
            </w:pPr>
            <w:ins w:id="1199" w:author="michael marcus" w:date="2024-03-27T08:24:00Z">
              <w:r w:rsidRPr="00170167">
                <w:rPr>
                  <w:rFonts w:asciiTheme="majorBidi" w:hAnsiTheme="majorBidi" w:cstheme="majorBidi"/>
                  <w:color w:val="000000"/>
                  <w:sz w:val="18"/>
                  <w:szCs w:val="18"/>
                  <w:rPrChange w:id="1200" w:author="michael marcus" w:date="2024-03-27T08:25:00Z">
                    <w:rPr>
                      <w:rFonts w:ascii="Calibri" w:hAnsi="Calibri" w:cs="Calibri"/>
                      <w:color w:val="000000"/>
                      <w:sz w:val="20"/>
                      <w:szCs w:val="20"/>
                    </w:rPr>
                  </w:rPrChange>
                </w:rPr>
                <w:t>300</w:t>
              </w:r>
            </w:ins>
          </w:p>
        </w:tc>
      </w:tr>
      <w:tr w:rsidR="00170167" w:rsidRPr="00170167" w14:paraId="3E2F3A6B" w14:textId="77777777" w:rsidTr="00170167">
        <w:trPr>
          <w:trHeight w:val="600"/>
          <w:ins w:id="1201" w:author="michael marcus" w:date="2024-03-27T08:24:00Z"/>
          <w:trPrChange w:id="1202" w:author="michael marcus" w:date="2024-03-27T08:25:00Z">
            <w:trPr>
              <w:trHeight w:val="600"/>
            </w:trPr>
          </w:trPrChange>
        </w:trPr>
        <w:tc>
          <w:tcPr>
            <w:tcW w:w="4770" w:type="dxa"/>
            <w:tcBorders>
              <w:top w:val="nil"/>
              <w:left w:val="single" w:sz="4" w:space="0" w:color="auto"/>
              <w:bottom w:val="single" w:sz="4" w:space="0" w:color="auto"/>
              <w:right w:val="single" w:sz="4" w:space="0" w:color="auto"/>
            </w:tcBorders>
            <w:shd w:val="clear" w:color="auto" w:fill="auto"/>
            <w:vAlign w:val="bottom"/>
            <w:hideMark/>
            <w:tcPrChange w:id="1203" w:author="michael marcus" w:date="2024-03-27T08:25:00Z">
              <w:tcPr>
                <w:tcW w:w="5960" w:type="dxa"/>
                <w:gridSpan w:val="2"/>
                <w:tcBorders>
                  <w:top w:val="nil"/>
                  <w:left w:val="single" w:sz="4" w:space="0" w:color="auto"/>
                  <w:bottom w:val="single" w:sz="4" w:space="0" w:color="auto"/>
                  <w:right w:val="single" w:sz="4" w:space="0" w:color="auto"/>
                </w:tcBorders>
                <w:shd w:val="clear" w:color="auto" w:fill="auto"/>
                <w:vAlign w:val="bottom"/>
                <w:hideMark/>
              </w:tcPr>
            </w:tcPrChange>
          </w:tcPr>
          <w:p w14:paraId="53C93975" w14:textId="77777777" w:rsidR="00170167" w:rsidRPr="00170167" w:rsidRDefault="00170167">
            <w:pPr>
              <w:rPr>
                <w:ins w:id="1204" w:author="michael marcus" w:date="2024-03-27T08:24:00Z"/>
                <w:rFonts w:asciiTheme="majorBidi" w:hAnsiTheme="majorBidi" w:cstheme="majorBidi"/>
                <w:color w:val="000000"/>
                <w:sz w:val="18"/>
                <w:szCs w:val="18"/>
                <w:rPrChange w:id="1205" w:author="michael marcus" w:date="2024-03-27T08:25:00Z">
                  <w:rPr>
                    <w:ins w:id="1206" w:author="michael marcus" w:date="2024-03-27T08:24:00Z"/>
                    <w:rFonts w:ascii="Calibri" w:hAnsi="Calibri" w:cs="Calibri"/>
                    <w:color w:val="000000"/>
                    <w:sz w:val="20"/>
                    <w:szCs w:val="20"/>
                  </w:rPr>
                </w:rPrChange>
              </w:rPr>
            </w:pPr>
            <w:ins w:id="1207" w:author="michael marcus" w:date="2024-03-27T08:24:00Z">
              <w:r w:rsidRPr="00170167">
                <w:rPr>
                  <w:rFonts w:asciiTheme="majorBidi" w:hAnsiTheme="majorBidi" w:cstheme="majorBidi"/>
                  <w:color w:val="000000"/>
                  <w:sz w:val="18"/>
                  <w:szCs w:val="18"/>
                  <w:rPrChange w:id="1208" w:author="michael marcus" w:date="2024-03-27T08:25:00Z">
                    <w:rPr>
                      <w:rFonts w:ascii="Calibri" w:hAnsi="Calibri" w:cs="Calibri"/>
                      <w:color w:val="000000"/>
                      <w:sz w:val="20"/>
                      <w:szCs w:val="20"/>
                    </w:rPr>
                  </w:rPrChange>
                </w:rPr>
                <w:t>EIRP (dBm) out of band per 1 MHz = 10*log10(4*pi*E^2*distance^2 / 0.377).  Also see NTIA Technical Memorandum TM-10-469 Eq-59</w:t>
              </w:r>
            </w:ins>
          </w:p>
        </w:tc>
        <w:tc>
          <w:tcPr>
            <w:tcW w:w="1710" w:type="dxa"/>
            <w:tcBorders>
              <w:top w:val="nil"/>
              <w:left w:val="nil"/>
              <w:bottom w:val="single" w:sz="4" w:space="0" w:color="auto"/>
              <w:right w:val="single" w:sz="4" w:space="0" w:color="auto"/>
            </w:tcBorders>
            <w:shd w:val="clear" w:color="auto" w:fill="auto"/>
            <w:vAlign w:val="center"/>
            <w:hideMark/>
            <w:tcPrChange w:id="1209" w:author="michael marcus" w:date="2024-03-27T08:25:00Z">
              <w:tcPr>
                <w:tcW w:w="2000" w:type="dxa"/>
                <w:gridSpan w:val="2"/>
                <w:tcBorders>
                  <w:top w:val="nil"/>
                  <w:left w:val="nil"/>
                  <w:bottom w:val="single" w:sz="4" w:space="0" w:color="auto"/>
                  <w:right w:val="single" w:sz="4" w:space="0" w:color="auto"/>
                </w:tcBorders>
                <w:shd w:val="clear" w:color="auto" w:fill="auto"/>
                <w:vAlign w:val="center"/>
                <w:hideMark/>
              </w:tcPr>
            </w:tcPrChange>
          </w:tcPr>
          <w:p w14:paraId="69AE2042" w14:textId="77777777" w:rsidR="00170167" w:rsidRPr="00170167" w:rsidRDefault="00170167">
            <w:pPr>
              <w:jc w:val="center"/>
              <w:rPr>
                <w:ins w:id="1210" w:author="michael marcus" w:date="2024-03-27T08:24:00Z"/>
                <w:rFonts w:asciiTheme="majorBidi" w:hAnsiTheme="majorBidi" w:cstheme="majorBidi"/>
                <w:color w:val="000000"/>
                <w:sz w:val="18"/>
                <w:szCs w:val="18"/>
                <w:rPrChange w:id="1211" w:author="michael marcus" w:date="2024-03-27T08:25:00Z">
                  <w:rPr>
                    <w:ins w:id="1212" w:author="michael marcus" w:date="2024-03-27T08:24:00Z"/>
                    <w:rFonts w:ascii="Calibri" w:hAnsi="Calibri" w:cs="Calibri"/>
                    <w:color w:val="000000"/>
                    <w:sz w:val="20"/>
                    <w:szCs w:val="20"/>
                  </w:rPr>
                </w:rPrChange>
              </w:rPr>
            </w:pPr>
            <w:ins w:id="1213" w:author="michael marcus" w:date="2024-03-27T08:24:00Z">
              <w:r w:rsidRPr="00170167">
                <w:rPr>
                  <w:rFonts w:asciiTheme="majorBidi" w:hAnsiTheme="majorBidi" w:cstheme="majorBidi"/>
                  <w:color w:val="000000"/>
                  <w:sz w:val="18"/>
                  <w:szCs w:val="18"/>
                  <w:rPrChange w:id="1214" w:author="michael marcus" w:date="2024-03-27T08:25:00Z">
                    <w:rPr>
                      <w:rFonts w:ascii="Calibri" w:hAnsi="Calibri" w:cs="Calibri"/>
                      <w:color w:val="000000"/>
                      <w:sz w:val="20"/>
                      <w:szCs w:val="20"/>
                    </w:rPr>
                  </w:rPrChange>
                </w:rPr>
                <w:t>-27.27</w:t>
              </w:r>
            </w:ins>
          </w:p>
        </w:tc>
        <w:tc>
          <w:tcPr>
            <w:tcW w:w="1620" w:type="dxa"/>
            <w:tcBorders>
              <w:top w:val="nil"/>
              <w:left w:val="nil"/>
              <w:bottom w:val="single" w:sz="4" w:space="0" w:color="auto"/>
              <w:right w:val="single" w:sz="4" w:space="0" w:color="auto"/>
            </w:tcBorders>
            <w:shd w:val="clear" w:color="auto" w:fill="auto"/>
            <w:vAlign w:val="center"/>
            <w:hideMark/>
            <w:tcPrChange w:id="1215" w:author="michael marcus" w:date="2024-03-27T08:25:00Z">
              <w:tcPr>
                <w:tcW w:w="1840" w:type="dxa"/>
                <w:gridSpan w:val="2"/>
                <w:tcBorders>
                  <w:top w:val="nil"/>
                  <w:left w:val="nil"/>
                  <w:bottom w:val="single" w:sz="4" w:space="0" w:color="auto"/>
                  <w:right w:val="single" w:sz="4" w:space="0" w:color="auto"/>
                </w:tcBorders>
                <w:shd w:val="clear" w:color="auto" w:fill="auto"/>
                <w:vAlign w:val="center"/>
                <w:hideMark/>
              </w:tcPr>
            </w:tcPrChange>
          </w:tcPr>
          <w:p w14:paraId="58187AE3" w14:textId="77777777" w:rsidR="00170167" w:rsidRPr="00170167" w:rsidRDefault="00170167">
            <w:pPr>
              <w:jc w:val="center"/>
              <w:rPr>
                <w:ins w:id="1216" w:author="michael marcus" w:date="2024-03-27T08:24:00Z"/>
                <w:rFonts w:asciiTheme="majorBidi" w:hAnsiTheme="majorBidi" w:cstheme="majorBidi"/>
                <w:color w:val="000000"/>
                <w:sz w:val="18"/>
                <w:szCs w:val="18"/>
                <w:rPrChange w:id="1217" w:author="michael marcus" w:date="2024-03-27T08:25:00Z">
                  <w:rPr>
                    <w:ins w:id="1218" w:author="michael marcus" w:date="2024-03-27T08:24:00Z"/>
                    <w:rFonts w:ascii="Calibri" w:hAnsi="Calibri" w:cs="Calibri"/>
                    <w:color w:val="000000"/>
                    <w:sz w:val="20"/>
                    <w:szCs w:val="20"/>
                  </w:rPr>
                </w:rPrChange>
              </w:rPr>
            </w:pPr>
            <w:ins w:id="1219" w:author="michael marcus" w:date="2024-03-27T08:24:00Z">
              <w:r w:rsidRPr="00170167">
                <w:rPr>
                  <w:rFonts w:asciiTheme="majorBidi" w:hAnsiTheme="majorBidi" w:cstheme="majorBidi"/>
                  <w:color w:val="000000"/>
                  <w:sz w:val="18"/>
                  <w:szCs w:val="18"/>
                  <w:rPrChange w:id="1220" w:author="michael marcus" w:date="2024-03-27T08:25:00Z">
                    <w:rPr>
                      <w:rFonts w:ascii="Calibri" w:hAnsi="Calibri" w:cs="Calibri"/>
                      <w:color w:val="000000"/>
                      <w:sz w:val="20"/>
                      <w:szCs w:val="20"/>
                    </w:rPr>
                  </w:rPrChange>
                </w:rPr>
                <w:t>-27.27</w:t>
              </w:r>
            </w:ins>
          </w:p>
        </w:tc>
      </w:tr>
      <w:tr w:rsidR="00170167" w:rsidRPr="00170167" w14:paraId="60DBB331" w14:textId="77777777" w:rsidTr="00170167">
        <w:trPr>
          <w:trHeight w:val="300"/>
          <w:ins w:id="1221" w:author="michael marcus" w:date="2024-03-27T08:24:00Z"/>
          <w:trPrChange w:id="1222" w:author="michael marcus" w:date="2024-03-27T08:25:00Z">
            <w:trPr>
              <w:trHeight w:val="300"/>
            </w:trPr>
          </w:trPrChange>
        </w:trPr>
        <w:tc>
          <w:tcPr>
            <w:tcW w:w="4770" w:type="dxa"/>
            <w:tcBorders>
              <w:top w:val="nil"/>
              <w:left w:val="single" w:sz="4" w:space="0" w:color="auto"/>
              <w:bottom w:val="single" w:sz="4" w:space="0" w:color="auto"/>
              <w:right w:val="single" w:sz="4" w:space="0" w:color="auto"/>
            </w:tcBorders>
            <w:shd w:val="clear" w:color="auto" w:fill="auto"/>
            <w:vAlign w:val="bottom"/>
            <w:hideMark/>
            <w:tcPrChange w:id="1223" w:author="michael marcus" w:date="2024-03-27T08:25:00Z">
              <w:tcPr>
                <w:tcW w:w="5960" w:type="dxa"/>
                <w:gridSpan w:val="2"/>
                <w:tcBorders>
                  <w:top w:val="nil"/>
                  <w:left w:val="single" w:sz="4" w:space="0" w:color="auto"/>
                  <w:bottom w:val="single" w:sz="4" w:space="0" w:color="auto"/>
                  <w:right w:val="single" w:sz="4" w:space="0" w:color="auto"/>
                </w:tcBorders>
                <w:shd w:val="clear" w:color="auto" w:fill="auto"/>
                <w:vAlign w:val="bottom"/>
                <w:hideMark/>
              </w:tcPr>
            </w:tcPrChange>
          </w:tcPr>
          <w:p w14:paraId="34E1008D" w14:textId="77777777" w:rsidR="00170167" w:rsidRPr="00170167" w:rsidRDefault="00170167">
            <w:pPr>
              <w:rPr>
                <w:ins w:id="1224" w:author="michael marcus" w:date="2024-03-27T08:24:00Z"/>
                <w:rFonts w:asciiTheme="majorBidi" w:hAnsiTheme="majorBidi" w:cstheme="majorBidi"/>
                <w:color w:val="000000"/>
                <w:sz w:val="18"/>
                <w:szCs w:val="18"/>
                <w:rPrChange w:id="1225" w:author="michael marcus" w:date="2024-03-27T08:25:00Z">
                  <w:rPr>
                    <w:ins w:id="1226" w:author="michael marcus" w:date="2024-03-27T08:24:00Z"/>
                    <w:rFonts w:ascii="Calibri" w:hAnsi="Calibri" w:cs="Calibri"/>
                    <w:color w:val="000000"/>
                    <w:sz w:val="20"/>
                    <w:szCs w:val="20"/>
                  </w:rPr>
                </w:rPrChange>
              </w:rPr>
            </w:pPr>
            <w:ins w:id="1227" w:author="michael marcus" w:date="2024-03-27T08:24:00Z">
              <w:r w:rsidRPr="00170167">
                <w:rPr>
                  <w:rFonts w:asciiTheme="majorBidi" w:hAnsiTheme="majorBidi" w:cstheme="majorBidi"/>
                  <w:color w:val="000000"/>
                  <w:sz w:val="18"/>
                  <w:szCs w:val="18"/>
                  <w:rPrChange w:id="1228" w:author="michael marcus" w:date="2024-03-27T08:25:00Z">
                    <w:rPr>
                      <w:rFonts w:ascii="Calibri" w:hAnsi="Calibri" w:cs="Calibri"/>
                      <w:color w:val="000000"/>
                      <w:sz w:val="20"/>
                      <w:szCs w:val="20"/>
                    </w:rPr>
                  </w:rPrChange>
                </w:rPr>
                <w:t>Device EIRP (dB(W/MHz)</w:t>
              </w:r>
            </w:ins>
          </w:p>
        </w:tc>
        <w:tc>
          <w:tcPr>
            <w:tcW w:w="1710" w:type="dxa"/>
            <w:tcBorders>
              <w:top w:val="nil"/>
              <w:left w:val="nil"/>
              <w:bottom w:val="single" w:sz="4" w:space="0" w:color="auto"/>
              <w:right w:val="single" w:sz="4" w:space="0" w:color="auto"/>
            </w:tcBorders>
            <w:shd w:val="clear" w:color="auto" w:fill="auto"/>
            <w:vAlign w:val="center"/>
            <w:hideMark/>
            <w:tcPrChange w:id="1229" w:author="michael marcus" w:date="2024-03-27T08:25:00Z">
              <w:tcPr>
                <w:tcW w:w="2000" w:type="dxa"/>
                <w:gridSpan w:val="2"/>
                <w:tcBorders>
                  <w:top w:val="nil"/>
                  <w:left w:val="nil"/>
                  <w:bottom w:val="single" w:sz="4" w:space="0" w:color="auto"/>
                  <w:right w:val="single" w:sz="4" w:space="0" w:color="auto"/>
                </w:tcBorders>
                <w:shd w:val="clear" w:color="auto" w:fill="auto"/>
                <w:vAlign w:val="center"/>
                <w:hideMark/>
              </w:tcPr>
            </w:tcPrChange>
          </w:tcPr>
          <w:p w14:paraId="36DEE75B" w14:textId="77777777" w:rsidR="00170167" w:rsidRPr="00170167" w:rsidRDefault="00170167">
            <w:pPr>
              <w:jc w:val="center"/>
              <w:rPr>
                <w:ins w:id="1230" w:author="michael marcus" w:date="2024-03-27T08:24:00Z"/>
                <w:rFonts w:asciiTheme="majorBidi" w:hAnsiTheme="majorBidi" w:cstheme="majorBidi"/>
                <w:color w:val="000000"/>
                <w:sz w:val="18"/>
                <w:szCs w:val="18"/>
                <w:rPrChange w:id="1231" w:author="michael marcus" w:date="2024-03-27T08:25:00Z">
                  <w:rPr>
                    <w:ins w:id="1232" w:author="michael marcus" w:date="2024-03-27T08:24:00Z"/>
                    <w:rFonts w:ascii="Calibri" w:hAnsi="Calibri" w:cs="Calibri"/>
                    <w:color w:val="000000"/>
                    <w:sz w:val="20"/>
                    <w:szCs w:val="20"/>
                  </w:rPr>
                </w:rPrChange>
              </w:rPr>
            </w:pPr>
            <w:ins w:id="1233" w:author="michael marcus" w:date="2024-03-27T08:24:00Z">
              <w:r w:rsidRPr="00170167">
                <w:rPr>
                  <w:rFonts w:asciiTheme="majorBidi" w:hAnsiTheme="majorBidi" w:cstheme="majorBidi"/>
                  <w:color w:val="000000"/>
                  <w:sz w:val="18"/>
                  <w:szCs w:val="18"/>
                  <w:rPrChange w:id="1234" w:author="michael marcus" w:date="2024-03-27T08:25:00Z">
                    <w:rPr>
                      <w:rFonts w:ascii="Calibri" w:hAnsi="Calibri" w:cs="Calibri"/>
                      <w:color w:val="000000"/>
                      <w:sz w:val="20"/>
                      <w:szCs w:val="20"/>
                    </w:rPr>
                  </w:rPrChange>
                </w:rPr>
                <w:t>-57.27</w:t>
              </w:r>
            </w:ins>
          </w:p>
        </w:tc>
        <w:tc>
          <w:tcPr>
            <w:tcW w:w="1620" w:type="dxa"/>
            <w:tcBorders>
              <w:top w:val="nil"/>
              <w:left w:val="nil"/>
              <w:bottom w:val="single" w:sz="4" w:space="0" w:color="auto"/>
              <w:right w:val="single" w:sz="4" w:space="0" w:color="auto"/>
            </w:tcBorders>
            <w:shd w:val="clear" w:color="auto" w:fill="auto"/>
            <w:vAlign w:val="center"/>
            <w:hideMark/>
            <w:tcPrChange w:id="1235" w:author="michael marcus" w:date="2024-03-27T08:25:00Z">
              <w:tcPr>
                <w:tcW w:w="1840" w:type="dxa"/>
                <w:gridSpan w:val="2"/>
                <w:tcBorders>
                  <w:top w:val="nil"/>
                  <w:left w:val="nil"/>
                  <w:bottom w:val="single" w:sz="4" w:space="0" w:color="auto"/>
                  <w:right w:val="single" w:sz="4" w:space="0" w:color="auto"/>
                </w:tcBorders>
                <w:shd w:val="clear" w:color="auto" w:fill="auto"/>
                <w:vAlign w:val="center"/>
                <w:hideMark/>
              </w:tcPr>
            </w:tcPrChange>
          </w:tcPr>
          <w:p w14:paraId="205E6880" w14:textId="77777777" w:rsidR="00170167" w:rsidRPr="00170167" w:rsidRDefault="00170167">
            <w:pPr>
              <w:jc w:val="center"/>
              <w:rPr>
                <w:ins w:id="1236" w:author="michael marcus" w:date="2024-03-27T08:24:00Z"/>
                <w:rFonts w:asciiTheme="majorBidi" w:hAnsiTheme="majorBidi" w:cstheme="majorBidi"/>
                <w:color w:val="000000"/>
                <w:sz w:val="18"/>
                <w:szCs w:val="18"/>
                <w:rPrChange w:id="1237" w:author="michael marcus" w:date="2024-03-27T08:25:00Z">
                  <w:rPr>
                    <w:ins w:id="1238" w:author="michael marcus" w:date="2024-03-27T08:24:00Z"/>
                    <w:rFonts w:ascii="Calibri" w:hAnsi="Calibri" w:cs="Calibri"/>
                    <w:color w:val="000000"/>
                    <w:sz w:val="20"/>
                    <w:szCs w:val="20"/>
                  </w:rPr>
                </w:rPrChange>
              </w:rPr>
            </w:pPr>
            <w:ins w:id="1239" w:author="michael marcus" w:date="2024-03-27T08:24:00Z">
              <w:r w:rsidRPr="00170167">
                <w:rPr>
                  <w:rFonts w:asciiTheme="majorBidi" w:hAnsiTheme="majorBidi" w:cstheme="majorBidi"/>
                  <w:color w:val="000000"/>
                  <w:sz w:val="18"/>
                  <w:szCs w:val="18"/>
                  <w:rPrChange w:id="1240" w:author="michael marcus" w:date="2024-03-27T08:25:00Z">
                    <w:rPr>
                      <w:rFonts w:ascii="Calibri" w:hAnsi="Calibri" w:cs="Calibri"/>
                      <w:color w:val="000000"/>
                      <w:sz w:val="20"/>
                      <w:szCs w:val="20"/>
                    </w:rPr>
                  </w:rPrChange>
                </w:rPr>
                <w:t>-57.27</w:t>
              </w:r>
            </w:ins>
          </w:p>
        </w:tc>
      </w:tr>
      <w:tr w:rsidR="00170167" w:rsidRPr="00170167" w14:paraId="45437D2F" w14:textId="77777777" w:rsidTr="00170167">
        <w:trPr>
          <w:trHeight w:val="320"/>
          <w:ins w:id="1241" w:author="michael marcus" w:date="2024-03-27T08:24:00Z"/>
        </w:trPr>
        <w:tc>
          <w:tcPr>
            <w:tcW w:w="4770" w:type="dxa"/>
            <w:tcBorders>
              <w:top w:val="nil"/>
              <w:left w:val="single" w:sz="4" w:space="0" w:color="auto"/>
              <w:bottom w:val="single" w:sz="4" w:space="0" w:color="auto"/>
              <w:right w:val="nil"/>
            </w:tcBorders>
            <w:shd w:val="clear" w:color="000000" w:fill="FFEB9C"/>
            <w:vAlign w:val="bottom"/>
            <w:hideMark/>
          </w:tcPr>
          <w:p w14:paraId="67763D95" w14:textId="77777777" w:rsidR="00170167" w:rsidRPr="00170167" w:rsidRDefault="00170167">
            <w:pPr>
              <w:rPr>
                <w:ins w:id="1242" w:author="michael marcus" w:date="2024-03-27T08:24:00Z"/>
                <w:rFonts w:asciiTheme="majorBidi" w:hAnsiTheme="majorBidi" w:cstheme="majorBidi"/>
                <w:b/>
                <w:bCs/>
                <w:color w:val="9C5700"/>
                <w:sz w:val="18"/>
                <w:szCs w:val="18"/>
                <w:rPrChange w:id="1243" w:author="michael marcus" w:date="2024-03-27T08:25:00Z">
                  <w:rPr>
                    <w:ins w:id="1244" w:author="michael marcus" w:date="2024-03-27T08:24:00Z"/>
                    <w:rFonts w:ascii="Calibri" w:hAnsi="Calibri" w:cs="Calibri"/>
                    <w:b/>
                    <w:bCs/>
                    <w:color w:val="9C5700"/>
                    <w:sz w:val="22"/>
                    <w:szCs w:val="22"/>
                  </w:rPr>
                </w:rPrChange>
              </w:rPr>
            </w:pPr>
            <w:ins w:id="1245" w:author="michael marcus" w:date="2024-03-27T08:24:00Z">
              <w:r w:rsidRPr="00170167">
                <w:rPr>
                  <w:rFonts w:asciiTheme="majorBidi" w:hAnsiTheme="majorBidi" w:cstheme="majorBidi"/>
                  <w:b/>
                  <w:bCs/>
                  <w:color w:val="9C5700"/>
                  <w:sz w:val="18"/>
                  <w:szCs w:val="18"/>
                  <w:rPrChange w:id="1246" w:author="michael marcus" w:date="2024-03-27T08:25:00Z">
                    <w:rPr>
                      <w:rFonts w:ascii="Calibri" w:hAnsi="Calibri" w:cs="Calibri"/>
                      <w:b/>
                      <w:bCs/>
                      <w:color w:val="9C5700"/>
                      <w:sz w:val="22"/>
                      <w:szCs w:val="22"/>
                    </w:rPr>
                  </w:rPrChange>
                </w:rPr>
                <w:t>Losses</w:t>
              </w:r>
            </w:ins>
          </w:p>
        </w:tc>
        <w:tc>
          <w:tcPr>
            <w:tcW w:w="1710" w:type="dxa"/>
            <w:tcBorders>
              <w:top w:val="nil"/>
              <w:left w:val="nil"/>
              <w:bottom w:val="single" w:sz="4" w:space="0" w:color="auto"/>
              <w:right w:val="single" w:sz="4" w:space="0" w:color="auto"/>
            </w:tcBorders>
            <w:shd w:val="clear" w:color="000000" w:fill="FFEB9C"/>
            <w:vAlign w:val="center"/>
            <w:hideMark/>
          </w:tcPr>
          <w:p w14:paraId="3E2574B7" w14:textId="77777777" w:rsidR="00170167" w:rsidRPr="00170167" w:rsidRDefault="00170167">
            <w:pPr>
              <w:jc w:val="center"/>
              <w:rPr>
                <w:ins w:id="1247" w:author="michael marcus" w:date="2024-03-27T08:24:00Z"/>
                <w:rFonts w:asciiTheme="majorBidi" w:hAnsiTheme="majorBidi" w:cstheme="majorBidi"/>
                <w:color w:val="9C5700"/>
                <w:sz w:val="18"/>
                <w:szCs w:val="18"/>
                <w:rPrChange w:id="1248" w:author="michael marcus" w:date="2024-03-27T08:25:00Z">
                  <w:rPr>
                    <w:ins w:id="1249" w:author="michael marcus" w:date="2024-03-27T08:24:00Z"/>
                    <w:rFonts w:ascii="Calibri" w:hAnsi="Calibri" w:cs="Calibri"/>
                    <w:color w:val="9C5700"/>
                    <w:sz w:val="22"/>
                    <w:szCs w:val="22"/>
                  </w:rPr>
                </w:rPrChange>
              </w:rPr>
            </w:pPr>
            <w:ins w:id="1250" w:author="michael marcus" w:date="2024-03-27T08:24:00Z">
              <w:r w:rsidRPr="00170167">
                <w:rPr>
                  <w:rFonts w:asciiTheme="majorBidi" w:hAnsiTheme="majorBidi" w:cstheme="majorBidi"/>
                  <w:color w:val="9C5700"/>
                  <w:sz w:val="18"/>
                  <w:szCs w:val="18"/>
                  <w:rPrChange w:id="1251" w:author="michael marcus" w:date="2024-03-27T08:25:00Z">
                    <w:rPr>
                      <w:rFonts w:ascii="Calibri" w:hAnsi="Calibri" w:cs="Calibri"/>
                      <w:color w:val="9C5700"/>
                      <w:sz w:val="22"/>
                      <w:szCs w:val="22"/>
                    </w:rPr>
                  </w:rPrChange>
                </w:rPr>
                <w:t> </w:t>
              </w:r>
            </w:ins>
          </w:p>
        </w:tc>
        <w:tc>
          <w:tcPr>
            <w:tcW w:w="1620" w:type="dxa"/>
            <w:tcBorders>
              <w:top w:val="nil"/>
              <w:left w:val="nil"/>
              <w:bottom w:val="single" w:sz="4" w:space="0" w:color="auto"/>
              <w:right w:val="single" w:sz="4" w:space="0" w:color="auto"/>
            </w:tcBorders>
            <w:shd w:val="clear" w:color="000000" w:fill="FFEB9C"/>
            <w:vAlign w:val="center"/>
            <w:hideMark/>
          </w:tcPr>
          <w:p w14:paraId="3DFB666C" w14:textId="77777777" w:rsidR="00170167" w:rsidRPr="00170167" w:rsidRDefault="00170167">
            <w:pPr>
              <w:jc w:val="center"/>
              <w:rPr>
                <w:ins w:id="1252" w:author="michael marcus" w:date="2024-03-27T08:24:00Z"/>
                <w:rFonts w:asciiTheme="majorBidi" w:hAnsiTheme="majorBidi" w:cstheme="majorBidi"/>
                <w:color w:val="9C5700"/>
                <w:sz w:val="18"/>
                <w:szCs w:val="18"/>
                <w:rPrChange w:id="1253" w:author="michael marcus" w:date="2024-03-27T08:25:00Z">
                  <w:rPr>
                    <w:ins w:id="1254" w:author="michael marcus" w:date="2024-03-27T08:24:00Z"/>
                    <w:rFonts w:ascii="Calibri" w:hAnsi="Calibri" w:cs="Calibri"/>
                    <w:color w:val="9C5700"/>
                    <w:sz w:val="22"/>
                    <w:szCs w:val="22"/>
                  </w:rPr>
                </w:rPrChange>
              </w:rPr>
            </w:pPr>
            <w:ins w:id="1255" w:author="michael marcus" w:date="2024-03-27T08:24:00Z">
              <w:r w:rsidRPr="00170167">
                <w:rPr>
                  <w:rFonts w:asciiTheme="majorBidi" w:hAnsiTheme="majorBidi" w:cstheme="majorBidi"/>
                  <w:color w:val="9C5700"/>
                  <w:sz w:val="18"/>
                  <w:szCs w:val="18"/>
                  <w:rPrChange w:id="1256" w:author="michael marcus" w:date="2024-03-27T08:25:00Z">
                    <w:rPr>
                      <w:rFonts w:ascii="Calibri" w:hAnsi="Calibri" w:cs="Calibri"/>
                      <w:color w:val="9C5700"/>
                      <w:sz w:val="22"/>
                      <w:szCs w:val="22"/>
                    </w:rPr>
                  </w:rPrChange>
                </w:rPr>
                <w:t> </w:t>
              </w:r>
            </w:ins>
          </w:p>
        </w:tc>
      </w:tr>
      <w:tr w:rsidR="00170167" w:rsidRPr="00170167" w14:paraId="306E6DAD" w14:textId="77777777" w:rsidTr="00170167">
        <w:trPr>
          <w:trHeight w:val="600"/>
          <w:ins w:id="1257" w:author="michael marcus" w:date="2024-03-27T08:24:00Z"/>
          <w:trPrChange w:id="1258" w:author="michael marcus" w:date="2024-03-27T08:25:00Z">
            <w:trPr>
              <w:trHeight w:val="600"/>
            </w:trPr>
          </w:trPrChange>
        </w:trPr>
        <w:tc>
          <w:tcPr>
            <w:tcW w:w="4770" w:type="dxa"/>
            <w:tcBorders>
              <w:top w:val="nil"/>
              <w:left w:val="single" w:sz="4" w:space="0" w:color="auto"/>
              <w:bottom w:val="single" w:sz="4" w:space="0" w:color="auto"/>
              <w:right w:val="single" w:sz="4" w:space="0" w:color="auto"/>
            </w:tcBorders>
            <w:shd w:val="clear" w:color="auto" w:fill="auto"/>
            <w:vAlign w:val="bottom"/>
            <w:hideMark/>
            <w:tcPrChange w:id="1259" w:author="michael marcus" w:date="2024-03-27T08:25:00Z">
              <w:tcPr>
                <w:tcW w:w="5960" w:type="dxa"/>
                <w:gridSpan w:val="2"/>
                <w:tcBorders>
                  <w:top w:val="nil"/>
                  <w:left w:val="single" w:sz="4" w:space="0" w:color="auto"/>
                  <w:bottom w:val="single" w:sz="4" w:space="0" w:color="auto"/>
                  <w:right w:val="single" w:sz="4" w:space="0" w:color="auto"/>
                </w:tcBorders>
                <w:shd w:val="clear" w:color="auto" w:fill="auto"/>
                <w:vAlign w:val="bottom"/>
                <w:hideMark/>
              </w:tcPr>
            </w:tcPrChange>
          </w:tcPr>
          <w:p w14:paraId="249A0EF2" w14:textId="77777777" w:rsidR="00170167" w:rsidRPr="00170167" w:rsidRDefault="00170167">
            <w:pPr>
              <w:rPr>
                <w:ins w:id="1260" w:author="michael marcus" w:date="2024-03-27T08:24:00Z"/>
                <w:rFonts w:asciiTheme="majorBidi" w:hAnsiTheme="majorBidi" w:cstheme="majorBidi"/>
                <w:color w:val="000000"/>
                <w:sz w:val="18"/>
                <w:szCs w:val="18"/>
                <w:rPrChange w:id="1261" w:author="michael marcus" w:date="2024-03-27T08:25:00Z">
                  <w:rPr>
                    <w:ins w:id="1262" w:author="michael marcus" w:date="2024-03-27T08:24:00Z"/>
                    <w:rFonts w:ascii="Calibri" w:hAnsi="Calibri" w:cs="Calibri"/>
                    <w:color w:val="000000"/>
                    <w:sz w:val="20"/>
                    <w:szCs w:val="20"/>
                  </w:rPr>
                </w:rPrChange>
              </w:rPr>
            </w:pPr>
            <w:ins w:id="1263" w:author="michael marcus" w:date="2024-03-27T08:24:00Z">
              <w:r w:rsidRPr="00170167">
                <w:rPr>
                  <w:rFonts w:asciiTheme="majorBidi" w:hAnsiTheme="majorBidi" w:cstheme="majorBidi"/>
                  <w:color w:val="000000"/>
                  <w:sz w:val="18"/>
                  <w:szCs w:val="18"/>
                  <w:rPrChange w:id="1264" w:author="michael marcus" w:date="2024-03-27T08:25:00Z">
                    <w:rPr>
                      <w:rFonts w:ascii="Calibri" w:hAnsi="Calibri" w:cs="Calibri"/>
                      <w:color w:val="000000"/>
                      <w:sz w:val="20"/>
                      <w:szCs w:val="20"/>
                    </w:rPr>
                  </w:rPrChange>
                </w:rPr>
                <w:t xml:space="preserve">Normalized Antenna Gain at Horizontal (Note that the device is ceiling </w:t>
              </w:r>
              <w:proofErr w:type="spellStart"/>
              <w:r w:rsidRPr="00170167">
                <w:rPr>
                  <w:rFonts w:asciiTheme="majorBidi" w:hAnsiTheme="majorBidi" w:cstheme="majorBidi"/>
                  <w:color w:val="000000"/>
                  <w:sz w:val="18"/>
                  <w:szCs w:val="18"/>
                  <w:rPrChange w:id="1265" w:author="michael marcus" w:date="2024-03-27T08:25:00Z">
                    <w:rPr>
                      <w:rFonts w:ascii="Calibri" w:hAnsi="Calibri" w:cs="Calibri"/>
                      <w:color w:val="000000"/>
                      <w:sz w:val="20"/>
                      <w:szCs w:val="20"/>
                    </w:rPr>
                  </w:rPrChange>
                </w:rPr>
                <w:t>monted</w:t>
              </w:r>
              <w:proofErr w:type="spellEnd"/>
              <w:r w:rsidRPr="00170167">
                <w:rPr>
                  <w:rFonts w:asciiTheme="majorBidi" w:hAnsiTheme="majorBidi" w:cstheme="majorBidi"/>
                  <w:color w:val="000000"/>
                  <w:sz w:val="18"/>
                  <w:szCs w:val="18"/>
                  <w:rPrChange w:id="1266" w:author="michael marcus" w:date="2024-03-27T08:25:00Z">
                    <w:rPr>
                      <w:rFonts w:ascii="Calibri" w:hAnsi="Calibri" w:cs="Calibri"/>
                      <w:color w:val="000000"/>
                      <w:sz w:val="20"/>
                      <w:szCs w:val="20"/>
                    </w:rPr>
                  </w:rPrChange>
                </w:rPr>
                <w:t xml:space="preserve"> and points downward)</w:t>
              </w:r>
            </w:ins>
          </w:p>
        </w:tc>
        <w:tc>
          <w:tcPr>
            <w:tcW w:w="1710" w:type="dxa"/>
            <w:tcBorders>
              <w:top w:val="nil"/>
              <w:left w:val="nil"/>
              <w:bottom w:val="single" w:sz="4" w:space="0" w:color="auto"/>
              <w:right w:val="single" w:sz="4" w:space="0" w:color="auto"/>
            </w:tcBorders>
            <w:shd w:val="clear" w:color="auto" w:fill="auto"/>
            <w:vAlign w:val="center"/>
            <w:hideMark/>
            <w:tcPrChange w:id="1267" w:author="michael marcus" w:date="2024-03-27T08:25:00Z">
              <w:tcPr>
                <w:tcW w:w="2000" w:type="dxa"/>
                <w:gridSpan w:val="2"/>
                <w:tcBorders>
                  <w:top w:val="nil"/>
                  <w:left w:val="nil"/>
                  <w:bottom w:val="single" w:sz="4" w:space="0" w:color="auto"/>
                  <w:right w:val="single" w:sz="4" w:space="0" w:color="auto"/>
                </w:tcBorders>
                <w:shd w:val="clear" w:color="auto" w:fill="auto"/>
                <w:vAlign w:val="center"/>
                <w:hideMark/>
              </w:tcPr>
            </w:tcPrChange>
          </w:tcPr>
          <w:p w14:paraId="453C14BC" w14:textId="77777777" w:rsidR="00170167" w:rsidRPr="00170167" w:rsidRDefault="00170167">
            <w:pPr>
              <w:jc w:val="center"/>
              <w:rPr>
                <w:ins w:id="1268" w:author="michael marcus" w:date="2024-03-27T08:24:00Z"/>
                <w:rFonts w:asciiTheme="majorBidi" w:hAnsiTheme="majorBidi" w:cstheme="majorBidi"/>
                <w:color w:val="000000"/>
                <w:sz w:val="18"/>
                <w:szCs w:val="18"/>
                <w:rPrChange w:id="1269" w:author="michael marcus" w:date="2024-03-27T08:25:00Z">
                  <w:rPr>
                    <w:ins w:id="1270" w:author="michael marcus" w:date="2024-03-27T08:24:00Z"/>
                    <w:rFonts w:ascii="Calibri" w:hAnsi="Calibri" w:cs="Calibri"/>
                    <w:color w:val="000000"/>
                    <w:sz w:val="20"/>
                    <w:szCs w:val="20"/>
                  </w:rPr>
                </w:rPrChange>
              </w:rPr>
            </w:pPr>
            <w:ins w:id="1271" w:author="michael marcus" w:date="2024-03-27T08:24:00Z">
              <w:r w:rsidRPr="00170167">
                <w:rPr>
                  <w:rFonts w:asciiTheme="majorBidi" w:hAnsiTheme="majorBidi" w:cstheme="majorBidi"/>
                  <w:color w:val="000000"/>
                  <w:sz w:val="18"/>
                  <w:szCs w:val="18"/>
                  <w:rPrChange w:id="1272" w:author="michael marcus" w:date="2024-03-27T08:25:00Z">
                    <w:rPr>
                      <w:rFonts w:ascii="Calibri" w:hAnsi="Calibri" w:cs="Calibri"/>
                      <w:color w:val="000000"/>
                      <w:sz w:val="20"/>
                      <w:szCs w:val="20"/>
                    </w:rPr>
                  </w:rPrChange>
                </w:rPr>
                <w:t>-4</w:t>
              </w:r>
            </w:ins>
          </w:p>
        </w:tc>
        <w:tc>
          <w:tcPr>
            <w:tcW w:w="1620" w:type="dxa"/>
            <w:tcBorders>
              <w:top w:val="nil"/>
              <w:left w:val="nil"/>
              <w:bottom w:val="single" w:sz="4" w:space="0" w:color="auto"/>
              <w:right w:val="single" w:sz="4" w:space="0" w:color="auto"/>
            </w:tcBorders>
            <w:shd w:val="clear" w:color="auto" w:fill="auto"/>
            <w:vAlign w:val="center"/>
            <w:hideMark/>
            <w:tcPrChange w:id="1273" w:author="michael marcus" w:date="2024-03-27T08:25:00Z">
              <w:tcPr>
                <w:tcW w:w="1840" w:type="dxa"/>
                <w:gridSpan w:val="2"/>
                <w:tcBorders>
                  <w:top w:val="nil"/>
                  <w:left w:val="nil"/>
                  <w:bottom w:val="single" w:sz="4" w:space="0" w:color="auto"/>
                  <w:right w:val="single" w:sz="4" w:space="0" w:color="auto"/>
                </w:tcBorders>
                <w:shd w:val="clear" w:color="auto" w:fill="auto"/>
                <w:vAlign w:val="center"/>
                <w:hideMark/>
              </w:tcPr>
            </w:tcPrChange>
          </w:tcPr>
          <w:p w14:paraId="2CF43A54" w14:textId="77777777" w:rsidR="00170167" w:rsidRPr="00170167" w:rsidRDefault="00170167">
            <w:pPr>
              <w:jc w:val="center"/>
              <w:rPr>
                <w:ins w:id="1274" w:author="michael marcus" w:date="2024-03-27T08:24:00Z"/>
                <w:rFonts w:asciiTheme="majorBidi" w:hAnsiTheme="majorBidi" w:cstheme="majorBidi"/>
                <w:color w:val="000000"/>
                <w:sz w:val="18"/>
                <w:szCs w:val="18"/>
                <w:rPrChange w:id="1275" w:author="michael marcus" w:date="2024-03-27T08:25:00Z">
                  <w:rPr>
                    <w:ins w:id="1276" w:author="michael marcus" w:date="2024-03-27T08:24:00Z"/>
                    <w:rFonts w:ascii="Calibri" w:hAnsi="Calibri" w:cs="Calibri"/>
                    <w:color w:val="000000"/>
                    <w:sz w:val="20"/>
                    <w:szCs w:val="20"/>
                  </w:rPr>
                </w:rPrChange>
              </w:rPr>
            </w:pPr>
            <w:ins w:id="1277" w:author="michael marcus" w:date="2024-03-27T08:24:00Z">
              <w:r w:rsidRPr="00170167">
                <w:rPr>
                  <w:rFonts w:asciiTheme="majorBidi" w:hAnsiTheme="majorBidi" w:cstheme="majorBidi"/>
                  <w:color w:val="000000"/>
                  <w:sz w:val="18"/>
                  <w:szCs w:val="18"/>
                  <w:rPrChange w:id="1278" w:author="michael marcus" w:date="2024-03-27T08:25:00Z">
                    <w:rPr>
                      <w:rFonts w:ascii="Calibri" w:hAnsi="Calibri" w:cs="Calibri"/>
                      <w:color w:val="000000"/>
                      <w:sz w:val="20"/>
                      <w:szCs w:val="20"/>
                    </w:rPr>
                  </w:rPrChange>
                </w:rPr>
                <w:t>-4</w:t>
              </w:r>
            </w:ins>
          </w:p>
        </w:tc>
      </w:tr>
      <w:tr w:rsidR="00170167" w:rsidRPr="00170167" w14:paraId="7C772625" w14:textId="77777777" w:rsidTr="00170167">
        <w:trPr>
          <w:trHeight w:val="300"/>
          <w:ins w:id="1279" w:author="michael marcus" w:date="2024-03-27T08:24:00Z"/>
          <w:trPrChange w:id="1280" w:author="michael marcus" w:date="2024-03-27T08:25:00Z">
            <w:trPr>
              <w:trHeight w:val="300"/>
            </w:trPr>
          </w:trPrChange>
        </w:trPr>
        <w:tc>
          <w:tcPr>
            <w:tcW w:w="4770" w:type="dxa"/>
            <w:tcBorders>
              <w:top w:val="nil"/>
              <w:left w:val="single" w:sz="4" w:space="0" w:color="auto"/>
              <w:bottom w:val="single" w:sz="4" w:space="0" w:color="auto"/>
              <w:right w:val="single" w:sz="4" w:space="0" w:color="auto"/>
            </w:tcBorders>
            <w:shd w:val="clear" w:color="auto" w:fill="auto"/>
            <w:vAlign w:val="bottom"/>
            <w:hideMark/>
            <w:tcPrChange w:id="1281" w:author="michael marcus" w:date="2024-03-27T08:25:00Z">
              <w:tcPr>
                <w:tcW w:w="5960" w:type="dxa"/>
                <w:gridSpan w:val="2"/>
                <w:tcBorders>
                  <w:top w:val="nil"/>
                  <w:left w:val="single" w:sz="4" w:space="0" w:color="auto"/>
                  <w:bottom w:val="single" w:sz="4" w:space="0" w:color="auto"/>
                  <w:right w:val="single" w:sz="4" w:space="0" w:color="auto"/>
                </w:tcBorders>
                <w:shd w:val="clear" w:color="auto" w:fill="auto"/>
                <w:vAlign w:val="bottom"/>
                <w:hideMark/>
              </w:tcPr>
            </w:tcPrChange>
          </w:tcPr>
          <w:p w14:paraId="1772526D" w14:textId="77777777" w:rsidR="00170167" w:rsidRPr="00170167" w:rsidRDefault="00170167">
            <w:pPr>
              <w:rPr>
                <w:ins w:id="1282" w:author="michael marcus" w:date="2024-03-27T08:24:00Z"/>
                <w:rFonts w:asciiTheme="majorBidi" w:hAnsiTheme="majorBidi" w:cstheme="majorBidi"/>
                <w:color w:val="000000"/>
                <w:sz w:val="18"/>
                <w:szCs w:val="18"/>
                <w:rPrChange w:id="1283" w:author="michael marcus" w:date="2024-03-27T08:25:00Z">
                  <w:rPr>
                    <w:ins w:id="1284" w:author="michael marcus" w:date="2024-03-27T08:24:00Z"/>
                    <w:rFonts w:ascii="Calibri" w:hAnsi="Calibri" w:cs="Calibri"/>
                    <w:color w:val="000000"/>
                    <w:sz w:val="20"/>
                    <w:szCs w:val="20"/>
                  </w:rPr>
                </w:rPrChange>
              </w:rPr>
            </w:pPr>
            <w:ins w:id="1285" w:author="michael marcus" w:date="2024-03-27T08:24:00Z">
              <w:r w:rsidRPr="00170167">
                <w:rPr>
                  <w:rFonts w:asciiTheme="majorBidi" w:hAnsiTheme="majorBidi" w:cstheme="majorBidi"/>
                  <w:color w:val="000000"/>
                  <w:sz w:val="18"/>
                  <w:szCs w:val="18"/>
                  <w:rPrChange w:id="1286" w:author="michael marcus" w:date="2024-03-27T08:25:00Z">
                    <w:rPr>
                      <w:rFonts w:ascii="Calibri" w:hAnsi="Calibri" w:cs="Calibri"/>
                      <w:color w:val="000000"/>
                      <w:sz w:val="20"/>
                      <w:szCs w:val="20"/>
                    </w:rPr>
                  </w:rPrChange>
                </w:rPr>
                <w:t>Free Space Loss (dB)</w:t>
              </w:r>
            </w:ins>
          </w:p>
        </w:tc>
        <w:tc>
          <w:tcPr>
            <w:tcW w:w="1710" w:type="dxa"/>
            <w:tcBorders>
              <w:top w:val="nil"/>
              <w:left w:val="nil"/>
              <w:bottom w:val="single" w:sz="4" w:space="0" w:color="auto"/>
              <w:right w:val="single" w:sz="4" w:space="0" w:color="auto"/>
            </w:tcBorders>
            <w:shd w:val="clear" w:color="auto" w:fill="auto"/>
            <w:vAlign w:val="center"/>
            <w:hideMark/>
            <w:tcPrChange w:id="1287" w:author="michael marcus" w:date="2024-03-27T08:25:00Z">
              <w:tcPr>
                <w:tcW w:w="2000" w:type="dxa"/>
                <w:gridSpan w:val="2"/>
                <w:tcBorders>
                  <w:top w:val="nil"/>
                  <w:left w:val="nil"/>
                  <w:bottom w:val="single" w:sz="4" w:space="0" w:color="auto"/>
                  <w:right w:val="single" w:sz="4" w:space="0" w:color="auto"/>
                </w:tcBorders>
                <w:shd w:val="clear" w:color="auto" w:fill="auto"/>
                <w:vAlign w:val="center"/>
                <w:hideMark/>
              </w:tcPr>
            </w:tcPrChange>
          </w:tcPr>
          <w:p w14:paraId="17D0EB81" w14:textId="77777777" w:rsidR="00170167" w:rsidRPr="00170167" w:rsidRDefault="00170167">
            <w:pPr>
              <w:jc w:val="center"/>
              <w:rPr>
                <w:ins w:id="1288" w:author="michael marcus" w:date="2024-03-27T08:24:00Z"/>
                <w:rFonts w:asciiTheme="majorBidi" w:hAnsiTheme="majorBidi" w:cstheme="majorBidi"/>
                <w:color w:val="000000"/>
                <w:sz w:val="18"/>
                <w:szCs w:val="18"/>
                <w:rPrChange w:id="1289" w:author="michael marcus" w:date="2024-03-27T08:25:00Z">
                  <w:rPr>
                    <w:ins w:id="1290" w:author="michael marcus" w:date="2024-03-27T08:24:00Z"/>
                    <w:rFonts w:ascii="Calibri" w:hAnsi="Calibri" w:cs="Calibri"/>
                    <w:color w:val="000000"/>
                    <w:sz w:val="20"/>
                    <w:szCs w:val="20"/>
                  </w:rPr>
                </w:rPrChange>
              </w:rPr>
            </w:pPr>
            <w:ins w:id="1291" w:author="michael marcus" w:date="2024-03-27T08:24:00Z">
              <w:r w:rsidRPr="00170167">
                <w:rPr>
                  <w:rFonts w:asciiTheme="majorBidi" w:hAnsiTheme="majorBidi" w:cstheme="majorBidi"/>
                  <w:color w:val="000000"/>
                  <w:sz w:val="18"/>
                  <w:szCs w:val="18"/>
                  <w:rPrChange w:id="1292" w:author="michael marcus" w:date="2024-03-27T08:25:00Z">
                    <w:rPr>
                      <w:rFonts w:ascii="Calibri" w:hAnsi="Calibri" w:cs="Calibri"/>
                      <w:color w:val="000000"/>
                      <w:sz w:val="20"/>
                      <w:szCs w:val="20"/>
                    </w:rPr>
                  </w:rPrChange>
                </w:rPr>
                <w:t>79.98</w:t>
              </w:r>
            </w:ins>
          </w:p>
        </w:tc>
        <w:tc>
          <w:tcPr>
            <w:tcW w:w="1620" w:type="dxa"/>
            <w:tcBorders>
              <w:top w:val="nil"/>
              <w:left w:val="nil"/>
              <w:bottom w:val="single" w:sz="4" w:space="0" w:color="auto"/>
              <w:right w:val="single" w:sz="4" w:space="0" w:color="auto"/>
            </w:tcBorders>
            <w:shd w:val="clear" w:color="auto" w:fill="auto"/>
            <w:vAlign w:val="center"/>
            <w:hideMark/>
            <w:tcPrChange w:id="1293" w:author="michael marcus" w:date="2024-03-27T08:25:00Z">
              <w:tcPr>
                <w:tcW w:w="1840" w:type="dxa"/>
                <w:gridSpan w:val="2"/>
                <w:tcBorders>
                  <w:top w:val="nil"/>
                  <w:left w:val="nil"/>
                  <w:bottom w:val="single" w:sz="4" w:space="0" w:color="auto"/>
                  <w:right w:val="single" w:sz="4" w:space="0" w:color="auto"/>
                </w:tcBorders>
                <w:shd w:val="clear" w:color="auto" w:fill="auto"/>
                <w:vAlign w:val="center"/>
                <w:hideMark/>
              </w:tcPr>
            </w:tcPrChange>
          </w:tcPr>
          <w:p w14:paraId="44E7676A" w14:textId="77777777" w:rsidR="00170167" w:rsidRPr="00170167" w:rsidRDefault="00170167">
            <w:pPr>
              <w:jc w:val="center"/>
              <w:rPr>
                <w:ins w:id="1294" w:author="michael marcus" w:date="2024-03-27T08:24:00Z"/>
                <w:rFonts w:asciiTheme="majorBidi" w:hAnsiTheme="majorBidi" w:cstheme="majorBidi"/>
                <w:color w:val="000000"/>
                <w:sz w:val="18"/>
                <w:szCs w:val="18"/>
                <w:rPrChange w:id="1295" w:author="michael marcus" w:date="2024-03-27T08:25:00Z">
                  <w:rPr>
                    <w:ins w:id="1296" w:author="michael marcus" w:date="2024-03-27T08:24:00Z"/>
                    <w:rFonts w:ascii="Calibri" w:hAnsi="Calibri" w:cs="Calibri"/>
                    <w:color w:val="000000"/>
                    <w:sz w:val="20"/>
                    <w:szCs w:val="20"/>
                  </w:rPr>
                </w:rPrChange>
              </w:rPr>
            </w:pPr>
            <w:ins w:id="1297" w:author="michael marcus" w:date="2024-03-27T08:24:00Z">
              <w:r w:rsidRPr="00170167">
                <w:rPr>
                  <w:rFonts w:asciiTheme="majorBidi" w:hAnsiTheme="majorBidi" w:cstheme="majorBidi"/>
                  <w:color w:val="000000"/>
                  <w:sz w:val="18"/>
                  <w:szCs w:val="18"/>
                  <w:rPrChange w:id="1298" w:author="michael marcus" w:date="2024-03-27T08:25:00Z">
                    <w:rPr>
                      <w:rFonts w:ascii="Calibri" w:hAnsi="Calibri" w:cs="Calibri"/>
                      <w:color w:val="000000"/>
                      <w:sz w:val="20"/>
                      <w:szCs w:val="20"/>
                    </w:rPr>
                  </w:rPrChange>
                </w:rPr>
                <w:t>93.96</w:t>
              </w:r>
            </w:ins>
          </w:p>
        </w:tc>
      </w:tr>
      <w:tr w:rsidR="00170167" w:rsidRPr="00170167" w14:paraId="3402DE75" w14:textId="77777777" w:rsidTr="00170167">
        <w:trPr>
          <w:trHeight w:val="300"/>
          <w:ins w:id="1299" w:author="michael marcus" w:date="2024-03-27T08:24:00Z"/>
          <w:trPrChange w:id="1300" w:author="michael marcus" w:date="2024-03-27T08:25:00Z">
            <w:trPr>
              <w:trHeight w:val="300"/>
            </w:trPr>
          </w:trPrChange>
        </w:trPr>
        <w:tc>
          <w:tcPr>
            <w:tcW w:w="4770" w:type="dxa"/>
            <w:tcBorders>
              <w:top w:val="nil"/>
              <w:left w:val="single" w:sz="4" w:space="0" w:color="auto"/>
              <w:bottom w:val="single" w:sz="4" w:space="0" w:color="auto"/>
              <w:right w:val="single" w:sz="4" w:space="0" w:color="auto"/>
            </w:tcBorders>
            <w:shd w:val="clear" w:color="auto" w:fill="auto"/>
            <w:vAlign w:val="bottom"/>
            <w:hideMark/>
            <w:tcPrChange w:id="1301" w:author="michael marcus" w:date="2024-03-27T08:25:00Z">
              <w:tcPr>
                <w:tcW w:w="5960" w:type="dxa"/>
                <w:gridSpan w:val="2"/>
                <w:tcBorders>
                  <w:top w:val="nil"/>
                  <w:left w:val="single" w:sz="4" w:space="0" w:color="auto"/>
                  <w:bottom w:val="single" w:sz="4" w:space="0" w:color="auto"/>
                  <w:right w:val="single" w:sz="4" w:space="0" w:color="auto"/>
                </w:tcBorders>
                <w:shd w:val="clear" w:color="auto" w:fill="auto"/>
                <w:vAlign w:val="bottom"/>
                <w:hideMark/>
              </w:tcPr>
            </w:tcPrChange>
          </w:tcPr>
          <w:p w14:paraId="01FF5514" w14:textId="77777777" w:rsidR="00170167" w:rsidRPr="00170167" w:rsidRDefault="00170167">
            <w:pPr>
              <w:rPr>
                <w:ins w:id="1302" w:author="michael marcus" w:date="2024-03-27T08:24:00Z"/>
                <w:rFonts w:asciiTheme="majorBidi" w:hAnsiTheme="majorBidi" w:cstheme="majorBidi"/>
                <w:color w:val="000000"/>
                <w:sz w:val="18"/>
                <w:szCs w:val="18"/>
                <w:rPrChange w:id="1303" w:author="michael marcus" w:date="2024-03-27T08:25:00Z">
                  <w:rPr>
                    <w:ins w:id="1304" w:author="michael marcus" w:date="2024-03-27T08:24:00Z"/>
                    <w:rFonts w:ascii="Calibri" w:hAnsi="Calibri" w:cs="Calibri"/>
                    <w:color w:val="000000"/>
                    <w:sz w:val="20"/>
                    <w:szCs w:val="20"/>
                  </w:rPr>
                </w:rPrChange>
              </w:rPr>
            </w:pPr>
            <w:ins w:id="1305" w:author="michael marcus" w:date="2024-03-27T08:24:00Z">
              <w:r w:rsidRPr="00170167">
                <w:rPr>
                  <w:rFonts w:asciiTheme="majorBidi" w:hAnsiTheme="majorBidi" w:cstheme="majorBidi"/>
                  <w:color w:val="000000"/>
                  <w:sz w:val="18"/>
                  <w:szCs w:val="18"/>
                  <w:rPrChange w:id="1306" w:author="michael marcus" w:date="2024-03-27T08:25:00Z">
                    <w:rPr>
                      <w:rFonts w:ascii="Calibri" w:hAnsi="Calibri" w:cs="Calibri"/>
                      <w:color w:val="000000"/>
                      <w:sz w:val="20"/>
                      <w:szCs w:val="20"/>
                    </w:rPr>
                  </w:rPrChange>
                </w:rPr>
                <w:t>Gaseous Loss (dB)</w:t>
              </w:r>
            </w:ins>
          </w:p>
        </w:tc>
        <w:tc>
          <w:tcPr>
            <w:tcW w:w="1710" w:type="dxa"/>
            <w:tcBorders>
              <w:top w:val="nil"/>
              <w:left w:val="nil"/>
              <w:bottom w:val="single" w:sz="4" w:space="0" w:color="auto"/>
              <w:right w:val="single" w:sz="4" w:space="0" w:color="auto"/>
            </w:tcBorders>
            <w:shd w:val="clear" w:color="auto" w:fill="auto"/>
            <w:vAlign w:val="center"/>
            <w:hideMark/>
            <w:tcPrChange w:id="1307" w:author="michael marcus" w:date="2024-03-27T08:25:00Z">
              <w:tcPr>
                <w:tcW w:w="2000" w:type="dxa"/>
                <w:gridSpan w:val="2"/>
                <w:tcBorders>
                  <w:top w:val="nil"/>
                  <w:left w:val="nil"/>
                  <w:bottom w:val="single" w:sz="4" w:space="0" w:color="auto"/>
                  <w:right w:val="single" w:sz="4" w:space="0" w:color="auto"/>
                </w:tcBorders>
                <w:shd w:val="clear" w:color="auto" w:fill="auto"/>
                <w:vAlign w:val="center"/>
                <w:hideMark/>
              </w:tcPr>
            </w:tcPrChange>
          </w:tcPr>
          <w:p w14:paraId="3B6F8881" w14:textId="77777777" w:rsidR="00170167" w:rsidRPr="00170167" w:rsidRDefault="00170167">
            <w:pPr>
              <w:jc w:val="center"/>
              <w:rPr>
                <w:ins w:id="1308" w:author="michael marcus" w:date="2024-03-27T08:24:00Z"/>
                <w:rFonts w:asciiTheme="majorBidi" w:hAnsiTheme="majorBidi" w:cstheme="majorBidi"/>
                <w:color w:val="000000"/>
                <w:sz w:val="18"/>
                <w:szCs w:val="18"/>
                <w:rPrChange w:id="1309" w:author="michael marcus" w:date="2024-03-27T08:25:00Z">
                  <w:rPr>
                    <w:ins w:id="1310" w:author="michael marcus" w:date="2024-03-27T08:24:00Z"/>
                    <w:rFonts w:ascii="Calibri" w:hAnsi="Calibri" w:cs="Calibri"/>
                    <w:color w:val="000000"/>
                    <w:sz w:val="20"/>
                    <w:szCs w:val="20"/>
                  </w:rPr>
                </w:rPrChange>
              </w:rPr>
            </w:pPr>
            <w:ins w:id="1311" w:author="michael marcus" w:date="2024-03-27T08:24:00Z">
              <w:r w:rsidRPr="00170167">
                <w:rPr>
                  <w:rFonts w:asciiTheme="majorBidi" w:hAnsiTheme="majorBidi" w:cstheme="majorBidi"/>
                  <w:color w:val="000000"/>
                  <w:sz w:val="18"/>
                  <w:szCs w:val="18"/>
                  <w:rPrChange w:id="1312" w:author="michael marcus" w:date="2024-03-27T08:25:00Z">
                    <w:rPr>
                      <w:rFonts w:ascii="Calibri" w:hAnsi="Calibri" w:cs="Calibri"/>
                      <w:color w:val="000000"/>
                      <w:sz w:val="20"/>
                      <w:szCs w:val="20"/>
                    </w:rPr>
                  </w:rPrChange>
                </w:rPr>
                <w:t>0.00</w:t>
              </w:r>
            </w:ins>
          </w:p>
        </w:tc>
        <w:tc>
          <w:tcPr>
            <w:tcW w:w="1620" w:type="dxa"/>
            <w:tcBorders>
              <w:top w:val="nil"/>
              <w:left w:val="nil"/>
              <w:bottom w:val="single" w:sz="4" w:space="0" w:color="auto"/>
              <w:right w:val="single" w:sz="4" w:space="0" w:color="auto"/>
            </w:tcBorders>
            <w:shd w:val="clear" w:color="auto" w:fill="auto"/>
            <w:vAlign w:val="center"/>
            <w:hideMark/>
            <w:tcPrChange w:id="1313" w:author="michael marcus" w:date="2024-03-27T08:25:00Z">
              <w:tcPr>
                <w:tcW w:w="1840" w:type="dxa"/>
                <w:gridSpan w:val="2"/>
                <w:tcBorders>
                  <w:top w:val="nil"/>
                  <w:left w:val="nil"/>
                  <w:bottom w:val="single" w:sz="4" w:space="0" w:color="auto"/>
                  <w:right w:val="single" w:sz="4" w:space="0" w:color="auto"/>
                </w:tcBorders>
                <w:shd w:val="clear" w:color="auto" w:fill="auto"/>
                <w:vAlign w:val="center"/>
                <w:hideMark/>
              </w:tcPr>
            </w:tcPrChange>
          </w:tcPr>
          <w:p w14:paraId="40D48519" w14:textId="77777777" w:rsidR="00170167" w:rsidRPr="00170167" w:rsidRDefault="00170167">
            <w:pPr>
              <w:jc w:val="center"/>
              <w:rPr>
                <w:ins w:id="1314" w:author="michael marcus" w:date="2024-03-27T08:24:00Z"/>
                <w:rFonts w:asciiTheme="majorBidi" w:hAnsiTheme="majorBidi" w:cstheme="majorBidi"/>
                <w:color w:val="000000"/>
                <w:sz w:val="18"/>
                <w:szCs w:val="18"/>
                <w:rPrChange w:id="1315" w:author="michael marcus" w:date="2024-03-27T08:25:00Z">
                  <w:rPr>
                    <w:ins w:id="1316" w:author="michael marcus" w:date="2024-03-27T08:24:00Z"/>
                    <w:rFonts w:ascii="Calibri" w:hAnsi="Calibri" w:cs="Calibri"/>
                    <w:color w:val="000000"/>
                    <w:sz w:val="20"/>
                    <w:szCs w:val="20"/>
                  </w:rPr>
                </w:rPrChange>
              </w:rPr>
            </w:pPr>
            <w:ins w:id="1317" w:author="michael marcus" w:date="2024-03-27T08:24:00Z">
              <w:r w:rsidRPr="00170167">
                <w:rPr>
                  <w:rFonts w:asciiTheme="majorBidi" w:hAnsiTheme="majorBidi" w:cstheme="majorBidi"/>
                  <w:color w:val="000000"/>
                  <w:sz w:val="18"/>
                  <w:szCs w:val="18"/>
                  <w:rPrChange w:id="1318" w:author="michael marcus" w:date="2024-03-27T08:25:00Z">
                    <w:rPr>
                      <w:rFonts w:ascii="Calibri" w:hAnsi="Calibri" w:cs="Calibri"/>
                      <w:color w:val="000000"/>
                      <w:sz w:val="20"/>
                      <w:szCs w:val="20"/>
                    </w:rPr>
                  </w:rPrChange>
                </w:rPr>
                <w:t>0.00</w:t>
              </w:r>
            </w:ins>
          </w:p>
        </w:tc>
      </w:tr>
      <w:tr w:rsidR="00170167" w:rsidRPr="00170167" w14:paraId="203284EA" w14:textId="77777777" w:rsidTr="00170167">
        <w:trPr>
          <w:trHeight w:val="300"/>
          <w:ins w:id="1319" w:author="michael marcus" w:date="2024-03-27T08:24:00Z"/>
          <w:trPrChange w:id="1320" w:author="michael marcus" w:date="2024-03-27T08:25:00Z">
            <w:trPr>
              <w:trHeight w:val="300"/>
            </w:trPr>
          </w:trPrChange>
        </w:trPr>
        <w:tc>
          <w:tcPr>
            <w:tcW w:w="4770" w:type="dxa"/>
            <w:tcBorders>
              <w:top w:val="nil"/>
              <w:left w:val="single" w:sz="4" w:space="0" w:color="auto"/>
              <w:bottom w:val="single" w:sz="4" w:space="0" w:color="auto"/>
              <w:right w:val="single" w:sz="4" w:space="0" w:color="auto"/>
            </w:tcBorders>
            <w:shd w:val="clear" w:color="auto" w:fill="auto"/>
            <w:vAlign w:val="bottom"/>
            <w:hideMark/>
            <w:tcPrChange w:id="1321" w:author="michael marcus" w:date="2024-03-27T08:25:00Z">
              <w:tcPr>
                <w:tcW w:w="5960" w:type="dxa"/>
                <w:gridSpan w:val="2"/>
                <w:tcBorders>
                  <w:top w:val="nil"/>
                  <w:left w:val="single" w:sz="4" w:space="0" w:color="auto"/>
                  <w:bottom w:val="single" w:sz="4" w:space="0" w:color="auto"/>
                  <w:right w:val="single" w:sz="4" w:space="0" w:color="auto"/>
                </w:tcBorders>
                <w:shd w:val="clear" w:color="auto" w:fill="auto"/>
                <w:vAlign w:val="bottom"/>
                <w:hideMark/>
              </w:tcPr>
            </w:tcPrChange>
          </w:tcPr>
          <w:p w14:paraId="6D1D0831" w14:textId="77777777" w:rsidR="00170167" w:rsidRPr="00170167" w:rsidRDefault="00170167">
            <w:pPr>
              <w:rPr>
                <w:ins w:id="1322" w:author="michael marcus" w:date="2024-03-27T08:24:00Z"/>
                <w:rFonts w:asciiTheme="majorBidi" w:hAnsiTheme="majorBidi" w:cstheme="majorBidi"/>
                <w:color w:val="000000"/>
                <w:sz w:val="18"/>
                <w:szCs w:val="18"/>
                <w:rPrChange w:id="1323" w:author="michael marcus" w:date="2024-03-27T08:25:00Z">
                  <w:rPr>
                    <w:ins w:id="1324" w:author="michael marcus" w:date="2024-03-27T08:24:00Z"/>
                    <w:rFonts w:ascii="Calibri" w:hAnsi="Calibri" w:cs="Calibri"/>
                    <w:color w:val="000000"/>
                    <w:sz w:val="20"/>
                    <w:szCs w:val="20"/>
                  </w:rPr>
                </w:rPrChange>
              </w:rPr>
            </w:pPr>
            <w:ins w:id="1325" w:author="michael marcus" w:date="2024-03-27T08:24:00Z">
              <w:r w:rsidRPr="00170167">
                <w:rPr>
                  <w:rFonts w:asciiTheme="majorBidi" w:hAnsiTheme="majorBidi" w:cstheme="majorBidi"/>
                  <w:color w:val="000000"/>
                  <w:sz w:val="18"/>
                  <w:szCs w:val="18"/>
                  <w:rPrChange w:id="1326" w:author="michael marcus" w:date="2024-03-27T08:25:00Z">
                    <w:rPr>
                      <w:rFonts w:ascii="Calibri" w:hAnsi="Calibri" w:cs="Calibri"/>
                      <w:color w:val="000000"/>
                      <w:sz w:val="20"/>
                      <w:szCs w:val="20"/>
                    </w:rPr>
                  </w:rPrChange>
                </w:rPr>
                <w:t>Polarization mismatch loss (dB)</w:t>
              </w:r>
            </w:ins>
          </w:p>
        </w:tc>
        <w:tc>
          <w:tcPr>
            <w:tcW w:w="1710" w:type="dxa"/>
            <w:tcBorders>
              <w:top w:val="nil"/>
              <w:left w:val="nil"/>
              <w:bottom w:val="single" w:sz="4" w:space="0" w:color="auto"/>
              <w:right w:val="single" w:sz="4" w:space="0" w:color="auto"/>
            </w:tcBorders>
            <w:shd w:val="clear" w:color="auto" w:fill="auto"/>
            <w:vAlign w:val="center"/>
            <w:hideMark/>
            <w:tcPrChange w:id="1327" w:author="michael marcus" w:date="2024-03-27T08:25:00Z">
              <w:tcPr>
                <w:tcW w:w="2000" w:type="dxa"/>
                <w:gridSpan w:val="2"/>
                <w:tcBorders>
                  <w:top w:val="nil"/>
                  <w:left w:val="nil"/>
                  <w:bottom w:val="single" w:sz="4" w:space="0" w:color="auto"/>
                  <w:right w:val="single" w:sz="4" w:space="0" w:color="auto"/>
                </w:tcBorders>
                <w:shd w:val="clear" w:color="auto" w:fill="auto"/>
                <w:vAlign w:val="center"/>
                <w:hideMark/>
              </w:tcPr>
            </w:tcPrChange>
          </w:tcPr>
          <w:p w14:paraId="0DD029E7" w14:textId="77777777" w:rsidR="00170167" w:rsidRPr="00170167" w:rsidRDefault="00170167">
            <w:pPr>
              <w:jc w:val="center"/>
              <w:rPr>
                <w:ins w:id="1328" w:author="michael marcus" w:date="2024-03-27T08:24:00Z"/>
                <w:rFonts w:asciiTheme="majorBidi" w:hAnsiTheme="majorBidi" w:cstheme="majorBidi"/>
                <w:color w:val="000000"/>
                <w:sz w:val="18"/>
                <w:szCs w:val="18"/>
                <w:rPrChange w:id="1329" w:author="michael marcus" w:date="2024-03-27T08:25:00Z">
                  <w:rPr>
                    <w:ins w:id="1330" w:author="michael marcus" w:date="2024-03-27T08:24:00Z"/>
                    <w:rFonts w:ascii="Calibri" w:hAnsi="Calibri" w:cs="Calibri"/>
                    <w:color w:val="000000"/>
                    <w:sz w:val="20"/>
                    <w:szCs w:val="20"/>
                  </w:rPr>
                </w:rPrChange>
              </w:rPr>
            </w:pPr>
            <w:ins w:id="1331" w:author="michael marcus" w:date="2024-03-27T08:24:00Z">
              <w:r w:rsidRPr="00170167">
                <w:rPr>
                  <w:rFonts w:asciiTheme="majorBidi" w:hAnsiTheme="majorBidi" w:cstheme="majorBidi"/>
                  <w:color w:val="000000"/>
                  <w:sz w:val="18"/>
                  <w:szCs w:val="18"/>
                  <w:rPrChange w:id="1332" w:author="michael marcus" w:date="2024-03-27T08:25:00Z">
                    <w:rPr>
                      <w:rFonts w:ascii="Calibri" w:hAnsi="Calibri" w:cs="Calibri"/>
                      <w:color w:val="000000"/>
                      <w:sz w:val="20"/>
                      <w:szCs w:val="20"/>
                    </w:rPr>
                  </w:rPrChange>
                </w:rPr>
                <w:t>3.0</w:t>
              </w:r>
            </w:ins>
          </w:p>
        </w:tc>
        <w:tc>
          <w:tcPr>
            <w:tcW w:w="1620" w:type="dxa"/>
            <w:tcBorders>
              <w:top w:val="nil"/>
              <w:left w:val="nil"/>
              <w:bottom w:val="single" w:sz="4" w:space="0" w:color="auto"/>
              <w:right w:val="single" w:sz="4" w:space="0" w:color="auto"/>
            </w:tcBorders>
            <w:shd w:val="clear" w:color="auto" w:fill="auto"/>
            <w:vAlign w:val="center"/>
            <w:hideMark/>
            <w:tcPrChange w:id="1333" w:author="michael marcus" w:date="2024-03-27T08:25:00Z">
              <w:tcPr>
                <w:tcW w:w="1840" w:type="dxa"/>
                <w:gridSpan w:val="2"/>
                <w:tcBorders>
                  <w:top w:val="nil"/>
                  <w:left w:val="nil"/>
                  <w:bottom w:val="single" w:sz="4" w:space="0" w:color="auto"/>
                  <w:right w:val="single" w:sz="4" w:space="0" w:color="auto"/>
                </w:tcBorders>
                <w:shd w:val="clear" w:color="auto" w:fill="auto"/>
                <w:vAlign w:val="center"/>
                <w:hideMark/>
              </w:tcPr>
            </w:tcPrChange>
          </w:tcPr>
          <w:p w14:paraId="05E43E31" w14:textId="77777777" w:rsidR="00170167" w:rsidRPr="00170167" w:rsidRDefault="00170167">
            <w:pPr>
              <w:jc w:val="center"/>
              <w:rPr>
                <w:ins w:id="1334" w:author="michael marcus" w:date="2024-03-27T08:24:00Z"/>
                <w:rFonts w:asciiTheme="majorBidi" w:hAnsiTheme="majorBidi" w:cstheme="majorBidi"/>
                <w:color w:val="000000"/>
                <w:sz w:val="18"/>
                <w:szCs w:val="18"/>
                <w:rPrChange w:id="1335" w:author="michael marcus" w:date="2024-03-27T08:25:00Z">
                  <w:rPr>
                    <w:ins w:id="1336" w:author="michael marcus" w:date="2024-03-27T08:24:00Z"/>
                    <w:rFonts w:ascii="Calibri" w:hAnsi="Calibri" w:cs="Calibri"/>
                    <w:color w:val="000000"/>
                    <w:sz w:val="20"/>
                    <w:szCs w:val="20"/>
                  </w:rPr>
                </w:rPrChange>
              </w:rPr>
            </w:pPr>
            <w:ins w:id="1337" w:author="michael marcus" w:date="2024-03-27T08:24:00Z">
              <w:r w:rsidRPr="00170167">
                <w:rPr>
                  <w:rFonts w:asciiTheme="majorBidi" w:hAnsiTheme="majorBidi" w:cstheme="majorBidi"/>
                  <w:color w:val="000000"/>
                  <w:sz w:val="18"/>
                  <w:szCs w:val="18"/>
                  <w:rPrChange w:id="1338" w:author="michael marcus" w:date="2024-03-27T08:25:00Z">
                    <w:rPr>
                      <w:rFonts w:ascii="Calibri" w:hAnsi="Calibri" w:cs="Calibri"/>
                      <w:color w:val="000000"/>
                      <w:sz w:val="20"/>
                      <w:szCs w:val="20"/>
                    </w:rPr>
                  </w:rPrChange>
                </w:rPr>
                <w:t>3.0</w:t>
              </w:r>
            </w:ins>
          </w:p>
        </w:tc>
      </w:tr>
      <w:tr w:rsidR="00170167" w:rsidRPr="00170167" w14:paraId="4C319AC8" w14:textId="77777777" w:rsidTr="00170167">
        <w:trPr>
          <w:trHeight w:val="300"/>
          <w:ins w:id="1339" w:author="michael marcus" w:date="2024-03-27T08:24:00Z"/>
        </w:trPr>
        <w:tc>
          <w:tcPr>
            <w:tcW w:w="4770" w:type="dxa"/>
            <w:tcBorders>
              <w:top w:val="nil"/>
              <w:left w:val="single" w:sz="4" w:space="0" w:color="auto"/>
              <w:bottom w:val="single" w:sz="4" w:space="0" w:color="auto"/>
              <w:right w:val="single" w:sz="4" w:space="0" w:color="auto"/>
            </w:tcBorders>
            <w:shd w:val="clear" w:color="auto" w:fill="auto"/>
            <w:vAlign w:val="bottom"/>
            <w:hideMark/>
          </w:tcPr>
          <w:p w14:paraId="4D21D7CE" w14:textId="77777777" w:rsidR="00170167" w:rsidRPr="00170167" w:rsidRDefault="00170167">
            <w:pPr>
              <w:rPr>
                <w:ins w:id="1340" w:author="michael marcus" w:date="2024-03-27T08:24:00Z"/>
                <w:rFonts w:asciiTheme="majorBidi" w:hAnsiTheme="majorBidi" w:cstheme="majorBidi"/>
                <w:color w:val="000000"/>
                <w:sz w:val="18"/>
                <w:szCs w:val="18"/>
                <w:rPrChange w:id="1341" w:author="michael marcus" w:date="2024-03-27T08:25:00Z">
                  <w:rPr>
                    <w:ins w:id="1342" w:author="michael marcus" w:date="2024-03-27T08:24:00Z"/>
                    <w:rFonts w:ascii="Calibri" w:hAnsi="Calibri" w:cs="Calibri"/>
                    <w:color w:val="000000"/>
                    <w:sz w:val="20"/>
                    <w:szCs w:val="20"/>
                  </w:rPr>
                </w:rPrChange>
              </w:rPr>
            </w:pPr>
            <w:ins w:id="1343" w:author="michael marcus" w:date="2024-03-27T08:24:00Z">
              <w:r w:rsidRPr="00170167">
                <w:rPr>
                  <w:rFonts w:asciiTheme="majorBidi" w:hAnsiTheme="majorBidi" w:cstheme="majorBidi"/>
                  <w:color w:val="000000"/>
                  <w:sz w:val="18"/>
                  <w:szCs w:val="18"/>
                  <w:rPrChange w:id="1344" w:author="michael marcus" w:date="2024-03-27T08:25:00Z">
                    <w:rPr>
                      <w:rFonts w:ascii="Calibri" w:hAnsi="Calibri" w:cs="Calibri"/>
                      <w:color w:val="000000"/>
                      <w:sz w:val="20"/>
                      <w:szCs w:val="20"/>
                    </w:rPr>
                  </w:rPrChange>
                </w:rPr>
                <w:t>Clutter loss (P.2108 at 50%) (dB)</w:t>
              </w:r>
            </w:ins>
          </w:p>
        </w:tc>
        <w:tc>
          <w:tcPr>
            <w:tcW w:w="1710" w:type="dxa"/>
            <w:tcBorders>
              <w:top w:val="nil"/>
              <w:left w:val="nil"/>
              <w:bottom w:val="single" w:sz="4" w:space="0" w:color="auto"/>
              <w:right w:val="single" w:sz="4" w:space="0" w:color="auto"/>
            </w:tcBorders>
            <w:shd w:val="clear" w:color="000000" w:fill="E2EFDA"/>
            <w:vAlign w:val="center"/>
            <w:hideMark/>
          </w:tcPr>
          <w:p w14:paraId="2660C8AA" w14:textId="77777777" w:rsidR="00170167" w:rsidRPr="00170167" w:rsidRDefault="00170167">
            <w:pPr>
              <w:jc w:val="center"/>
              <w:rPr>
                <w:ins w:id="1345" w:author="michael marcus" w:date="2024-03-27T08:24:00Z"/>
                <w:rFonts w:asciiTheme="majorBidi" w:hAnsiTheme="majorBidi" w:cstheme="majorBidi"/>
                <w:i/>
                <w:iCs/>
                <w:color w:val="000000"/>
                <w:sz w:val="18"/>
                <w:szCs w:val="18"/>
                <w:rPrChange w:id="1346" w:author="michael marcus" w:date="2024-03-27T08:25:00Z">
                  <w:rPr>
                    <w:ins w:id="1347" w:author="michael marcus" w:date="2024-03-27T08:24:00Z"/>
                    <w:rFonts w:ascii="Calibri" w:hAnsi="Calibri" w:cs="Calibri"/>
                    <w:i/>
                    <w:iCs/>
                    <w:color w:val="000000"/>
                    <w:sz w:val="20"/>
                    <w:szCs w:val="20"/>
                  </w:rPr>
                </w:rPrChange>
              </w:rPr>
            </w:pPr>
            <w:ins w:id="1348" w:author="michael marcus" w:date="2024-03-27T08:24:00Z">
              <w:r w:rsidRPr="00170167">
                <w:rPr>
                  <w:rFonts w:asciiTheme="majorBidi" w:hAnsiTheme="majorBidi" w:cstheme="majorBidi"/>
                  <w:i/>
                  <w:iCs/>
                  <w:color w:val="000000"/>
                  <w:sz w:val="18"/>
                  <w:szCs w:val="18"/>
                  <w:rPrChange w:id="1349" w:author="michael marcus" w:date="2024-03-27T08:25:00Z">
                    <w:rPr>
                      <w:rFonts w:ascii="Calibri" w:hAnsi="Calibri" w:cs="Calibri"/>
                      <w:i/>
                      <w:iCs/>
                      <w:color w:val="000000"/>
                      <w:sz w:val="20"/>
                      <w:szCs w:val="20"/>
                    </w:rPr>
                  </w:rPrChange>
                </w:rPr>
                <w:t>0.00</w:t>
              </w:r>
            </w:ins>
          </w:p>
        </w:tc>
        <w:tc>
          <w:tcPr>
            <w:tcW w:w="1620" w:type="dxa"/>
            <w:tcBorders>
              <w:top w:val="nil"/>
              <w:left w:val="nil"/>
              <w:bottom w:val="single" w:sz="4" w:space="0" w:color="auto"/>
              <w:right w:val="single" w:sz="4" w:space="0" w:color="auto"/>
            </w:tcBorders>
            <w:shd w:val="clear" w:color="000000" w:fill="E2EFDA"/>
            <w:vAlign w:val="center"/>
            <w:hideMark/>
          </w:tcPr>
          <w:p w14:paraId="69FED887" w14:textId="77777777" w:rsidR="00170167" w:rsidRPr="00170167" w:rsidRDefault="00170167">
            <w:pPr>
              <w:jc w:val="center"/>
              <w:rPr>
                <w:ins w:id="1350" w:author="michael marcus" w:date="2024-03-27T08:24:00Z"/>
                <w:rFonts w:asciiTheme="majorBidi" w:hAnsiTheme="majorBidi" w:cstheme="majorBidi"/>
                <w:i/>
                <w:iCs/>
                <w:color w:val="000000"/>
                <w:sz w:val="18"/>
                <w:szCs w:val="18"/>
                <w:rPrChange w:id="1351" w:author="michael marcus" w:date="2024-03-27T08:25:00Z">
                  <w:rPr>
                    <w:ins w:id="1352" w:author="michael marcus" w:date="2024-03-27T08:24:00Z"/>
                    <w:rFonts w:ascii="Calibri" w:hAnsi="Calibri" w:cs="Calibri"/>
                    <w:i/>
                    <w:iCs/>
                    <w:color w:val="000000"/>
                    <w:sz w:val="20"/>
                    <w:szCs w:val="20"/>
                  </w:rPr>
                </w:rPrChange>
              </w:rPr>
            </w:pPr>
            <w:ins w:id="1353" w:author="michael marcus" w:date="2024-03-27T08:24:00Z">
              <w:r w:rsidRPr="00170167">
                <w:rPr>
                  <w:rFonts w:asciiTheme="majorBidi" w:hAnsiTheme="majorBidi" w:cstheme="majorBidi"/>
                  <w:i/>
                  <w:iCs/>
                  <w:color w:val="000000"/>
                  <w:sz w:val="18"/>
                  <w:szCs w:val="18"/>
                  <w:rPrChange w:id="1354" w:author="michael marcus" w:date="2024-03-27T08:25:00Z">
                    <w:rPr>
                      <w:rFonts w:ascii="Calibri" w:hAnsi="Calibri" w:cs="Calibri"/>
                      <w:i/>
                      <w:iCs/>
                      <w:color w:val="000000"/>
                      <w:sz w:val="20"/>
                      <w:szCs w:val="20"/>
                    </w:rPr>
                  </w:rPrChange>
                </w:rPr>
                <w:t>6.01</w:t>
              </w:r>
            </w:ins>
          </w:p>
        </w:tc>
      </w:tr>
      <w:tr w:rsidR="00170167" w:rsidRPr="00170167" w14:paraId="2D815754" w14:textId="77777777" w:rsidTr="00170167">
        <w:trPr>
          <w:trHeight w:val="570"/>
          <w:ins w:id="1355" w:author="michael marcus" w:date="2024-03-27T08:24:00Z"/>
          <w:trPrChange w:id="1356" w:author="michael marcus" w:date="2024-03-27T08:25:00Z">
            <w:trPr>
              <w:trHeight w:val="570"/>
            </w:trPr>
          </w:trPrChange>
        </w:trPr>
        <w:tc>
          <w:tcPr>
            <w:tcW w:w="4770" w:type="dxa"/>
            <w:tcBorders>
              <w:top w:val="nil"/>
              <w:left w:val="single" w:sz="4" w:space="0" w:color="auto"/>
              <w:bottom w:val="single" w:sz="4" w:space="0" w:color="auto"/>
              <w:right w:val="single" w:sz="4" w:space="0" w:color="auto"/>
            </w:tcBorders>
            <w:shd w:val="clear" w:color="000000" w:fill="FFFF00"/>
            <w:vAlign w:val="bottom"/>
            <w:hideMark/>
            <w:tcPrChange w:id="1357" w:author="michael marcus" w:date="2024-03-27T08:25:00Z">
              <w:tcPr>
                <w:tcW w:w="5960" w:type="dxa"/>
                <w:gridSpan w:val="2"/>
                <w:tcBorders>
                  <w:top w:val="nil"/>
                  <w:left w:val="single" w:sz="4" w:space="0" w:color="auto"/>
                  <w:bottom w:val="single" w:sz="4" w:space="0" w:color="auto"/>
                  <w:right w:val="single" w:sz="4" w:space="0" w:color="auto"/>
                </w:tcBorders>
                <w:shd w:val="clear" w:color="000000" w:fill="FFFF00"/>
                <w:vAlign w:val="bottom"/>
                <w:hideMark/>
              </w:tcPr>
            </w:tcPrChange>
          </w:tcPr>
          <w:p w14:paraId="6A35782C" w14:textId="77777777" w:rsidR="00170167" w:rsidRPr="00170167" w:rsidRDefault="00170167">
            <w:pPr>
              <w:rPr>
                <w:ins w:id="1358" w:author="michael marcus" w:date="2024-03-27T08:24:00Z"/>
                <w:rFonts w:asciiTheme="majorBidi" w:hAnsiTheme="majorBidi" w:cstheme="majorBidi"/>
                <w:color w:val="000000"/>
                <w:sz w:val="18"/>
                <w:szCs w:val="18"/>
                <w:rPrChange w:id="1359" w:author="michael marcus" w:date="2024-03-27T08:25:00Z">
                  <w:rPr>
                    <w:ins w:id="1360" w:author="michael marcus" w:date="2024-03-27T08:24:00Z"/>
                    <w:rFonts w:ascii="Calibri" w:hAnsi="Calibri" w:cs="Calibri"/>
                    <w:color w:val="000000"/>
                    <w:sz w:val="20"/>
                    <w:szCs w:val="20"/>
                  </w:rPr>
                </w:rPrChange>
              </w:rPr>
            </w:pPr>
            <w:ins w:id="1361" w:author="michael marcus" w:date="2024-03-27T08:24:00Z">
              <w:r w:rsidRPr="00170167">
                <w:rPr>
                  <w:rFonts w:asciiTheme="majorBidi" w:hAnsiTheme="majorBidi" w:cstheme="majorBidi"/>
                  <w:color w:val="000000"/>
                  <w:sz w:val="18"/>
                  <w:szCs w:val="18"/>
                  <w:rPrChange w:id="1362" w:author="michael marcus" w:date="2024-03-27T08:25:00Z">
                    <w:rPr>
                      <w:rFonts w:ascii="Calibri" w:hAnsi="Calibri" w:cs="Calibri"/>
                      <w:color w:val="000000"/>
                      <w:sz w:val="20"/>
                      <w:szCs w:val="20"/>
                    </w:rPr>
                  </w:rPrChange>
                </w:rPr>
                <w:t xml:space="preserve">Building Entry Loss P.2109 (P=50%) - </w:t>
              </w:r>
              <w:r w:rsidRPr="00170167">
                <w:rPr>
                  <w:rFonts w:asciiTheme="majorBidi" w:hAnsiTheme="majorBidi" w:cstheme="majorBidi"/>
                  <w:color w:val="FF0000"/>
                  <w:sz w:val="18"/>
                  <w:szCs w:val="18"/>
                  <w:rPrChange w:id="1363" w:author="michael marcus" w:date="2024-03-27T08:25:00Z">
                    <w:rPr>
                      <w:rFonts w:ascii="Calibri" w:hAnsi="Calibri" w:cs="Calibri"/>
                      <w:color w:val="FF0000"/>
                      <w:sz w:val="20"/>
                      <w:szCs w:val="20"/>
                    </w:rPr>
                  </w:rPrChange>
                </w:rPr>
                <w:t>Traditional Buildings</w:t>
              </w:r>
              <w:r w:rsidRPr="00170167">
                <w:rPr>
                  <w:rFonts w:asciiTheme="majorBidi" w:hAnsiTheme="majorBidi" w:cstheme="majorBidi"/>
                  <w:color w:val="000000"/>
                  <w:sz w:val="18"/>
                  <w:szCs w:val="18"/>
                  <w:rPrChange w:id="1364" w:author="michael marcus" w:date="2024-03-27T08:25:00Z">
                    <w:rPr>
                      <w:rFonts w:ascii="Calibri" w:hAnsi="Calibri" w:cs="Calibri"/>
                      <w:color w:val="000000"/>
                      <w:sz w:val="20"/>
                      <w:szCs w:val="20"/>
                    </w:rPr>
                  </w:rPrChange>
                </w:rPr>
                <w:t xml:space="preserve"> (dB)</w:t>
              </w:r>
            </w:ins>
          </w:p>
        </w:tc>
        <w:tc>
          <w:tcPr>
            <w:tcW w:w="1710" w:type="dxa"/>
            <w:tcBorders>
              <w:top w:val="nil"/>
              <w:left w:val="nil"/>
              <w:bottom w:val="single" w:sz="4" w:space="0" w:color="auto"/>
              <w:right w:val="single" w:sz="4" w:space="0" w:color="auto"/>
            </w:tcBorders>
            <w:shd w:val="clear" w:color="auto" w:fill="auto"/>
            <w:noWrap/>
            <w:vAlign w:val="center"/>
            <w:hideMark/>
            <w:tcPrChange w:id="1365" w:author="michael marcus" w:date="2024-03-27T08:25:00Z">
              <w:tcPr>
                <w:tcW w:w="2000" w:type="dxa"/>
                <w:gridSpan w:val="2"/>
                <w:tcBorders>
                  <w:top w:val="nil"/>
                  <w:left w:val="nil"/>
                  <w:bottom w:val="single" w:sz="4" w:space="0" w:color="auto"/>
                  <w:right w:val="single" w:sz="4" w:space="0" w:color="auto"/>
                </w:tcBorders>
                <w:shd w:val="clear" w:color="auto" w:fill="auto"/>
                <w:noWrap/>
                <w:vAlign w:val="center"/>
                <w:hideMark/>
              </w:tcPr>
            </w:tcPrChange>
          </w:tcPr>
          <w:p w14:paraId="20500EC5" w14:textId="77777777" w:rsidR="00170167" w:rsidRPr="00170167" w:rsidRDefault="00170167">
            <w:pPr>
              <w:jc w:val="center"/>
              <w:rPr>
                <w:ins w:id="1366" w:author="michael marcus" w:date="2024-03-27T08:24:00Z"/>
                <w:rFonts w:asciiTheme="majorBidi" w:hAnsiTheme="majorBidi" w:cstheme="majorBidi"/>
                <w:i/>
                <w:iCs/>
                <w:color w:val="000000"/>
                <w:sz w:val="18"/>
                <w:szCs w:val="18"/>
                <w:rPrChange w:id="1367" w:author="michael marcus" w:date="2024-03-27T08:25:00Z">
                  <w:rPr>
                    <w:ins w:id="1368" w:author="michael marcus" w:date="2024-03-27T08:24:00Z"/>
                    <w:rFonts w:ascii="Calibri" w:hAnsi="Calibri" w:cs="Calibri"/>
                    <w:i/>
                    <w:iCs/>
                    <w:color w:val="000000"/>
                    <w:sz w:val="22"/>
                    <w:szCs w:val="22"/>
                  </w:rPr>
                </w:rPrChange>
              </w:rPr>
            </w:pPr>
            <w:ins w:id="1369" w:author="michael marcus" w:date="2024-03-27T08:24:00Z">
              <w:r w:rsidRPr="00170167">
                <w:rPr>
                  <w:rFonts w:asciiTheme="majorBidi" w:hAnsiTheme="majorBidi" w:cstheme="majorBidi"/>
                  <w:i/>
                  <w:iCs/>
                  <w:color w:val="000000"/>
                  <w:sz w:val="18"/>
                  <w:szCs w:val="18"/>
                  <w:rPrChange w:id="1370" w:author="michael marcus" w:date="2024-03-27T08:25:00Z">
                    <w:rPr>
                      <w:rFonts w:ascii="Calibri" w:hAnsi="Calibri" w:cs="Calibri"/>
                      <w:i/>
                      <w:iCs/>
                      <w:color w:val="000000"/>
                      <w:sz w:val="22"/>
                      <w:szCs w:val="22"/>
                    </w:rPr>
                  </w:rPrChange>
                </w:rPr>
                <w:t>19.8</w:t>
              </w:r>
            </w:ins>
          </w:p>
        </w:tc>
        <w:tc>
          <w:tcPr>
            <w:tcW w:w="1620" w:type="dxa"/>
            <w:tcBorders>
              <w:top w:val="nil"/>
              <w:left w:val="nil"/>
              <w:bottom w:val="single" w:sz="4" w:space="0" w:color="auto"/>
              <w:right w:val="single" w:sz="4" w:space="0" w:color="auto"/>
            </w:tcBorders>
            <w:shd w:val="clear" w:color="auto" w:fill="auto"/>
            <w:noWrap/>
            <w:vAlign w:val="center"/>
            <w:hideMark/>
            <w:tcPrChange w:id="1371" w:author="michael marcus" w:date="2024-03-27T08:25:00Z">
              <w:tcPr>
                <w:tcW w:w="1840" w:type="dxa"/>
                <w:gridSpan w:val="2"/>
                <w:tcBorders>
                  <w:top w:val="nil"/>
                  <w:left w:val="nil"/>
                  <w:bottom w:val="single" w:sz="4" w:space="0" w:color="auto"/>
                  <w:right w:val="single" w:sz="4" w:space="0" w:color="auto"/>
                </w:tcBorders>
                <w:shd w:val="clear" w:color="auto" w:fill="auto"/>
                <w:noWrap/>
                <w:vAlign w:val="center"/>
                <w:hideMark/>
              </w:tcPr>
            </w:tcPrChange>
          </w:tcPr>
          <w:p w14:paraId="3A536CCA" w14:textId="77777777" w:rsidR="00170167" w:rsidRPr="00170167" w:rsidRDefault="00170167">
            <w:pPr>
              <w:jc w:val="center"/>
              <w:rPr>
                <w:ins w:id="1372" w:author="michael marcus" w:date="2024-03-27T08:24:00Z"/>
                <w:rFonts w:asciiTheme="majorBidi" w:hAnsiTheme="majorBidi" w:cstheme="majorBidi"/>
                <w:i/>
                <w:iCs/>
                <w:color w:val="000000"/>
                <w:sz w:val="18"/>
                <w:szCs w:val="18"/>
                <w:rPrChange w:id="1373" w:author="michael marcus" w:date="2024-03-27T08:25:00Z">
                  <w:rPr>
                    <w:ins w:id="1374" w:author="michael marcus" w:date="2024-03-27T08:24:00Z"/>
                    <w:rFonts w:ascii="Calibri" w:hAnsi="Calibri" w:cs="Calibri"/>
                    <w:i/>
                    <w:iCs/>
                    <w:color w:val="000000"/>
                    <w:sz w:val="22"/>
                    <w:szCs w:val="22"/>
                  </w:rPr>
                </w:rPrChange>
              </w:rPr>
            </w:pPr>
            <w:ins w:id="1375" w:author="michael marcus" w:date="2024-03-27T08:24:00Z">
              <w:r w:rsidRPr="00170167">
                <w:rPr>
                  <w:rFonts w:asciiTheme="majorBidi" w:hAnsiTheme="majorBidi" w:cstheme="majorBidi"/>
                  <w:i/>
                  <w:iCs/>
                  <w:color w:val="000000"/>
                  <w:sz w:val="18"/>
                  <w:szCs w:val="18"/>
                  <w:rPrChange w:id="1376" w:author="michael marcus" w:date="2024-03-27T08:25:00Z">
                    <w:rPr>
                      <w:rFonts w:ascii="Calibri" w:hAnsi="Calibri" w:cs="Calibri"/>
                      <w:i/>
                      <w:iCs/>
                      <w:color w:val="000000"/>
                      <w:sz w:val="22"/>
                      <w:szCs w:val="22"/>
                    </w:rPr>
                  </w:rPrChange>
                </w:rPr>
                <w:t>19.8</w:t>
              </w:r>
            </w:ins>
          </w:p>
        </w:tc>
      </w:tr>
      <w:tr w:rsidR="00170167" w:rsidRPr="00170167" w14:paraId="5597F80B" w14:textId="77777777" w:rsidTr="00170167">
        <w:trPr>
          <w:trHeight w:val="300"/>
          <w:ins w:id="1377" w:author="michael marcus" w:date="2024-03-27T08:24:00Z"/>
          <w:trPrChange w:id="1378" w:author="michael marcus" w:date="2024-03-27T08:25:00Z">
            <w:trPr>
              <w:trHeight w:val="300"/>
            </w:trPr>
          </w:trPrChange>
        </w:trPr>
        <w:tc>
          <w:tcPr>
            <w:tcW w:w="4770" w:type="dxa"/>
            <w:tcBorders>
              <w:top w:val="nil"/>
              <w:left w:val="single" w:sz="4" w:space="0" w:color="auto"/>
              <w:bottom w:val="single" w:sz="4" w:space="0" w:color="auto"/>
              <w:right w:val="single" w:sz="4" w:space="0" w:color="auto"/>
            </w:tcBorders>
            <w:shd w:val="clear" w:color="000000" w:fill="FFFFFF"/>
            <w:vAlign w:val="bottom"/>
            <w:hideMark/>
            <w:tcPrChange w:id="1379" w:author="michael marcus" w:date="2024-03-27T08:25:00Z">
              <w:tcPr>
                <w:tcW w:w="5960" w:type="dxa"/>
                <w:gridSpan w:val="2"/>
                <w:tcBorders>
                  <w:top w:val="nil"/>
                  <w:left w:val="single" w:sz="4" w:space="0" w:color="auto"/>
                  <w:bottom w:val="single" w:sz="4" w:space="0" w:color="auto"/>
                  <w:right w:val="single" w:sz="4" w:space="0" w:color="auto"/>
                </w:tcBorders>
                <w:shd w:val="clear" w:color="000000" w:fill="FFFFFF"/>
                <w:vAlign w:val="bottom"/>
                <w:hideMark/>
              </w:tcPr>
            </w:tcPrChange>
          </w:tcPr>
          <w:p w14:paraId="55FFF21A" w14:textId="77777777" w:rsidR="00170167" w:rsidRPr="00170167" w:rsidRDefault="00170167">
            <w:pPr>
              <w:rPr>
                <w:ins w:id="1380" w:author="michael marcus" w:date="2024-03-27T08:24:00Z"/>
                <w:rFonts w:asciiTheme="majorBidi" w:hAnsiTheme="majorBidi" w:cstheme="majorBidi"/>
                <w:color w:val="000000"/>
                <w:sz w:val="18"/>
                <w:szCs w:val="18"/>
                <w:rPrChange w:id="1381" w:author="michael marcus" w:date="2024-03-27T08:25:00Z">
                  <w:rPr>
                    <w:ins w:id="1382" w:author="michael marcus" w:date="2024-03-27T08:24:00Z"/>
                    <w:rFonts w:ascii="Calibri" w:hAnsi="Calibri" w:cs="Calibri"/>
                    <w:color w:val="000000"/>
                    <w:sz w:val="20"/>
                    <w:szCs w:val="20"/>
                  </w:rPr>
                </w:rPrChange>
              </w:rPr>
            </w:pPr>
            <w:ins w:id="1383" w:author="michael marcus" w:date="2024-03-27T08:24:00Z">
              <w:r w:rsidRPr="00170167">
                <w:rPr>
                  <w:rFonts w:asciiTheme="majorBidi" w:hAnsiTheme="majorBidi" w:cstheme="majorBidi"/>
                  <w:b/>
                  <w:bCs/>
                  <w:color w:val="000000"/>
                  <w:sz w:val="18"/>
                  <w:szCs w:val="18"/>
                  <w:rPrChange w:id="1384" w:author="michael marcus" w:date="2024-03-27T08:25:00Z">
                    <w:rPr>
                      <w:rFonts w:ascii="Calibri" w:hAnsi="Calibri" w:cs="Calibri"/>
                      <w:b/>
                      <w:bCs/>
                      <w:color w:val="000000"/>
                      <w:sz w:val="20"/>
                      <w:szCs w:val="20"/>
                    </w:rPr>
                  </w:rPrChange>
                </w:rPr>
                <w:t>Total Losses</w:t>
              </w:r>
              <w:r w:rsidRPr="00170167">
                <w:rPr>
                  <w:rFonts w:asciiTheme="majorBidi" w:hAnsiTheme="majorBidi" w:cstheme="majorBidi"/>
                  <w:color w:val="000000"/>
                  <w:sz w:val="18"/>
                  <w:szCs w:val="18"/>
                  <w:rPrChange w:id="1385" w:author="michael marcus" w:date="2024-03-27T08:25:00Z">
                    <w:rPr>
                      <w:rFonts w:ascii="Calibri" w:hAnsi="Calibri" w:cs="Calibri"/>
                      <w:color w:val="000000"/>
                      <w:sz w:val="20"/>
                      <w:szCs w:val="20"/>
                    </w:rPr>
                  </w:rPrChange>
                </w:rPr>
                <w:t xml:space="preserve"> (dB)</w:t>
              </w:r>
            </w:ins>
          </w:p>
        </w:tc>
        <w:tc>
          <w:tcPr>
            <w:tcW w:w="1710" w:type="dxa"/>
            <w:tcBorders>
              <w:top w:val="nil"/>
              <w:left w:val="nil"/>
              <w:bottom w:val="single" w:sz="4" w:space="0" w:color="auto"/>
              <w:right w:val="single" w:sz="4" w:space="0" w:color="auto"/>
            </w:tcBorders>
            <w:shd w:val="clear" w:color="auto" w:fill="auto"/>
            <w:vAlign w:val="center"/>
            <w:hideMark/>
            <w:tcPrChange w:id="1386" w:author="michael marcus" w:date="2024-03-27T08:25:00Z">
              <w:tcPr>
                <w:tcW w:w="2000" w:type="dxa"/>
                <w:gridSpan w:val="2"/>
                <w:tcBorders>
                  <w:top w:val="nil"/>
                  <w:left w:val="nil"/>
                  <w:bottom w:val="single" w:sz="4" w:space="0" w:color="auto"/>
                  <w:right w:val="single" w:sz="4" w:space="0" w:color="auto"/>
                </w:tcBorders>
                <w:shd w:val="clear" w:color="auto" w:fill="auto"/>
                <w:vAlign w:val="center"/>
                <w:hideMark/>
              </w:tcPr>
            </w:tcPrChange>
          </w:tcPr>
          <w:p w14:paraId="56F7BF50" w14:textId="77777777" w:rsidR="00170167" w:rsidRPr="00170167" w:rsidRDefault="00170167">
            <w:pPr>
              <w:jc w:val="center"/>
              <w:rPr>
                <w:ins w:id="1387" w:author="michael marcus" w:date="2024-03-27T08:24:00Z"/>
                <w:rFonts w:asciiTheme="majorBidi" w:hAnsiTheme="majorBidi" w:cstheme="majorBidi"/>
                <w:color w:val="000000"/>
                <w:sz w:val="18"/>
                <w:szCs w:val="18"/>
                <w:rPrChange w:id="1388" w:author="michael marcus" w:date="2024-03-27T08:25:00Z">
                  <w:rPr>
                    <w:ins w:id="1389" w:author="michael marcus" w:date="2024-03-27T08:24:00Z"/>
                    <w:rFonts w:ascii="Calibri" w:hAnsi="Calibri" w:cs="Calibri"/>
                    <w:color w:val="000000"/>
                    <w:sz w:val="20"/>
                    <w:szCs w:val="20"/>
                  </w:rPr>
                </w:rPrChange>
              </w:rPr>
            </w:pPr>
            <w:ins w:id="1390" w:author="michael marcus" w:date="2024-03-27T08:24:00Z">
              <w:r w:rsidRPr="00170167">
                <w:rPr>
                  <w:rFonts w:asciiTheme="majorBidi" w:hAnsiTheme="majorBidi" w:cstheme="majorBidi"/>
                  <w:color w:val="000000"/>
                  <w:sz w:val="18"/>
                  <w:szCs w:val="18"/>
                  <w:rPrChange w:id="1391" w:author="michael marcus" w:date="2024-03-27T08:25:00Z">
                    <w:rPr>
                      <w:rFonts w:ascii="Calibri" w:hAnsi="Calibri" w:cs="Calibri"/>
                      <w:color w:val="000000"/>
                      <w:sz w:val="20"/>
                      <w:szCs w:val="20"/>
                    </w:rPr>
                  </w:rPrChange>
                </w:rPr>
                <w:t>106.7</w:t>
              </w:r>
            </w:ins>
          </w:p>
        </w:tc>
        <w:tc>
          <w:tcPr>
            <w:tcW w:w="1620" w:type="dxa"/>
            <w:tcBorders>
              <w:top w:val="nil"/>
              <w:left w:val="nil"/>
              <w:bottom w:val="single" w:sz="4" w:space="0" w:color="auto"/>
              <w:right w:val="single" w:sz="4" w:space="0" w:color="auto"/>
            </w:tcBorders>
            <w:shd w:val="clear" w:color="auto" w:fill="auto"/>
            <w:vAlign w:val="center"/>
            <w:hideMark/>
            <w:tcPrChange w:id="1392" w:author="michael marcus" w:date="2024-03-27T08:25:00Z">
              <w:tcPr>
                <w:tcW w:w="1840" w:type="dxa"/>
                <w:gridSpan w:val="2"/>
                <w:tcBorders>
                  <w:top w:val="nil"/>
                  <w:left w:val="nil"/>
                  <w:bottom w:val="single" w:sz="4" w:space="0" w:color="auto"/>
                  <w:right w:val="single" w:sz="4" w:space="0" w:color="auto"/>
                </w:tcBorders>
                <w:shd w:val="clear" w:color="auto" w:fill="auto"/>
                <w:vAlign w:val="center"/>
                <w:hideMark/>
              </w:tcPr>
            </w:tcPrChange>
          </w:tcPr>
          <w:p w14:paraId="7973412B" w14:textId="77777777" w:rsidR="00170167" w:rsidRPr="00170167" w:rsidRDefault="00170167">
            <w:pPr>
              <w:jc w:val="center"/>
              <w:rPr>
                <w:ins w:id="1393" w:author="michael marcus" w:date="2024-03-27T08:24:00Z"/>
                <w:rFonts w:asciiTheme="majorBidi" w:hAnsiTheme="majorBidi" w:cstheme="majorBidi"/>
                <w:color w:val="000000"/>
                <w:sz w:val="18"/>
                <w:szCs w:val="18"/>
                <w:rPrChange w:id="1394" w:author="michael marcus" w:date="2024-03-27T08:25:00Z">
                  <w:rPr>
                    <w:ins w:id="1395" w:author="michael marcus" w:date="2024-03-27T08:24:00Z"/>
                    <w:rFonts w:ascii="Calibri" w:hAnsi="Calibri" w:cs="Calibri"/>
                    <w:color w:val="000000"/>
                    <w:sz w:val="20"/>
                    <w:szCs w:val="20"/>
                  </w:rPr>
                </w:rPrChange>
              </w:rPr>
            </w:pPr>
            <w:ins w:id="1396" w:author="michael marcus" w:date="2024-03-27T08:24:00Z">
              <w:r w:rsidRPr="00170167">
                <w:rPr>
                  <w:rFonts w:asciiTheme="majorBidi" w:hAnsiTheme="majorBidi" w:cstheme="majorBidi"/>
                  <w:color w:val="000000"/>
                  <w:sz w:val="18"/>
                  <w:szCs w:val="18"/>
                  <w:rPrChange w:id="1397" w:author="michael marcus" w:date="2024-03-27T08:25:00Z">
                    <w:rPr>
                      <w:rFonts w:ascii="Calibri" w:hAnsi="Calibri" w:cs="Calibri"/>
                      <w:color w:val="000000"/>
                      <w:sz w:val="20"/>
                      <w:szCs w:val="20"/>
                    </w:rPr>
                  </w:rPrChange>
                </w:rPr>
                <w:t>126.7</w:t>
              </w:r>
            </w:ins>
          </w:p>
        </w:tc>
      </w:tr>
      <w:tr w:rsidR="00170167" w:rsidRPr="00170167" w14:paraId="099224F1" w14:textId="77777777" w:rsidTr="00170167">
        <w:trPr>
          <w:trHeight w:val="320"/>
          <w:ins w:id="1398" w:author="michael marcus" w:date="2024-03-27T08:24:00Z"/>
        </w:trPr>
        <w:tc>
          <w:tcPr>
            <w:tcW w:w="4770" w:type="dxa"/>
            <w:tcBorders>
              <w:top w:val="nil"/>
              <w:left w:val="single" w:sz="4" w:space="0" w:color="auto"/>
              <w:bottom w:val="single" w:sz="4" w:space="0" w:color="auto"/>
              <w:right w:val="nil"/>
            </w:tcBorders>
            <w:shd w:val="clear" w:color="000000" w:fill="FFEB9C"/>
            <w:vAlign w:val="bottom"/>
            <w:hideMark/>
          </w:tcPr>
          <w:p w14:paraId="4213ADB7" w14:textId="77777777" w:rsidR="00170167" w:rsidRPr="00170167" w:rsidRDefault="00170167">
            <w:pPr>
              <w:jc w:val="center"/>
              <w:rPr>
                <w:ins w:id="1399" w:author="michael marcus" w:date="2024-03-27T08:24:00Z"/>
                <w:rFonts w:asciiTheme="majorBidi" w:hAnsiTheme="majorBidi" w:cstheme="majorBidi"/>
                <w:b/>
                <w:bCs/>
                <w:color w:val="9C5700"/>
                <w:sz w:val="18"/>
                <w:szCs w:val="18"/>
                <w:rPrChange w:id="1400" w:author="michael marcus" w:date="2024-03-27T08:25:00Z">
                  <w:rPr>
                    <w:ins w:id="1401" w:author="michael marcus" w:date="2024-03-27T08:24:00Z"/>
                    <w:rFonts w:ascii="Calibri" w:hAnsi="Calibri" w:cs="Calibri"/>
                    <w:b/>
                    <w:bCs/>
                    <w:color w:val="9C5700"/>
                    <w:sz w:val="22"/>
                    <w:szCs w:val="22"/>
                  </w:rPr>
                </w:rPrChange>
              </w:rPr>
            </w:pPr>
            <w:ins w:id="1402" w:author="michael marcus" w:date="2024-03-27T08:24:00Z">
              <w:r w:rsidRPr="00170167">
                <w:rPr>
                  <w:rFonts w:asciiTheme="majorBidi" w:hAnsiTheme="majorBidi" w:cstheme="majorBidi"/>
                  <w:b/>
                  <w:bCs/>
                  <w:color w:val="9C5700"/>
                  <w:sz w:val="18"/>
                  <w:szCs w:val="18"/>
                  <w:rPrChange w:id="1403" w:author="michael marcus" w:date="2024-03-27T08:25:00Z">
                    <w:rPr>
                      <w:rFonts w:ascii="Calibri" w:hAnsi="Calibri" w:cs="Calibri"/>
                      <w:b/>
                      <w:bCs/>
                      <w:color w:val="9C5700"/>
                      <w:sz w:val="22"/>
                      <w:szCs w:val="22"/>
                    </w:rPr>
                  </w:rPrChange>
                </w:rPr>
                <w:t>Calculations</w:t>
              </w:r>
            </w:ins>
          </w:p>
        </w:tc>
        <w:tc>
          <w:tcPr>
            <w:tcW w:w="1710" w:type="dxa"/>
            <w:tcBorders>
              <w:top w:val="nil"/>
              <w:left w:val="nil"/>
              <w:bottom w:val="single" w:sz="4" w:space="0" w:color="auto"/>
              <w:right w:val="single" w:sz="4" w:space="0" w:color="auto"/>
            </w:tcBorders>
            <w:shd w:val="clear" w:color="000000" w:fill="FFEB9C"/>
            <w:vAlign w:val="center"/>
            <w:hideMark/>
          </w:tcPr>
          <w:p w14:paraId="07FC18A8" w14:textId="77777777" w:rsidR="00170167" w:rsidRPr="00170167" w:rsidRDefault="00170167">
            <w:pPr>
              <w:jc w:val="center"/>
              <w:rPr>
                <w:ins w:id="1404" w:author="michael marcus" w:date="2024-03-27T08:24:00Z"/>
                <w:rFonts w:asciiTheme="majorBidi" w:hAnsiTheme="majorBidi" w:cstheme="majorBidi"/>
                <w:color w:val="9C5700"/>
                <w:sz w:val="18"/>
                <w:szCs w:val="18"/>
                <w:rPrChange w:id="1405" w:author="michael marcus" w:date="2024-03-27T08:25:00Z">
                  <w:rPr>
                    <w:ins w:id="1406" w:author="michael marcus" w:date="2024-03-27T08:24:00Z"/>
                    <w:rFonts w:ascii="Calibri" w:hAnsi="Calibri" w:cs="Calibri"/>
                    <w:color w:val="9C5700"/>
                    <w:sz w:val="22"/>
                    <w:szCs w:val="22"/>
                  </w:rPr>
                </w:rPrChange>
              </w:rPr>
            </w:pPr>
            <w:ins w:id="1407" w:author="michael marcus" w:date="2024-03-27T08:24:00Z">
              <w:r w:rsidRPr="00170167">
                <w:rPr>
                  <w:rFonts w:asciiTheme="majorBidi" w:hAnsiTheme="majorBidi" w:cstheme="majorBidi"/>
                  <w:color w:val="9C5700"/>
                  <w:sz w:val="18"/>
                  <w:szCs w:val="18"/>
                  <w:rPrChange w:id="1408" w:author="michael marcus" w:date="2024-03-27T08:25:00Z">
                    <w:rPr>
                      <w:rFonts w:ascii="Calibri" w:hAnsi="Calibri" w:cs="Calibri"/>
                      <w:color w:val="9C5700"/>
                      <w:sz w:val="22"/>
                      <w:szCs w:val="22"/>
                    </w:rPr>
                  </w:rPrChange>
                </w:rPr>
                <w:t> </w:t>
              </w:r>
            </w:ins>
          </w:p>
        </w:tc>
        <w:tc>
          <w:tcPr>
            <w:tcW w:w="1620" w:type="dxa"/>
            <w:tcBorders>
              <w:top w:val="nil"/>
              <w:left w:val="nil"/>
              <w:bottom w:val="single" w:sz="4" w:space="0" w:color="auto"/>
              <w:right w:val="single" w:sz="4" w:space="0" w:color="auto"/>
            </w:tcBorders>
            <w:shd w:val="clear" w:color="000000" w:fill="FFEB9C"/>
            <w:vAlign w:val="center"/>
            <w:hideMark/>
          </w:tcPr>
          <w:p w14:paraId="6D4A89F8" w14:textId="77777777" w:rsidR="00170167" w:rsidRPr="00170167" w:rsidRDefault="00170167">
            <w:pPr>
              <w:jc w:val="center"/>
              <w:rPr>
                <w:ins w:id="1409" w:author="michael marcus" w:date="2024-03-27T08:24:00Z"/>
                <w:rFonts w:asciiTheme="majorBidi" w:hAnsiTheme="majorBidi" w:cstheme="majorBidi"/>
                <w:color w:val="9C5700"/>
                <w:sz w:val="18"/>
                <w:szCs w:val="18"/>
                <w:rPrChange w:id="1410" w:author="michael marcus" w:date="2024-03-27T08:25:00Z">
                  <w:rPr>
                    <w:ins w:id="1411" w:author="michael marcus" w:date="2024-03-27T08:24:00Z"/>
                    <w:rFonts w:ascii="Calibri" w:hAnsi="Calibri" w:cs="Calibri"/>
                    <w:color w:val="9C5700"/>
                    <w:sz w:val="22"/>
                    <w:szCs w:val="22"/>
                  </w:rPr>
                </w:rPrChange>
              </w:rPr>
            </w:pPr>
            <w:ins w:id="1412" w:author="michael marcus" w:date="2024-03-27T08:24:00Z">
              <w:r w:rsidRPr="00170167">
                <w:rPr>
                  <w:rFonts w:asciiTheme="majorBidi" w:hAnsiTheme="majorBidi" w:cstheme="majorBidi"/>
                  <w:color w:val="9C5700"/>
                  <w:sz w:val="18"/>
                  <w:szCs w:val="18"/>
                  <w:rPrChange w:id="1413" w:author="michael marcus" w:date="2024-03-27T08:25:00Z">
                    <w:rPr>
                      <w:rFonts w:ascii="Calibri" w:hAnsi="Calibri" w:cs="Calibri"/>
                      <w:color w:val="9C5700"/>
                      <w:sz w:val="22"/>
                      <w:szCs w:val="22"/>
                    </w:rPr>
                  </w:rPrChange>
                </w:rPr>
                <w:t> </w:t>
              </w:r>
            </w:ins>
          </w:p>
        </w:tc>
      </w:tr>
      <w:tr w:rsidR="00170167" w:rsidRPr="00170167" w14:paraId="2047E982" w14:textId="77777777" w:rsidTr="00170167">
        <w:trPr>
          <w:trHeight w:val="600"/>
          <w:ins w:id="1414" w:author="michael marcus" w:date="2024-03-27T08:24:00Z"/>
          <w:trPrChange w:id="1415" w:author="michael marcus" w:date="2024-03-27T08:25:00Z">
            <w:trPr>
              <w:trHeight w:val="600"/>
            </w:trPr>
          </w:trPrChange>
        </w:trPr>
        <w:tc>
          <w:tcPr>
            <w:tcW w:w="4770" w:type="dxa"/>
            <w:tcBorders>
              <w:top w:val="nil"/>
              <w:left w:val="single" w:sz="4" w:space="0" w:color="auto"/>
              <w:bottom w:val="single" w:sz="4" w:space="0" w:color="auto"/>
              <w:right w:val="single" w:sz="4" w:space="0" w:color="auto"/>
            </w:tcBorders>
            <w:shd w:val="clear" w:color="auto" w:fill="auto"/>
            <w:vAlign w:val="bottom"/>
            <w:hideMark/>
            <w:tcPrChange w:id="1416" w:author="michael marcus" w:date="2024-03-27T08:25:00Z">
              <w:tcPr>
                <w:tcW w:w="5960" w:type="dxa"/>
                <w:gridSpan w:val="2"/>
                <w:tcBorders>
                  <w:top w:val="nil"/>
                  <w:left w:val="single" w:sz="4" w:space="0" w:color="auto"/>
                  <w:bottom w:val="single" w:sz="4" w:space="0" w:color="auto"/>
                  <w:right w:val="single" w:sz="4" w:space="0" w:color="auto"/>
                </w:tcBorders>
                <w:shd w:val="clear" w:color="auto" w:fill="auto"/>
                <w:vAlign w:val="bottom"/>
                <w:hideMark/>
              </w:tcPr>
            </w:tcPrChange>
          </w:tcPr>
          <w:p w14:paraId="79A00627" w14:textId="77777777" w:rsidR="00170167" w:rsidRPr="00170167" w:rsidRDefault="00170167">
            <w:pPr>
              <w:rPr>
                <w:ins w:id="1417" w:author="michael marcus" w:date="2024-03-27T08:24:00Z"/>
                <w:rFonts w:asciiTheme="majorBidi" w:hAnsiTheme="majorBidi" w:cstheme="majorBidi"/>
                <w:color w:val="000000"/>
                <w:sz w:val="18"/>
                <w:szCs w:val="18"/>
                <w:rPrChange w:id="1418" w:author="michael marcus" w:date="2024-03-27T08:25:00Z">
                  <w:rPr>
                    <w:ins w:id="1419" w:author="michael marcus" w:date="2024-03-27T08:24:00Z"/>
                    <w:rFonts w:ascii="Calibri" w:hAnsi="Calibri" w:cs="Calibri"/>
                    <w:color w:val="000000"/>
                    <w:sz w:val="20"/>
                    <w:szCs w:val="20"/>
                  </w:rPr>
                </w:rPrChange>
              </w:rPr>
            </w:pPr>
            <w:ins w:id="1420" w:author="michael marcus" w:date="2024-03-27T08:24:00Z">
              <w:r w:rsidRPr="00170167">
                <w:rPr>
                  <w:rFonts w:asciiTheme="majorBidi" w:hAnsiTheme="majorBidi" w:cstheme="majorBidi"/>
                  <w:color w:val="000000"/>
                  <w:sz w:val="18"/>
                  <w:szCs w:val="18"/>
                  <w:rPrChange w:id="1421" w:author="michael marcus" w:date="2024-03-27T08:25:00Z">
                    <w:rPr>
                      <w:rFonts w:ascii="Calibri" w:hAnsi="Calibri" w:cs="Calibri"/>
                      <w:color w:val="000000"/>
                      <w:sz w:val="20"/>
                      <w:szCs w:val="20"/>
                    </w:rPr>
                  </w:rPrChange>
                </w:rPr>
                <w:t xml:space="preserve">Single Interferer level at IMT UE Antenna dB(W/MHz) for </w:t>
              </w:r>
              <w:r w:rsidRPr="00170167">
                <w:rPr>
                  <w:rFonts w:asciiTheme="majorBidi" w:hAnsiTheme="majorBidi" w:cstheme="majorBidi"/>
                  <w:color w:val="FF0000"/>
                  <w:sz w:val="18"/>
                  <w:szCs w:val="18"/>
                  <w:rPrChange w:id="1422" w:author="michael marcus" w:date="2024-03-27T08:25:00Z">
                    <w:rPr>
                      <w:rFonts w:ascii="Calibri" w:hAnsi="Calibri" w:cs="Calibri"/>
                      <w:color w:val="FF0000"/>
                      <w:sz w:val="20"/>
                      <w:szCs w:val="20"/>
                    </w:rPr>
                  </w:rPrChange>
                </w:rPr>
                <w:t>Traditional Buildings</w:t>
              </w:r>
            </w:ins>
          </w:p>
        </w:tc>
        <w:tc>
          <w:tcPr>
            <w:tcW w:w="1710" w:type="dxa"/>
            <w:tcBorders>
              <w:top w:val="nil"/>
              <w:left w:val="nil"/>
              <w:bottom w:val="single" w:sz="4" w:space="0" w:color="auto"/>
              <w:right w:val="single" w:sz="4" w:space="0" w:color="auto"/>
            </w:tcBorders>
            <w:shd w:val="clear" w:color="auto" w:fill="auto"/>
            <w:vAlign w:val="center"/>
            <w:hideMark/>
            <w:tcPrChange w:id="1423" w:author="michael marcus" w:date="2024-03-27T08:25:00Z">
              <w:tcPr>
                <w:tcW w:w="2000" w:type="dxa"/>
                <w:gridSpan w:val="2"/>
                <w:tcBorders>
                  <w:top w:val="nil"/>
                  <w:left w:val="nil"/>
                  <w:bottom w:val="single" w:sz="4" w:space="0" w:color="auto"/>
                  <w:right w:val="single" w:sz="4" w:space="0" w:color="auto"/>
                </w:tcBorders>
                <w:shd w:val="clear" w:color="auto" w:fill="auto"/>
                <w:vAlign w:val="center"/>
                <w:hideMark/>
              </w:tcPr>
            </w:tcPrChange>
          </w:tcPr>
          <w:p w14:paraId="0B18FECE" w14:textId="77777777" w:rsidR="00170167" w:rsidRPr="00170167" w:rsidRDefault="00170167">
            <w:pPr>
              <w:jc w:val="center"/>
              <w:rPr>
                <w:ins w:id="1424" w:author="michael marcus" w:date="2024-03-27T08:24:00Z"/>
                <w:rFonts w:asciiTheme="majorBidi" w:hAnsiTheme="majorBidi" w:cstheme="majorBidi"/>
                <w:color w:val="000000"/>
                <w:sz w:val="18"/>
                <w:szCs w:val="18"/>
                <w:rPrChange w:id="1425" w:author="michael marcus" w:date="2024-03-27T08:25:00Z">
                  <w:rPr>
                    <w:ins w:id="1426" w:author="michael marcus" w:date="2024-03-27T08:24:00Z"/>
                    <w:rFonts w:ascii="Calibri" w:hAnsi="Calibri" w:cs="Calibri"/>
                    <w:color w:val="000000"/>
                    <w:sz w:val="20"/>
                    <w:szCs w:val="20"/>
                  </w:rPr>
                </w:rPrChange>
              </w:rPr>
            </w:pPr>
            <w:ins w:id="1427" w:author="michael marcus" w:date="2024-03-27T08:24:00Z">
              <w:r w:rsidRPr="00170167">
                <w:rPr>
                  <w:rFonts w:asciiTheme="majorBidi" w:hAnsiTheme="majorBidi" w:cstheme="majorBidi"/>
                  <w:color w:val="000000"/>
                  <w:sz w:val="18"/>
                  <w:szCs w:val="18"/>
                  <w:rPrChange w:id="1428" w:author="michael marcus" w:date="2024-03-27T08:25:00Z">
                    <w:rPr>
                      <w:rFonts w:ascii="Calibri" w:hAnsi="Calibri" w:cs="Calibri"/>
                      <w:color w:val="000000"/>
                      <w:sz w:val="20"/>
                      <w:szCs w:val="20"/>
                    </w:rPr>
                  </w:rPrChange>
                </w:rPr>
                <w:t>-164.0</w:t>
              </w:r>
            </w:ins>
          </w:p>
        </w:tc>
        <w:tc>
          <w:tcPr>
            <w:tcW w:w="1620" w:type="dxa"/>
            <w:tcBorders>
              <w:top w:val="nil"/>
              <w:left w:val="nil"/>
              <w:bottom w:val="single" w:sz="4" w:space="0" w:color="auto"/>
              <w:right w:val="single" w:sz="4" w:space="0" w:color="auto"/>
            </w:tcBorders>
            <w:shd w:val="clear" w:color="auto" w:fill="auto"/>
            <w:vAlign w:val="center"/>
            <w:hideMark/>
            <w:tcPrChange w:id="1429" w:author="michael marcus" w:date="2024-03-27T08:25:00Z">
              <w:tcPr>
                <w:tcW w:w="1840" w:type="dxa"/>
                <w:gridSpan w:val="2"/>
                <w:tcBorders>
                  <w:top w:val="nil"/>
                  <w:left w:val="nil"/>
                  <w:bottom w:val="single" w:sz="4" w:space="0" w:color="auto"/>
                  <w:right w:val="single" w:sz="4" w:space="0" w:color="auto"/>
                </w:tcBorders>
                <w:shd w:val="clear" w:color="auto" w:fill="auto"/>
                <w:vAlign w:val="center"/>
                <w:hideMark/>
              </w:tcPr>
            </w:tcPrChange>
          </w:tcPr>
          <w:p w14:paraId="58F3E93F" w14:textId="77777777" w:rsidR="00170167" w:rsidRPr="00170167" w:rsidRDefault="00170167">
            <w:pPr>
              <w:jc w:val="center"/>
              <w:rPr>
                <w:ins w:id="1430" w:author="michael marcus" w:date="2024-03-27T08:24:00Z"/>
                <w:rFonts w:asciiTheme="majorBidi" w:hAnsiTheme="majorBidi" w:cstheme="majorBidi"/>
                <w:color w:val="000000"/>
                <w:sz w:val="18"/>
                <w:szCs w:val="18"/>
                <w:rPrChange w:id="1431" w:author="michael marcus" w:date="2024-03-27T08:25:00Z">
                  <w:rPr>
                    <w:ins w:id="1432" w:author="michael marcus" w:date="2024-03-27T08:24:00Z"/>
                    <w:rFonts w:ascii="Calibri" w:hAnsi="Calibri" w:cs="Calibri"/>
                    <w:color w:val="000000"/>
                    <w:sz w:val="20"/>
                    <w:szCs w:val="20"/>
                  </w:rPr>
                </w:rPrChange>
              </w:rPr>
            </w:pPr>
            <w:ins w:id="1433" w:author="michael marcus" w:date="2024-03-27T08:24:00Z">
              <w:r w:rsidRPr="00170167">
                <w:rPr>
                  <w:rFonts w:asciiTheme="majorBidi" w:hAnsiTheme="majorBidi" w:cstheme="majorBidi"/>
                  <w:color w:val="000000"/>
                  <w:sz w:val="18"/>
                  <w:szCs w:val="18"/>
                  <w:rPrChange w:id="1434" w:author="michael marcus" w:date="2024-03-27T08:25:00Z">
                    <w:rPr>
                      <w:rFonts w:ascii="Calibri" w:hAnsi="Calibri" w:cs="Calibri"/>
                      <w:color w:val="000000"/>
                      <w:sz w:val="20"/>
                      <w:szCs w:val="20"/>
                    </w:rPr>
                  </w:rPrChange>
                </w:rPr>
                <w:t>-184.0</w:t>
              </w:r>
            </w:ins>
          </w:p>
        </w:tc>
      </w:tr>
      <w:tr w:rsidR="00170167" w:rsidRPr="00170167" w14:paraId="0A9D1EEC" w14:textId="77777777" w:rsidTr="00170167">
        <w:trPr>
          <w:trHeight w:val="300"/>
          <w:ins w:id="1435" w:author="michael marcus" w:date="2024-03-27T08:24:00Z"/>
          <w:trPrChange w:id="1436" w:author="michael marcus" w:date="2024-03-27T08:25:00Z">
            <w:trPr>
              <w:trHeight w:val="300"/>
            </w:trPr>
          </w:trPrChange>
        </w:trPr>
        <w:tc>
          <w:tcPr>
            <w:tcW w:w="4770" w:type="dxa"/>
            <w:tcBorders>
              <w:top w:val="nil"/>
              <w:left w:val="single" w:sz="4" w:space="0" w:color="auto"/>
              <w:bottom w:val="single" w:sz="4" w:space="0" w:color="auto"/>
              <w:right w:val="single" w:sz="4" w:space="0" w:color="auto"/>
            </w:tcBorders>
            <w:shd w:val="clear" w:color="auto" w:fill="auto"/>
            <w:vAlign w:val="bottom"/>
            <w:hideMark/>
            <w:tcPrChange w:id="1437" w:author="michael marcus" w:date="2024-03-27T08:25:00Z">
              <w:tcPr>
                <w:tcW w:w="5960" w:type="dxa"/>
                <w:gridSpan w:val="2"/>
                <w:tcBorders>
                  <w:top w:val="nil"/>
                  <w:left w:val="single" w:sz="4" w:space="0" w:color="auto"/>
                  <w:bottom w:val="single" w:sz="4" w:space="0" w:color="auto"/>
                  <w:right w:val="single" w:sz="4" w:space="0" w:color="auto"/>
                </w:tcBorders>
                <w:shd w:val="clear" w:color="auto" w:fill="auto"/>
                <w:vAlign w:val="bottom"/>
                <w:hideMark/>
              </w:tcPr>
            </w:tcPrChange>
          </w:tcPr>
          <w:p w14:paraId="01D5EEFB" w14:textId="77777777" w:rsidR="00170167" w:rsidRPr="00170167" w:rsidRDefault="00170167">
            <w:pPr>
              <w:rPr>
                <w:ins w:id="1438" w:author="michael marcus" w:date="2024-03-27T08:24:00Z"/>
                <w:rFonts w:asciiTheme="majorBidi" w:hAnsiTheme="majorBidi" w:cstheme="majorBidi"/>
                <w:color w:val="000000"/>
                <w:sz w:val="18"/>
                <w:szCs w:val="18"/>
                <w:rPrChange w:id="1439" w:author="michael marcus" w:date="2024-03-27T08:25:00Z">
                  <w:rPr>
                    <w:ins w:id="1440" w:author="michael marcus" w:date="2024-03-27T08:24:00Z"/>
                    <w:rFonts w:ascii="Calibri" w:hAnsi="Calibri" w:cs="Calibri"/>
                    <w:color w:val="000000"/>
                    <w:sz w:val="20"/>
                    <w:szCs w:val="20"/>
                  </w:rPr>
                </w:rPrChange>
              </w:rPr>
            </w:pPr>
            <w:ins w:id="1441" w:author="michael marcus" w:date="2024-03-27T08:24:00Z">
              <w:r w:rsidRPr="00170167">
                <w:rPr>
                  <w:rFonts w:asciiTheme="majorBidi" w:hAnsiTheme="majorBidi" w:cstheme="majorBidi"/>
                  <w:color w:val="000000"/>
                  <w:sz w:val="18"/>
                  <w:szCs w:val="18"/>
                  <w:rPrChange w:id="1442" w:author="michael marcus" w:date="2024-03-27T08:25:00Z">
                    <w:rPr>
                      <w:rFonts w:ascii="Calibri" w:hAnsi="Calibri" w:cs="Calibri"/>
                      <w:color w:val="000000"/>
                      <w:sz w:val="20"/>
                      <w:szCs w:val="20"/>
                    </w:rPr>
                  </w:rPrChange>
                </w:rPr>
                <w:t xml:space="preserve">Margin for </w:t>
              </w:r>
              <w:r w:rsidRPr="00170167">
                <w:rPr>
                  <w:rFonts w:asciiTheme="majorBidi" w:hAnsiTheme="majorBidi" w:cstheme="majorBidi"/>
                  <w:color w:val="FF0000"/>
                  <w:sz w:val="18"/>
                  <w:szCs w:val="18"/>
                  <w:rPrChange w:id="1443" w:author="michael marcus" w:date="2024-03-27T08:25:00Z">
                    <w:rPr>
                      <w:rFonts w:ascii="Calibri" w:hAnsi="Calibri" w:cs="Calibri"/>
                      <w:color w:val="FF0000"/>
                      <w:sz w:val="20"/>
                      <w:szCs w:val="20"/>
                    </w:rPr>
                  </w:rPrChange>
                </w:rPr>
                <w:t xml:space="preserve">Traditional </w:t>
              </w:r>
              <w:proofErr w:type="spellStart"/>
              <w:r w:rsidRPr="00170167">
                <w:rPr>
                  <w:rFonts w:asciiTheme="majorBidi" w:hAnsiTheme="majorBidi" w:cstheme="majorBidi"/>
                  <w:color w:val="FF0000"/>
                  <w:sz w:val="18"/>
                  <w:szCs w:val="18"/>
                  <w:rPrChange w:id="1444" w:author="michael marcus" w:date="2024-03-27T08:25:00Z">
                    <w:rPr>
                      <w:rFonts w:ascii="Calibri" w:hAnsi="Calibri" w:cs="Calibri"/>
                      <w:color w:val="FF0000"/>
                      <w:sz w:val="20"/>
                      <w:szCs w:val="20"/>
                    </w:rPr>
                  </w:rPrChange>
                </w:rPr>
                <w:t>Bldgs</w:t>
              </w:r>
              <w:proofErr w:type="spellEnd"/>
              <w:r w:rsidRPr="00170167">
                <w:rPr>
                  <w:rFonts w:asciiTheme="majorBidi" w:hAnsiTheme="majorBidi" w:cstheme="majorBidi"/>
                  <w:color w:val="000000"/>
                  <w:sz w:val="18"/>
                  <w:szCs w:val="18"/>
                  <w:rPrChange w:id="1445" w:author="michael marcus" w:date="2024-03-27T08:25:00Z">
                    <w:rPr>
                      <w:rFonts w:ascii="Calibri" w:hAnsi="Calibri" w:cs="Calibri"/>
                      <w:color w:val="000000"/>
                      <w:sz w:val="20"/>
                      <w:szCs w:val="20"/>
                    </w:rPr>
                  </w:rPrChange>
                </w:rPr>
                <w:t xml:space="preserve"> (dB)</w:t>
              </w:r>
            </w:ins>
          </w:p>
        </w:tc>
        <w:tc>
          <w:tcPr>
            <w:tcW w:w="1710" w:type="dxa"/>
            <w:tcBorders>
              <w:top w:val="nil"/>
              <w:left w:val="nil"/>
              <w:bottom w:val="single" w:sz="4" w:space="0" w:color="auto"/>
              <w:right w:val="single" w:sz="4" w:space="0" w:color="auto"/>
            </w:tcBorders>
            <w:shd w:val="clear" w:color="auto" w:fill="auto"/>
            <w:vAlign w:val="center"/>
            <w:hideMark/>
            <w:tcPrChange w:id="1446" w:author="michael marcus" w:date="2024-03-27T08:25:00Z">
              <w:tcPr>
                <w:tcW w:w="2000" w:type="dxa"/>
                <w:gridSpan w:val="2"/>
                <w:tcBorders>
                  <w:top w:val="nil"/>
                  <w:left w:val="nil"/>
                  <w:bottom w:val="single" w:sz="4" w:space="0" w:color="auto"/>
                  <w:right w:val="single" w:sz="4" w:space="0" w:color="auto"/>
                </w:tcBorders>
                <w:shd w:val="clear" w:color="auto" w:fill="auto"/>
                <w:vAlign w:val="center"/>
                <w:hideMark/>
              </w:tcPr>
            </w:tcPrChange>
          </w:tcPr>
          <w:p w14:paraId="073DC2FE" w14:textId="77777777" w:rsidR="00170167" w:rsidRPr="00170167" w:rsidRDefault="00170167">
            <w:pPr>
              <w:jc w:val="center"/>
              <w:rPr>
                <w:ins w:id="1447" w:author="michael marcus" w:date="2024-03-27T08:24:00Z"/>
                <w:rFonts w:asciiTheme="majorBidi" w:hAnsiTheme="majorBidi" w:cstheme="majorBidi"/>
                <w:color w:val="000000"/>
                <w:sz w:val="18"/>
                <w:szCs w:val="18"/>
                <w:rPrChange w:id="1448" w:author="michael marcus" w:date="2024-03-27T08:25:00Z">
                  <w:rPr>
                    <w:ins w:id="1449" w:author="michael marcus" w:date="2024-03-27T08:24:00Z"/>
                    <w:rFonts w:ascii="Calibri" w:hAnsi="Calibri" w:cs="Calibri"/>
                    <w:color w:val="000000"/>
                    <w:sz w:val="20"/>
                    <w:szCs w:val="20"/>
                  </w:rPr>
                </w:rPrChange>
              </w:rPr>
            </w:pPr>
            <w:ins w:id="1450" w:author="michael marcus" w:date="2024-03-27T08:24:00Z">
              <w:r w:rsidRPr="00170167">
                <w:rPr>
                  <w:rFonts w:asciiTheme="majorBidi" w:hAnsiTheme="majorBidi" w:cstheme="majorBidi"/>
                  <w:color w:val="000000"/>
                  <w:sz w:val="18"/>
                  <w:szCs w:val="18"/>
                  <w:rPrChange w:id="1451" w:author="michael marcus" w:date="2024-03-27T08:25:00Z">
                    <w:rPr>
                      <w:rFonts w:ascii="Calibri" w:hAnsi="Calibri" w:cs="Calibri"/>
                      <w:color w:val="000000"/>
                      <w:sz w:val="20"/>
                      <w:szCs w:val="20"/>
                    </w:rPr>
                  </w:rPrChange>
                </w:rPr>
                <w:t>64.2</w:t>
              </w:r>
            </w:ins>
          </w:p>
        </w:tc>
        <w:tc>
          <w:tcPr>
            <w:tcW w:w="1620" w:type="dxa"/>
            <w:tcBorders>
              <w:top w:val="nil"/>
              <w:left w:val="nil"/>
              <w:bottom w:val="single" w:sz="4" w:space="0" w:color="auto"/>
              <w:right w:val="single" w:sz="4" w:space="0" w:color="auto"/>
            </w:tcBorders>
            <w:shd w:val="clear" w:color="auto" w:fill="auto"/>
            <w:vAlign w:val="center"/>
            <w:hideMark/>
            <w:tcPrChange w:id="1452" w:author="michael marcus" w:date="2024-03-27T08:25:00Z">
              <w:tcPr>
                <w:tcW w:w="1840" w:type="dxa"/>
                <w:gridSpan w:val="2"/>
                <w:tcBorders>
                  <w:top w:val="nil"/>
                  <w:left w:val="nil"/>
                  <w:bottom w:val="single" w:sz="4" w:space="0" w:color="auto"/>
                  <w:right w:val="single" w:sz="4" w:space="0" w:color="auto"/>
                </w:tcBorders>
                <w:shd w:val="clear" w:color="auto" w:fill="auto"/>
                <w:vAlign w:val="center"/>
                <w:hideMark/>
              </w:tcPr>
            </w:tcPrChange>
          </w:tcPr>
          <w:p w14:paraId="676E3967" w14:textId="77777777" w:rsidR="00170167" w:rsidRPr="00170167" w:rsidRDefault="00170167">
            <w:pPr>
              <w:jc w:val="center"/>
              <w:rPr>
                <w:ins w:id="1453" w:author="michael marcus" w:date="2024-03-27T08:24:00Z"/>
                <w:rFonts w:asciiTheme="majorBidi" w:hAnsiTheme="majorBidi" w:cstheme="majorBidi"/>
                <w:color w:val="000000"/>
                <w:sz w:val="18"/>
                <w:szCs w:val="18"/>
                <w:rPrChange w:id="1454" w:author="michael marcus" w:date="2024-03-27T08:25:00Z">
                  <w:rPr>
                    <w:ins w:id="1455" w:author="michael marcus" w:date="2024-03-27T08:24:00Z"/>
                    <w:rFonts w:ascii="Calibri" w:hAnsi="Calibri" w:cs="Calibri"/>
                    <w:color w:val="000000"/>
                    <w:sz w:val="20"/>
                    <w:szCs w:val="20"/>
                  </w:rPr>
                </w:rPrChange>
              </w:rPr>
            </w:pPr>
            <w:ins w:id="1456" w:author="michael marcus" w:date="2024-03-27T08:24:00Z">
              <w:r w:rsidRPr="00170167">
                <w:rPr>
                  <w:rFonts w:asciiTheme="majorBidi" w:hAnsiTheme="majorBidi" w:cstheme="majorBidi"/>
                  <w:color w:val="000000"/>
                  <w:sz w:val="18"/>
                  <w:szCs w:val="18"/>
                  <w:rPrChange w:id="1457" w:author="michael marcus" w:date="2024-03-27T08:25:00Z">
                    <w:rPr>
                      <w:rFonts w:ascii="Calibri" w:hAnsi="Calibri" w:cs="Calibri"/>
                      <w:color w:val="000000"/>
                      <w:sz w:val="20"/>
                      <w:szCs w:val="20"/>
                    </w:rPr>
                  </w:rPrChange>
                </w:rPr>
                <w:t>84.2</w:t>
              </w:r>
            </w:ins>
          </w:p>
        </w:tc>
      </w:tr>
      <w:tr w:rsidR="00170167" w:rsidRPr="00170167" w14:paraId="05EA8478" w14:textId="77777777" w:rsidTr="00170167">
        <w:trPr>
          <w:trHeight w:val="600"/>
          <w:ins w:id="1458" w:author="michael marcus" w:date="2024-03-27T08:24:00Z"/>
          <w:trPrChange w:id="1459" w:author="michael marcus" w:date="2024-03-27T08:25:00Z">
            <w:trPr>
              <w:trHeight w:val="600"/>
            </w:trPr>
          </w:trPrChange>
        </w:trPr>
        <w:tc>
          <w:tcPr>
            <w:tcW w:w="4770" w:type="dxa"/>
            <w:tcBorders>
              <w:top w:val="nil"/>
              <w:left w:val="single" w:sz="4" w:space="0" w:color="auto"/>
              <w:bottom w:val="single" w:sz="4" w:space="0" w:color="auto"/>
              <w:right w:val="single" w:sz="4" w:space="0" w:color="auto"/>
            </w:tcBorders>
            <w:shd w:val="clear" w:color="auto" w:fill="auto"/>
            <w:vAlign w:val="bottom"/>
            <w:hideMark/>
            <w:tcPrChange w:id="1460" w:author="michael marcus" w:date="2024-03-27T08:25:00Z">
              <w:tcPr>
                <w:tcW w:w="5960" w:type="dxa"/>
                <w:gridSpan w:val="2"/>
                <w:tcBorders>
                  <w:top w:val="nil"/>
                  <w:left w:val="single" w:sz="4" w:space="0" w:color="auto"/>
                  <w:bottom w:val="single" w:sz="4" w:space="0" w:color="auto"/>
                  <w:right w:val="single" w:sz="4" w:space="0" w:color="auto"/>
                </w:tcBorders>
                <w:shd w:val="clear" w:color="auto" w:fill="auto"/>
                <w:vAlign w:val="bottom"/>
                <w:hideMark/>
              </w:tcPr>
            </w:tcPrChange>
          </w:tcPr>
          <w:p w14:paraId="48B7E740" w14:textId="77777777" w:rsidR="00170167" w:rsidRPr="00170167" w:rsidRDefault="00170167">
            <w:pPr>
              <w:rPr>
                <w:ins w:id="1461" w:author="michael marcus" w:date="2024-03-27T08:24:00Z"/>
                <w:rFonts w:asciiTheme="majorBidi" w:hAnsiTheme="majorBidi" w:cstheme="majorBidi"/>
                <w:b/>
                <w:bCs/>
                <w:color w:val="000000"/>
                <w:sz w:val="18"/>
                <w:szCs w:val="18"/>
                <w:rPrChange w:id="1462" w:author="michael marcus" w:date="2024-03-27T08:25:00Z">
                  <w:rPr>
                    <w:ins w:id="1463" w:author="michael marcus" w:date="2024-03-27T08:24:00Z"/>
                    <w:rFonts w:ascii="Calibri" w:hAnsi="Calibri" w:cs="Calibri"/>
                    <w:b/>
                    <w:bCs/>
                    <w:color w:val="000000"/>
                    <w:sz w:val="20"/>
                    <w:szCs w:val="20"/>
                  </w:rPr>
                </w:rPrChange>
              </w:rPr>
            </w:pPr>
            <w:ins w:id="1464" w:author="michael marcus" w:date="2024-03-27T08:24:00Z">
              <w:r w:rsidRPr="00170167">
                <w:rPr>
                  <w:rFonts w:asciiTheme="majorBidi" w:hAnsiTheme="majorBidi" w:cstheme="majorBidi"/>
                  <w:b/>
                  <w:bCs/>
                  <w:color w:val="000000"/>
                  <w:sz w:val="18"/>
                  <w:szCs w:val="18"/>
                  <w:rPrChange w:id="1465" w:author="michael marcus" w:date="2024-03-27T08:25:00Z">
                    <w:rPr>
                      <w:rFonts w:ascii="Calibri" w:hAnsi="Calibri" w:cs="Calibri"/>
                      <w:b/>
                      <w:bCs/>
                      <w:color w:val="000000"/>
                      <w:sz w:val="20"/>
                      <w:szCs w:val="20"/>
                    </w:rPr>
                  </w:rPrChange>
                </w:rPr>
                <w:t xml:space="preserve">Number of Devices for </w:t>
              </w:r>
              <w:r w:rsidRPr="00170167">
                <w:rPr>
                  <w:rFonts w:asciiTheme="majorBidi" w:hAnsiTheme="majorBidi" w:cstheme="majorBidi"/>
                  <w:b/>
                  <w:bCs/>
                  <w:color w:val="FF0000"/>
                  <w:sz w:val="18"/>
                  <w:szCs w:val="18"/>
                  <w:rPrChange w:id="1466" w:author="michael marcus" w:date="2024-03-27T08:25:00Z">
                    <w:rPr>
                      <w:rFonts w:ascii="Calibri" w:hAnsi="Calibri" w:cs="Calibri"/>
                      <w:b/>
                      <w:bCs/>
                      <w:color w:val="FF0000"/>
                      <w:sz w:val="20"/>
                      <w:szCs w:val="20"/>
                    </w:rPr>
                  </w:rPrChange>
                </w:rPr>
                <w:t xml:space="preserve">Traditional </w:t>
              </w:r>
              <w:proofErr w:type="spellStart"/>
              <w:r w:rsidRPr="00170167">
                <w:rPr>
                  <w:rFonts w:asciiTheme="majorBidi" w:hAnsiTheme="majorBidi" w:cstheme="majorBidi"/>
                  <w:b/>
                  <w:bCs/>
                  <w:color w:val="FF0000"/>
                  <w:sz w:val="18"/>
                  <w:szCs w:val="18"/>
                  <w:rPrChange w:id="1467" w:author="michael marcus" w:date="2024-03-27T08:25:00Z">
                    <w:rPr>
                      <w:rFonts w:ascii="Calibri" w:hAnsi="Calibri" w:cs="Calibri"/>
                      <w:b/>
                      <w:bCs/>
                      <w:color w:val="FF0000"/>
                      <w:sz w:val="20"/>
                      <w:szCs w:val="20"/>
                    </w:rPr>
                  </w:rPrChange>
                </w:rPr>
                <w:t>Bldgs</w:t>
              </w:r>
              <w:proofErr w:type="spellEnd"/>
              <w:r w:rsidRPr="00170167">
                <w:rPr>
                  <w:rFonts w:asciiTheme="majorBidi" w:hAnsiTheme="majorBidi" w:cstheme="majorBidi"/>
                  <w:b/>
                  <w:bCs/>
                  <w:color w:val="000000"/>
                  <w:sz w:val="18"/>
                  <w:szCs w:val="18"/>
                  <w:rPrChange w:id="1468" w:author="michael marcus" w:date="2024-03-27T08:25:00Z">
                    <w:rPr>
                      <w:rFonts w:ascii="Calibri" w:hAnsi="Calibri" w:cs="Calibri"/>
                      <w:b/>
                      <w:bCs/>
                      <w:color w:val="000000"/>
                      <w:sz w:val="20"/>
                      <w:szCs w:val="20"/>
                    </w:rPr>
                  </w:rPrChange>
                </w:rPr>
                <w:t xml:space="preserve"> (dB) BEFORE exceeding IMT UE protection criteria</w:t>
              </w:r>
            </w:ins>
          </w:p>
        </w:tc>
        <w:tc>
          <w:tcPr>
            <w:tcW w:w="1710" w:type="dxa"/>
            <w:tcBorders>
              <w:top w:val="nil"/>
              <w:left w:val="nil"/>
              <w:bottom w:val="single" w:sz="4" w:space="0" w:color="auto"/>
              <w:right w:val="single" w:sz="4" w:space="0" w:color="auto"/>
            </w:tcBorders>
            <w:shd w:val="clear" w:color="auto" w:fill="auto"/>
            <w:vAlign w:val="center"/>
            <w:hideMark/>
            <w:tcPrChange w:id="1469" w:author="michael marcus" w:date="2024-03-27T08:25:00Z">
              <w:tcPr>
                <w:tcW w:w="2000" w:type="dxa"/>
                <w:gridSpan w:val="2"/>
                <w:tcBorders>
                  <w:top w:val="nil"/>
                  <w:left w:val="nil"/>
                  <w:bottom w:val="single" w:sz="4" w:space="0" w:color="auto"/>
                  <w:right w:val="single" w:sz="4" w:space="0" w:color="auto"/>
                </w:tcBorders>
                <w:shd w:val="clear" w:color="auto" w:fill="auto"/>
                <w:vAlign w:val="center"/>
                <w:hideMark/>
              </w:tcPr>
            </w:tcPrChange>
          </w:tcPr>
          <w:p w14:paraId="522F5FD6" w14:textId="77777777" w:rsidR="00170167" w:rsidRPr="00170167" w:rsidRDefault="00170167">
            <w:pPr>
              <w:jc w:val="center"/>
              <w:rPr>
                <w:ins w:id="1470" w:author="michael marcus" w:date="2024-03-27T08:24:00Z"/>
                <w:rFonts w:asciiTheme="majorBidi" w:hAnsiTheme="majorBidi" w:cstheme="majorBidi"/>
                <w:b/>
                <w:bCs/>
                <w:color w:val="000000"/>
                <w:sz w:val="18"/>
                <w:szCs w:val="18"/>
                <w:rPrChange w:id="1471" w:author="michael marcus" w:date="2024-03-27T08:25:00Z">
                  <w:rPr>
                    <w:ins w:id="1472" w:author="michael marcus" w:date="2024-03-27T08:24:00Z"/>
                    <w:rFonts w:ascii="Calibri" w:hAnsi="Calibri" w:cs="Calibri"/>
                    <w:b/>
                    <w:bCs/>
                    <w:color w:val="000000"/>
                    <w:sz w:val="20"/>
                    <w:szCs w:val="20"/>
                  </w:rPr>
                </w:rPrChange>
              </w:rPr>
            </w:pPr>
            <w:ins w:id="1473" w:author="michael marcus" w:date="2024-03-27T08:24:00Z">
              <w:r w:rsidRPr="00170167">
                <w:rPr>
                  <w:rFonts w:asciiTheme="majorBidi" w:hAnsiTheme="majorBidi" w:cstheme="majorBidi"/>
                  <w:b/>
                  <w:bCs/>
                  <w:color w:val="000000"/>
                  <w:sz w:val="18"/>
                  <w:szCs w:val="18"/>
                  <w:rPrChange w:id="1474" w:author="michael marcus" w:date="2024-03-27T08:25:00Z">
                    <w:rPr>
                      <w:rFonts w:ascii="Calibri" w:hAnsi="Calibri" w:cs="Calibri"/>
                      <w:b/>
                      <w:bCs/>
                      <w:color w:val="000000"/>
                      <w:sz w:val="20"/>
                      <w:szCs w:val="20"/>
                    </w:rPr>
                  </w:rPrChange>
                </w:rPr>
                <w:t>3.E+06</w:t>
              </w:r>
            </w:ins>
          </w:p>
        </w:tc>
        <w:tc>
          <w:tcPr>
            <w:tcW w:w="1620" w:type="dxa"/>
            <w:tcBorders>
              <w:top w:val="nil"/>
              <w:left w:val="nil"/>
              <w:bottom w:val="single" w:sz="4" w:space="0" w:color="auto"/>
              <w:right w:val="single" w:sz="4" w:space="0" w:color="auto"/>
            </w:tcBorders>
            <w:shd w:val="clear" w:color="auto" w:fill="auto"/>
            <w:vAlign w:val="center"/>
            <w:hideMark/>
            <w:tcPrChange w:id="1475" w:author="michael marcus" w:date="2024-03-27T08:25:00Z">
              <w:tcPr>
                <w:tcW w:w="1840" w:type="dxa"/>
                <w:gridSpan w:val="2"/>
                <w:tcBorders>
                  <w:top w:val="nil"/>
                  <w:left w:val="nil"/>
                  <w:bottom w:val="single" w:sz="4" w:space="0" w:color="auto"/>
                  <w:right w:val="single" w:sz="4" w:space="0" w:color="auto"/>
                </w:tcBorders>
                <w:shd w:val="clear" w:color="auto" w:fill="auto"/>
                <w:vAlign w:val="center"/>
                <w:hideMark/>
              </w:tcPr>
            </w:tcPrChange>
          </w:tcPr>
          <w:p w14:paraId="7E7C698F" w14:textId="77777777" w:rsidR="00170167" w:rsidRPr="00170167" w:rsidRDefault="00170167">
            <w:pPr>
              <w:jc w:val="center"/>
              <w:rPr>
                <w:ins w:id="1476" w:author="michael marcus" w:date="2024-03-27T08:24:00Z"/>
                <w:rFonts w:asciiTheme="majorBidi" w:hAnsiTheme="majorBidi" w:cstheme="majorBidi"/>
                <w:b/>
                <w:bCs/>
                <w:color w:val="000000"/>
                <w:sz w:val="18"/>
                <w:szCs w:val="18"/>
                <w:rPrChange w:id="1477" w:author="michael marcus" w:date="2024-03-27T08:25:00Z">
                  <w:rPr>
                    <w:ins w:id="1478" w:author="michael marcus" w:date="2024-03-27T08:24:00Z"/>
                    <w:rFonts w:ascii="Calibri" w:hAnsi="Calibri" w:cs="Calibri"/>
                    <w:b/>
                    <w:bCs/>
                    <w:color w:val="000000"/>
                    <w:sz w:val="20"/>
                    <w:szCs w:val="20"/>
                  </w:rPr>
                </w:rPrChange>
              </w:rPr>
            </w:pPr>
            <w:ins w:id="1479" w:author="michael marcus" w:date="2024-03-27T08:24:00Z">
              <w:r w:rsidRPr="00170167">
                <w:rPr>
                  <w:rFonts w:asciiTheme="majorBidi" w:hAnsiTheme="majorBidi" w:cstheme="majorBidi"/>
                  <w:b/>
                  <w:bCs/>
                  <w:color w:val="000000"/>
                  <w:sz w:val="18"/>
                  <w:szCs w:val="18"/>
                  <w:rPrChange w:id="1480" w:author="michael marcus" w:date="2024-03-27T08:25:00Z">
                    <w:rPr>
                      <w:rFonts w:ascii="Calibri" w:hAnsi="Calibri" w:cs="Calibri"/>
                      <w:b/>
                      <w:bCs/>
                      <w:color w:val="000000"/>
                      <w:sz w:val="20"/>
                      <w:szCs w:val="20"/>
                    </w:rPr>
                  </w:rPrChange>
                </w:rPr>
                <w:t>3.E+08</w:t>
              </w:r>
            </w:ins>
          </w:p>
        </w:tc>
      </w:tr>
    </w:tbl>
    <w:p w14:paraId="4F27ACD7" w14:textId="77777777" w:rsidR="00170167" w:rsidRPr="00170167" w:rsidRDefault="00170167" w:rsidP="003D771B">
      <w:pPr>
        <w:rPr>
          <w:ins w:id="1481" w:author="michael marcus" w:date="2024-03-19T17:06:00Z"/>
        </w:rPr>
      </w:pPr>
    </w:p>
    <w:p w14:paraId="670974DF" w14:textId="7962C93A" w:rsidR="00B11CB3" w:rsidRPr="006C5573" w:rsidRDefault="00B11CB3" w:rsidP="00B11CB3">
      <w:pPr>
        <w:pStyle w:val="Rectitle"/>
      </w:pPr>
      <w:r w:rsidRPr="0019769E">
        <w:t>References</w:t>
      </w:r>
    </w:p>
    <w:p w14:paraId="70D57523" w14:textId="77777777" w:rsidR="00B11CB3" w:rsidRDefault="00B11CB3" w:rsidP="00B11CB3">
      <w:pPr>
        <w:pStyle w:val="Reftext"/>
        <w:keepNext/>
        <w:keepLines/>
      </w:pPr>
    </w:p>
    <w:p w14:paraId="47FBAFA8" w14:textId="77777777" w:rsidR="00B11CB3" w:rsidRPr="006C5573" w:rsidRDefault="00B11CB3" w:rsidP="00B11CB3">
      <w:pPr>
        <w:pStyle w:val="Reftext"/>
      </w:pPr>
      <w:r w:rsidRPr="006C5573">
        <w:t>[1]</w:t>
      </w:r>
      <w:r w:rsidRPr="006C5573">
        <w:tab/>
        <w:t>Recommendation ITU-R P.452-17</w:t>
      </w:r>
      <w:r>
        <w:t xml:space="preserve">, </w:t>
      </w:r>
      <w:r w:rsidRPr="009E2589">
        <w:rPr>
          <w:i/>
          <w:iCs/>
        </w:rPr>
        <w:t>Prediction procedure for the evaluation of microwave interference between stations on the surface of the Earth at Frequencies above 0.7</w:t>
      </w:r>
      <w:r w:rsidRPr="006C5573">
        <w:t xml:space="preserve"> (2021)</w:t>
      </w:r>
    </w:p>
    <w:p w14:paraId="1D8EA81C" w14:textId="77777777" w:rsidR="00B11CB3" w:rsidRDefault="00B11CB3" w:rsidP="00B11CB3">
      <w:pPr>
        <w:pStyle w:val="Reftext"/>
      </w:pPr>
      <w:r w:rsidRPr="006C5573">
        <w:t>[</w:t>
      </w:r>
      <w:r>
        <w:t>2</w:t>
      </w:r>
      <w:r w:rsidRPr="006C5573">
        <w:t>]</w:t>
      </w:r>
      <w:r w:rsidRPr="006C5573">
        <w:tab/>
        <w:t xml:space="preserve">Recommendation ITU-R P.525-4, </w:t>
      </w:r>
      <w:r w:rsidRPr="005A2AFC">
        <w:rPr>
          <w:i/>
          <w:iCs/>
        </w:rPr>
        <w:t>Calculation of free-space attenuation</w:t>
      </w:r>
      <w:r w:rsidRPr="006C5573">
        <w:t xml:space="preserve"> (1978-1982-1994-2016-2019)</w:t>
      </w:r>
    </w:p>
    <w:p w14:paraId="04D3F91E" w14:textId="77777777" w:rsidR="00B11CB3" w:rsidRDefault="00B11CB3" w:rsidP="00B11CB3">
      <w:pPr>
        <w:pStyle w:val="Reftext"/>
      </w:pPr>
      <w:r w:rsidRPr="006C5573">
        <w:t>[</w:t>
      </w:r>
      <w:r>
        <w:t>3</w:t>
      </w:r>
      <w:r w:rsidRPr="006C5573">
        <w:t>]</w:t>
      </w:r>
      <w:r w:rsidRPr="006C5573">
        <w:tab/>
        <w:t xml:space="preserve">Recommendation ITU-R P.676-12, </w:t>
      </w:r>
      <w:r w:rsidRPr="005A2AFC">
        <w:rPr>
          <w:i/>
          <w:iCs/>
        </w:rPr>
        <w:t>Attenuation by atmospheric gases and related effects</w:t>
      </w:r>
      <w:r w:rsidRPr="006C5573">
        <w:t xml:space="preserve"> (Question ITU-R 201/3) (1990-1992-1995-1997-1999-2001-2005-2007-2009-2012-2013-2016-2019)</w:t>
      </w:r>
    </w:p>
    <w:p w14:paraId="53089730" w14:textId="77777777" w:rsidR="00B11CB3" w:rsidRPr="006C5573" w:rsidRDefault="00B11CB3" w:rsidP="00B11CB3">
      <w:pPr>
        <w:pStyle w:val="Reftext"/>
      </w:pPr>
      <w:r w:rsidRPr="006C5573">
        <w:t>[</w:t>
      </w:r>
      <w:r>
        <w:t>4</w:t>
      </w:r>
      <w:r w:rsidRPr="006C5573">
        <w:t>]</w:t>
      </w:r>
      <w:r w:rsidRPr="006C5573">
        <w:tab/>
        <w:t>Recommendation ITU-R P.2108-1</w:t>
      </w:r>
      <w:r>
        <w:t>,</w:t>
      </w:r>
      <w:r w:rsidRPr="006C5573">
        <w:t xml:space="preserve"> </w:t>
      </w:r>
      <w:r w:rsidRPr="005A2AFC">
        <w:rPr>
          <w:i/>
          <w:iCs/>
        </w:rPr>
        <w:t>Prediction of clutter loss</w:t>
      </w:r>
      <w:r w:rsidRPr="006C5573">
        <w:t xml:space="preserve"> (2017-2021)</w:t>
      </w:r>
    </w:p>
    <w:p w14:paraId="0B9CFB7C" w14:textId="77777777" w:rsidR="00B11CB3" w:rsidRPr="006C5573" w:rsidRDefault="00B11CB3" w:rsidP="00B11CB3">
      <w:pPr>
        <w:pStyle w:val="Reftext"/>
      </w:pPr>
      <w:r w:rsidRPr="006C5573">
        <w:t>[</w:t>
      </w:r>
      <w:r>
        <w:t>5</w:t>
      </w:r>
      <w:r w:rsidRPr="006C5573">
        <w:t>]</w:t>
      </w:r>
      <w:r w:rsidRPr="006C5573">
        <w:tab/>
        <w:t>Recommendation ITU-R P.2109-1</w:t>
      </w:r>
      <w:r>
        <w:t>,</w:t>
      </w:r>
      <w:r w:rsidRPr="006C5573">
        <w:t xml:space="preserve"> </w:t>
      </w:r>
      <w:r w:rsidRPr="005A2AFC">
        <w:rPr>
          <w:i/>
          <w:iCs/>
        </w:rPr>
        <w:t>Prediction of building entry loss</w:t>
      </w:r>
      <w:r w:rsidRPr="006C5573">
        <w:t xml:space="preserve"> (2017-2019)</w:t>
      </w:r>
    </w:p>
    <w:p w14:paraId="20687EDE" w14:textId="77777777" w:rsidR="00B11CB3" w:rsidRPr="006C5573" w:rsidRDefault="00B11CB3" w:rsidP="00B11CB3">
      <w:pPr>
        <w:pStyle w:val="Reftext"/>
      </w:pPr>
      <w:r w:rsidRPr="006C5573">
        <w:t>[</w:t>
      </w:r>
      <w:r>
        <w:t>6</w:t>
      </w:r>
      <w:r w:rsidRPr="006C5573">
        <w:t>]</w:t>
      </w:r>
      <w:r w:rsidRPr="006C5573">
        <w:tab/>
        <w:t>Recommendation ITU-R RA.769</w:t>
      </w:r>
      <w:r>
        <w:t>,</w:t>
      </w:r>
      <w:r w:rsidRPr="006C5573">
        <w:t xml:space="preserve"> </w:t>
      </w:r>
      <w:r w:rsidRPr="005A2AFC">
        <w:rPr>
          <w:i/>
          <w:iCs/>
        </w:rPr>
        <w:t>Protection Criteria used for Radioastronomical Measurements</w:t>
      </w:r>
    </w:p>
    <w:p w14:paraId="63D7D4AD" w14:textId="77777777" w:rsidR="00B11CB3" w:rsidRPr="006C5573" w:rsidRDefault="00B11CB3" w:rsidP="00B11CB3">
      <w:pPr>
        <w:pStyle w:val="Reftext"/>
      </w:pPr>
      <w:r w:rsidRPr="006C5573">
        <w:t>[</w:t>
      </w:r>
      <w:r>
        <w:t>7</w:t>
      </w:r>
      <w:r w:rsidRPr="006C5573">
        <w:t>]</w:t>
      </w:r>
      <w:r w:rsidRPr="006C5573">
        <w:tab/>
        <w:t>Recommendation ITU-R RA.1513-2</w:t>
      </w:r>
      <w:r>
        <w:t>,</w:t>
      </w:r>
      <w:bookmarkStart w:id="1482" w:name="Pre_title"/>
      <w:r w:rsidRPr="006C5573">
        <w:t xml:space="preserve"> </w:t>
      </w:r>
      <w:r w:rsidRPr="009E2589">
        <w:rPr>
          <w:i/>
          <w:iCs/>
        </w:rPr>
        <w:t>Levels of data loss to radio astronomy observations and percentage-of-time criteria resulting from degradation by interference for frequency bands allocated to the radio astronomy on a primary basis</w:t>
      </w:r>
      <w:bookmarkEnd w:id="1482"/>
      <w:r w:rsidRPr="006C5573">
        <w:t xml:space="preserve"> (2015)</w:t>
      </w:r>
    </w:p>
    <w:p w14:paraId="6A06DC5E" w14:textId="77777777" w:rsidR="00B11CB3" w:rsidRPr="006C5573" w:rsidRDefault="00B11CB3" w:rsidP="00B11CB3">
      <w:pPr>
        <w:pStyle w:val="Reftext"/>
      </w:pPr>
      <w:r w:rsidRPr="006C5573">
        <w:t>[</w:t>
      </w:r>
      <w:r>
        <w:t>8</w:t>
      </w:r>
      <w:r w:rsidRPr="006C5573">
        <w:t>]</w:t>
      </w:r>
      <w:r w:rsidRPr="006C5573">
        <w:tab/>
        <w:t xml:space="preserve">Recommendation ITU-R RS.1861-1, </w:t>
      </w:r>
      <w:r w:rsidRPr="005A2AFC">
        <w:rPr>
          <w:i/>
          <w:iCs/>
        </w:rPr>
        <w:t>Typical technical and operational characteristics of Earth exploration-satellite service (passive) systems using allocations between 1.4 and 275 GHz</w:t>
      </w:r>
      <w:r w:rsidRPr="006C5573">
        <w:t xml:space="preserve"> (Question ITU-R 243/7) (2010-2021)</w:t>
      </w:r>
    </w:p>
    <w:p w14:paraId="2440F517" w14:textId="77777777" w:rsidR="00B11CB3" w:rsidRPr="006C5573" w:rsidRDefault="00B11CB3" w:rsidP="00B11CB3">
      <w:pPr>
        <w:pStyle w:val="Reftext"/>
        <w:keepNext/>
        <w:keepLines/>
      </w:pPr>
      <w:r w:rsidRPr="006C5573">
        <w:t>[</w:t>
      </w:r>
      <w:r>
        <w:t>9</w:t>
      </w:r>
      <w:r w:rsidRPr="006C5573">
        <w:t>]</w:t>
      </w:r>
      <w:r w:rsidRPr="006C5573">
        <w:tab/>
        <w:t xml:space="preserve">Recommendation ITU-R RS.2017-0, </w:t>
      </w:r>
      <w:proofErr w:type="gramStart"/>
      <w:r w:rsidRPr="005A2AFC">
        <w:rPr>
          <w:i/>
          <w:iCs/>
        </w:rPr>
        <w:t>Performance</w:t>
      </w:r>
      <w:proofErr w:type="gramEnd"/>
      <w:r w:rsidRPr="005A2AFC">
        <w:rPr>
          <w:i/>
          <w:iCs/>
        </w:rPr>
        <w:t xml:space="preserve"> and interference criteria for satellite passive remote sensing</w:t>
      </w:r>
      <w:r w:rsidRPr="006C5573">
        <w:t xml:space="preserve"> (2012)</w:t>
      </w:r>
    </w:p>
    <w:p w14:paraId="6B073F41" w14:textId="77777777" w:rsidR="00B11CB3" w:rsidRDefault="00B11CB3" w:rsidP="00B11CB3">
      <w:pPr>
        <w:pStyle w:val="Reftext"/>
        <w:keepNext/>
        <w:keepLines/>
        <w:rPr>
          <w:ins w:id="1483" w:author="michael marcus" w:date="2024-03-20T11:26:00Z"/>
        </w:rPr>
      </w:pPr>
      <w:r w:rsidRPr="006C5573">
        <w:t>[</w:t>
      </w:r>
      <w:r>
        <w:t>10</w:t>
      </w:r>
      <w:r w:rsidRPr="006C5573">
        <w:t>]</w:t>
      </w:r>
      <w:r w:rsidRPr="006C5573">
        <w:tab/>
        <w:t>Recommendation</w:t>
      </w:r>
      <w:r>
        <w:t xml:space="preserve"> ITU-R</w:t>
      </w:r>
      <w:r w:rsidRPr="006C5573">
        <w:t xml:space="preserve"> SM.2129</w:t>
      </w:r>
      <w:r>
        <w:t>,</w:t>
      </w:r>
      <w:r w:rsidRPr="006C5573">
        <w:t xml:space="preserve"> </w:t>
      </w:r>
      <w:r w:rsidRPr="005A2AFC">
        <w:rPr>
          <w:i/>
          <w:iCs/>
        </w:rPr>
        <w:t>Guidance on frequency ranges for operation of non-beam wireless power transmission systems for mobile and portable devices</w:t>
      </w:r>
      <w:r w:rsidRPr="006C5573">
        <w:t xml:space="preserve"> </w:t>
      </w:r>
    </w:p>
    <w:p w14:paraId="1E5C50A1" w14:textId="64FE34C5" w:rsidR="00764331" w:rsidRDefault="00764331" w:rsidP="00764331">
      <w:pPr>
        <w:pStyle w:val="Reftext"/>
        <w:keepNext/>
        <w:keepLines/>
        <w:rPr>
          <w:ins w:id="1484" w:author="michael marcus" w:date="2024-03-23T14:27:00Z"/>
        </w:rPr>
      </w:pPr>
      <w:ins w:id="1485" w:author="michael marcus" w:date="2024-03-20T11:26:00Z">
        <w:r>
          <w:t>[11]</w:t>
        </w:r>
        <w:r>
          <w:tab/>
          <w:t>Recommendation ITU-R P.526-15</w:t>
        </w:r>
      </w:ins>
      <w:ins w:id="1486" w:author="michael marcus" w:date="2024-03-20T11:27:00Z">
        <w:r>
          <w:t xml:space="preserve">, </w:t>
        </w:r>
      </w:ins>
      <w:ins w:id="1487" w:author="michael marcus" w:date="2024-03-20T11:26:00Z">
        <w:r w:rsidRPr="00764331">
          <w:rPr>
            <w:i/>
            <w:iCs/>
            <w:rPrChange w:id="1488" w:author="michael marcus" w:date="2024-03-20T11:27:00Z">
              <w:rPr/>
            </w:rPrChange>
          </w:rPr>
          <w:t>Propagation by diffraction</w:t>
        </w:r>
      </w:ins>
      <w:ins w:id="1489" w:author="michael marcus" w:date="2024-03-20T11:27:00Z">
        <w:r>
          <w:t xml:space="preserve"> (2019)</w:t>
        </w:r>
      </w:ins>
    </w:p>
    <w:p w14:paraId="4C91324A" w14:textId="77777777" w:rsidR="00D9337E" w:rsidRDefault="00D9337E" w:rsidP="00764331">
      <w:pPr>
        <w:pStyle w:val="Reftext"/>
        <w:keepNext/>
        <w:keepLines/>
        <w:rPr>
          <w:ins w:id="1490" w:author="michael marcus" w:date="2024-03-23T14:27:00Z"/>
        </w:rPr>
      </w:pPr>
    </w:p>
    <w:p w14:paraId="31A60C79" w14:textId="74FD4EAE" w:rsidR="00D9337E" w:rsidRPr="00D9337E" w:rsidRDefault="00D9337E" w:rsidP="00764331">
      <w:pPr>
        <w:pStyle w:val="Reftext"/>
        <w:keepNext/>
        <w:keepLines/>
        <w:rPr>
          <w:i/>
          <w:iCs/>
          <w:rPrChange w:id="1491" w:author="michael marcus" w:date="2024-03-23T14:28:00Z">
            <w:rPr/>
          </w:rPrChange>
        </w:rPr>
      </w:pPr>
      <w:ins w:id="1492" w:author="michael marcus" w:date="2024-03-23T14:27:00Z">
        <w:r>
          <w:t>[12]</w:t>
        </w:r>
        <w:r>
          <w:tab/>
          <w:t>Recommendation ITU-R P.525</w:t>
        </w:r>
      </w:ins>
      <w:ins w:id="1493" w:author="michael marcus" w:date="2024-03-23T14:28:00Z">
        <w:r>
          <w:t xml:space="preserve">-4, </w:t>
        </w:r>
        <w:r w:rsidRPr="00D9337E">
          <w:rPr>
            <w:i/>
            <w:iCs/>
            <w:rPrChange w:id="1494" w:author="michael marcus" w:date="2024-03-23T14:28:00Z">
              <w:rPr/>
            </w:rPrChange>
          </w:rPr>
          <w:t>Calculation of free-space attenuation</w:t>
        </w:r>
      </w:ins>
    </w:p>
    <w:bookmarkEnd w:id="245"/>
    <w:p w14:paraId="1012A0E5" w14:textId="77777777" w:rsidR="00B11CB3" w:rsidRPr="006C5573" w:rsidRDefault="00B11CB3" w:rsidP="00B11CB3">
      <w:pPr>
        <w:rPr>
          <w:lang w:eastAsia="zh-CN"/>
        </w:rPr>
      </w:pPr>
    </w:p>
    <w:p w14:paraId="35B32378" w14:textId="77777777" w:rsidR="00B11CB3" w:rsidRPr="006C5573" w:rsidRDefault="00B11CB3" w:rsidP="00B11CB3">
      <w:pPr>
        <w:pStyle w:val="Reasons"/>
      </w:pPr>
    </w:p>
    <w:p w14:paraId="346487DD" w14:textId="77777777" w:rsidR="00B11CB3" w:rsidRPr="006C5573" w:rsidRDefault="00B11CB3" w:rsidP="00B11CB3">
      <w:pPr>
        <w:jc w:val="center"/>
      </w:pPr>
    </w:p>
    <w:p w14:paraId="6128C93B" w14:textId="77777777" w:rsidR="00B11CB3" w:rsidRDefault="00B11CB3"/>
    <w:sectPr w:rsidR="00B11CB3">
      <w:headerReference w:type="even" r:id="rId18"/>
      <w:headerReference w:type="default" r:id="rId19"/>
      <w:footerReference w:type="even" r:id="rId20"/>
      <w:footerReference w:type="default" r:id="rId21"/>
      <w:headerReference w:type="first" r:id="rId22"/>
      <w:footerReference w:type="firs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A1F28C" w14:textId="77777777" w:rsidR="00957FFD" w:rsidRDefault="00957FFD" w:rsidP="00D73705">
      <w:r>
        <w:separator/>
      </w:r>
    </w:p>
  </w:endnote>
  <w:endnote w:type="continuationSeparator" w:id="0">
    <w:p w14:paraId="52E59D53" w14:textId="77777777" w:rsidR="00957FFD" w:rsidRDefault="00957FFD" w:rsidP="00D737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Bold">
    <w:altName w:val="Times New Roman"/>
    <w:panose1 w:val="020B0604020202020204"/>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28009F" w:csb1="00000000"/>
  </w:font>
  <w:font w:name="MS Mincho">
    <w:altName w:val="ＭＳ 明朝"/>
    <w:panose1 w:val="02020609040205080304"/>
    <w:charset w:val="80"/>
    <w:family w:val="modern"/>
    <w:pitch w:val="fixed"/>
    <w:sig w:usb0="E00002FF" w:usb1="6AC7FDFB" w:usb2="08000012" w:usb3="00000000" w:csb0="0002009F" w:csb1="00000000"/>
  </w:font>
  <w:font w:name="LMMNHP+BookmanOldStyle">
    <w:altName w:val="Bookman Old Style"/>
    <w:panose1 w:val="020B0604020202020204"/>
    <w:charset w:val="00"/>
    <w:family w:val="roman"/>
    <w:notTrueType/>
    <w:pitch w:val="default"/>
    <w:sig w:usb0="00000003" w:usb1="00000000" w:usb2="00000000" w:usb3="00000000" w:csb0="00000001" w:csb1="00000000"/>
  </w:font>
  <w:font w:name="MS UI Gothic">
    <w:panose1 w:val="020B0600070205080204"/>
    <w:charset w:val="80"/>
    <w:family w:val="swiss"/>
    <w:pitch w:val="variable"/>
    <w:sig w:usb0="E00002FF" w:usb1="6AC7FDFB" w:usb2="08000012" w:usb3="00000000" w:csb0="0002009F" w:csb1="00000000"/>
  </w:font>
  <w:font w:name="SimHei">
    <w:altName w:val="黑体"/>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1"/>
    <w:family w:val="roman"/>
    <w:pitch w:val="variable"/>
    <w:sig w:usb0="0000A003" w:usb1="00000000" w:usb2="00000000" w:usb3="00000000" w:csb0="00000001" w:csb1="00000000"/>
  </w:font>
  <w:font w:name="BatangChe">
    <w:panose1 w:val="02030609000101010101"/>
    <w:charset w:val="81"/>
    <w:family w:val="modern"/>
    <w:pitch w:val="fixed"/>
    <w:sig w:usb0="B00002AF" w:usb1="69D77CFB" w:usb2="00000030" w:usb3="00000000" w:csb0="0008009F" w:csb1="00000000"/>
  </w:font>
  <w:font w:name="CG Times">
    <w:altName w:val="Times New Roman"/>
    <w:panose1 w:val="020B0604020202020204"/>
    <w:charset w:val="00"/>
    <w:family w:val="roman"/>
    <w:notTrueType/>
    <w:pitch w:val="variable"/>
    <w:sig w:usb0="00000003" w:usb1="00000000" w:usb2="00000000" w:usb3="00000000" w:csb0="00000001" w:csb1="00000000"/>
  </w:font>
  <w:font w:name="Grotesque">
    <w:panose1 w:val="020B0504020202020204"/>
    <w:charset w:val="00"/>
    <w:family w:val="swiss"/>
    <w:pitch w:val="variable"/>
    <w:sig w:usb0="8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123A4" w14:textId="77777777" w:rsidR="00D73705" w:rsidRDefault="00D737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09998" w14:textId="77777777" w:rsidR="00D73705" w:rsidRDefault="00D7370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996E8" w14:textId="77777777" w:rsidR="00D73705" w:rsidRDefault="00D737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5164DC" w14:textId="77777777" w:rsidR="00957FFD" w:rsidRDefault="00957FFD" w:rsidP="00D73705">
      <w:r>
        <w:separator/>
      </w:r>
    </w:p>
  </w:footnote>
  <w:footnote w:type="continuationSeparator" w:id="0">
    <w:p w14:paraId="31FFBCEB" w14:textId="77777777" w:rsidR="00957FFD" w:rsidRDefault="00957FFD" w:rsidP="00D73705">
      <w:r>
        <w:continuationSeparator/>
      </w:r>
    </w:p>
  </w:footnote>
  <w:footnote w:id="1">
    <w:p w14:paraId="1D3E1CD4" w14:textId="77777777" w:rsidR="00B11CB3" w:rsidRPr="006733D2" w:rsidRDefault="00B11CB3" w:rsidP="00B11CB3">
      <w:pPr>
        <w:pStyle w:val="FootnoteText"/>
      </w:pPr>
      <w:r>
        <w:rPr>
          <w:rStyle w:val="FootnoteReference"/>
        </w:rPr>
        <w:footnoteRef/>
      </w:r>
      <w:r>
        <w:tab/>
      </w:r>
      <w:r w:rsidRPr="00A55D19">
        <w:t>The FCC discussed potential rule changes in ET Docket No. 19-226 that could affect their regulation of beam or “at-a-distance” WPT, including the possibility of moving such devices out of Part 18 of FCC rules covering ISM equipment.</w:t>
      </w:r>
    </w:p>
  </w:footnote>
  <w:footnote w:id="2">
    <w:p w14:paraId="23DD14F9" w14:textId="77777777" w:rsidR="00343078" w:rsidRPr="00AD1CA1" w:rsidRDefault="00343078" w:rsidP="00343078">
      <w:pPr>
        <w:pStyle w:val="FootnoteText"/>
        <w:rPr>
          <w:ins w:id="968" w:author="michael marcus" w:date="2024-03-27T08:18:00Z"/>
          <w:szCs w:val="24"/>
        </w:rPr>
      </w:pPr>
      <w:ins w:id="969" w:author="michael marcus" w:date="2024-03-27T08:18:00Z">
        <w:r w:rsidRPr="00B70161">
          <w:rPr>
            <w:rStyle w:val="FootnoteReference"/>
            <w:szCs w:val="18"/>
          </w:rPr>
          <w:footnoteRef/>
        </w:r>
        <w:r w:rsidRPr="00B70161">
          <w:rPr>
            <w:sz w:val="18"/>
            <w:szCs w:val="18"/>
          </w:rPr>
          <w:t xml:space="preserve"> </w:t>
        </w:r>
        <w:r>
          <w:rPr>
            <w:sz w:val="18"/>
            <w:szCs w:val="18"/>
          </w:rPr>
          <w:tab/>
        </w:r>
        <w:r w:rsidRPr="00AD1CA1">
          <w:rPr>
            <w:szCs w:val="24"/>
            <w:lang w:val="en-US"/>
          </w:rPr>
          <w:t xml:space="preserve">Calculation based on BS receiver blocking characteristics available in </w:t>
        </w:r>
        <w:r>
          <w:fldChar w:fldCharType="begin"/>
        </w:r>
        <w:r>
          <w:instrText>HYPERLINK "https://www.3gpp.org/ftp/Specs/archive/38_series/38.104/38104-i40.zip"</w:instrText>
        </w:r>
        <w:r>
          <w:fldChar w:fldCharType="separate"/>
        </w:r>
        <w:r w:rsidRPr="00AD1CA1">
          <w:rPr>
            <w:rStyle w:val="Hyperlink"/>
            <w:szCs w:val="24"/>
          </w:rPr>
          <w:t>3GPP TS 38.104 V18.4.0 (2023-12)</w:t>
        </w:r>
        <w:r>
          <w:rPr>
            <w:rStyle w:val="Hyperlink"/>
            <w:szCs w:val="24"/>
          </w:rPr>
          <w:fldChar w:fldCharType="end"/>
        </w:r>
        <w:r w:rsidRPr="00AD1CA1">
          <w:rPr>
            <w:szCs w:val="24"/>
          </w:rPr>
          <w:t>, “NR; Base Station (BS) radio transmission a “NR; Base Station (BS) radio transmission and reception”. See § 10.3.3 and § 10.5.2.3.</w:t>
        </w:r>
      </w:ins>
    </w:p>
  </w:footnote>
  <w:footnote w:id="3">
    <w:p w14:paraId="737A68D3" w14:textId="77777777" w:rsidR="00343078" w:rsidRPr="00AD1CA1" w:rsidRDefault="00343078" w:rsidP="00343078">
      <w:pPr>
        <w:pStyle w:val="FootnoteText"/>
        <w:rPr>
          <w:ins w:id="970" w:author="michael marcus" w:date="2024-03-27T08:18:00Z"/>
          <w:szCs w:val="24"/>
        </w:rPr>
      </w:pPr>
      <w:ins w:id="971" w:author="michael marcus" w:date="2024-03-27T08:18:00Z">
        <w:r w:rsidRPr="00B70161">
          <w:rPr>
            <w:rStyle w:val="FootnoteReference"/>
            <w:szCs w:val="18"/>
          </w:rPr>
          <w:footnoteRef/>
        </w:r>
        <w:r w:rsidRPr="00B70161">
          <w:rPr>
            <w:sz w:val="18"/>
            <w:szCs w:val="18"/>
          </w:rPr>
          <w:t xml:space="preserve"> </w:t>
        </w:r>
        <w:r>
          <w:rPr>
            <w:sz w:val="18"/>
            <w:szCs w:val="18"/>
          </w:rPr>
          <w:tab/>
        </w:r>
        <w:r w:rsidRPr="00AD1CA1">
          <w:rPr>
            <w:szCs w:val="24"/>
            <w:lang w:val="en-US"/>
          </w:rPr>
          <w:t>Calculation based on UE receiver blocking characteristics available in</w:t>
        </w:r>
        <w:r w:rsidRPr="00AD1CA1">
          <w:rPr>
            <w:szCs w:val="24"/>
          </w:rPr>
          <w:t xml:space="preserve"> </w:t>
        </w:r>
        <w:r>
          <w:fldChar w:fldCharType="begin"/>
        </w:r>
        <w:r>
          <w:instrText>HYPERLINK "https://www.3gpp.org/ftp/Specs/archive/38_series/38.101-2/38101-2-i40.zip"</w:instrText>
        </w:r>
        <w:r>
          <w:fldChar w:fldCharType="separate"/>
        </w:r>
        <w:r w:rsidRPr="00AD1CA1">
          <w:rPr>
            <w:rStyle w:val="Hyperlink"/>
            <w:szCs w:val="24"/>
          </w:rPr>
          <w:t>3GPP TS 38.101-2 V18.4.0 (2023-12)</w:t>
        </w:r>
        <w:r>
          <w:rPr>
            <w:rStyle w:val="Hyperlink"/>
            <w:szCs w:val="24"/>
          </w:rPr>
          <w:fldChar w:fldCharType="end"/>
        </w:r>
        <w:r w:rsidRPr="00AD1CA1">
          <w:rPr>
            <w:szCs w:val="24"/>
            <w:lang w:val="en-US"/>
          </w:rPr>
          <w:t xml:space="preserve">, </w:t>
        </w:r>
        <w:r w:rsidRPr="00AD1CA1">
          <w:rPr>
            <w:szCs w:val="24"/>
          </w:rPr>
          <w:t>“NR; User Equipment (UE) radio transmission and reception</w:t>
        </w:r>
        <w:r w:rsidRPr="00AD1CA1">
          <w:rPr>
            <w:szCs w:val="24"/>
            <w:lang w:val="en-US"/>
          </w:rPr>
          <w:t>; Part 2: Range 2 Standalone</w:t>
        </w:r>
        <w:r w:rsidRPr="00AD1CA1">
          <w:rPr>
            <w:szCs w:val="24"/>
          </w:rPr>
          <w:t xml:space="preserve">”. See § </w:t>
        </w:r>
        <w:r w:rsidRPr="00AD1CA1">
          <w:rPr>
            <w:szCs w:val="24"/>
            <w:lang w:val="en-US"/>
          </w:rPr>
          <w:t>7.3.2.3</w:t>
        </w:r>
        <w:r w:rsidRPr="00AD1CA1">
          <w:rPr>
            <w:szCs w:val="24"/>
          </w:rPr>
          <w:t xml:space="preserve"> and § </w:t>
        </w:r>
        <w:r w:rsidRPr="00AD1CA1">
          <w:rPr>
            <w:szCs w:val="24"/>
            <w:lang w:val="en-US"/>
          </w:rPr>
          <w:t>7.6.2</w:t>
        </w:r>
        <w:r w:rsidRPr="00AD1CA1">
          <w:rPr>
            <w:szCs w:val="24"/>
          </w:rPr>
          <w:t>.</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7C2A7" w14:textId="77777777" w:rsidR="00D73705" w:rsidRDefault="00D73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E1E0D" w14:textId="77777777" w:rsidR="00D73705" w:rsidRDefault="00D7370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24A8A" w14:textId="77777777" w:rsidR="00D73705" w:rsidRDefault="00D73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6AAE6E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6E2A77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52013B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086D3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EBEDF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9B26C2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B8267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AAAF40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3EE12E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85EDC1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D711DF"/>
    <w:multiLevelType w:val="multilevel"/>
    <w:tmpl w:val="993638A6"/>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2.%3"/>
      <w:lvlJc w:val="left"/>
      <w:pPr>
        <w:ind w:left="1080" w:hanging="360"/>
      </w:pPr>
      <w:rPr>
        <w:rFonts w:hint="default"/>
      </w:rPr>
    </w:lvl>
    <w:lvl w:ilvl="3">
      <w:start w:val="1"/>
      <w:numFmt w:val="decimal"/>
      <w:lvlText w:val="%3.%4"/>
      <w:lvlJc w:val="left"/>
      <w:pPr>
        <w:ind w:left="1440" w:hanging="360"/>
      </w:pPr>
      <w:rPr>
        <w:rFonts w:hint="default"/>
      </w:rPr>
    </w:lvl>
    <w:lvl w:ilvl="4">
      <w:start w:val="1"/>
      <w:numFmt w:val="decimal"/>
      <w:lvlText w:val="%4.%5"/>
      <w:lvlJc w:val="left"/>
      <w:pPr>
        <w:ind w:left="1800" w:hanging="360"/>
      </w:pPr>
      <w:rPr>
        <w:rFonts w:hint="default"/>
      </w:rPr>
    </w:lvl>
    <w:lvl w:ilvl="5">
      <w:start w:val="1"/>
      <w:numFmt w:val="decimal"/>
      <w:lvlText w:val="%5.%6"/>
      <w:lvlJc w:val="left"/>
      <w:pPr>
        <w:ind w:left="2160" w:hanging="360"/>
      </w:pPr>
      <w:rPr>
        <w:rFonts w:hint="default"/>
      </w:rPr>
    </w:lvl>
    <w:lvl w:ilvl="6">
      <w:start w:val="1"/>
      <w:numFmt w:val="decimal"/>
      <w:lvlText w:val="%7."/>
      <w:lvlJc w:val="left"/>
      <w:pPr>
        <w:ind w:left="2520" w:hanging="360"/>
      </w:pPr>
      <w:rPr>
        <w:rFonts w:hint="default"/>
      </w:rPr>
    </w:lvl>
    <w:lvl w:ilvl="7">
      <w:start w:val="1"/>
      <w:numFmt w:val="decimal"/>
      <w:lvlText w:val="%7.%8"/>
      <w:lvlJc w:val="left"/>
      <w:pPr>
        <w:ind w:left="2880" w:hanging="360"/>
      </w:pPr>
      <w:rPr>
        <w:rFonts w:hint="default"/>
      </w:rPr>
    </w:lvl>
    <w:lvl w:ilvl="8">
      <w:start w:val="1"/>
      <w:numFmt w:val="decimal"/>
      <w:lvlText w:val="%8.%9"/>
      <w:lvlJc w:val="left"/>
      <w:pPr>
        <w:ind w:left="3240" w:hanging="360"/>
      </w:pPr>
      <w:rPr>
        <w:rFonts w:hint="default"/>
      </w:rPr>
    </w:lvl>
  </w:abstractNum>
  <w:abstractNum w:abstractNumId="11" w15:restartNumberingAfterBreak="0">
    <w:nsid w:val="085C6F2D"/>
    <w:multiLevelType w:val="hybridMultilevel"/>
    <w:tmpl w:val="A468A66C"/>
    <w:lvl w:ilvl="0" w:tplc="FFFFFFFF">
      <w:start w:val="1"/>
      <w:numFmt w:val="bullet"/>
      <w:lvlText w:val=""/>
      <w:lvlJc w:val="left"/>
      <w:pPr>
        <w:tabs>
          <w:tab w:val="num" w:pos="1080"/>
        </w:tabs>
        <w:ind w:left="1080" w:hanging="360"/>
      </w:pPr>
      <w:rPr>
        <w:rFonts w:ascii="Symbol" w:hAnsi="Symbol" w:hint="default"/>
      </w:rPr>
    </w:lvl>
    <w:lvl w:ilvl="1" w:tplc="FFFFFFFF">
      <w:start w:val="1"/>
      <w:numFmt w:val="bullet"/>
      <w:lvlText w:val="o"/>
      <w:lvlJc w:val="left"/>
      <w:pPr>
        <w:tabs>
          <w:tab w:val="num" w:pos="720"/>
        </w:tabs>
        <w:ind w:left="720" w:hanging="360"/>
      </w:pPr>
      <w:rPr>
        <w:rFonts w:ascii="Courier New" w:hAnsi="Courier New" w:cs="Courier New" w:hint="default"/>
      </w:rPr>
    </w:lvl>
    <w:lvl w:ilvl="2" w:tplc="FFFFFFFF">
      <w:start w:val="1"/>
      <w:numFmt w:val="bullet"/>
      <w:lvlText w:val=""/>
      <w:lvlJc w:val="left"/>
      <w:pPr>
        <w:tabs>
          <w:tab w:val="num" w:pos="1440"/>
        </w:tabs>
        <w:ind w:left="1440" w:hanging="360"/>
      </w:pPr>
      <w:rPr>
        <w:rFonts w:ascii="Wingdings" w:hAnsi="Wingdings" w:hint="default"/>
      </w:rPr>
    </w:lvl>
    <w:lvl w:ilvl="3" w:tplc="FFFFFFFF">
      <w:start w:val="1"/>
      <w:numFmt w:val="bullet"/>
      <w:lvlText w:val=""/>
      <w:lvlJc w:val="left"/>
      <w:pPr>
        <w:tabs>
          <w:tab w:val="num" w:pos="2160"/>
        </w:tabs>
        <w:ind w:left="2160" w:hanging="360"/>
      </w:pPr>
      <w:rPr>
        <w:rFonts w:ascii="Symbol" w:hAnsi="Symbol" w:hint="default"/>
      </w:rPr>
    </w:lvl>
    <w:lvl w:ilvl="4" w:tplc="FFFFFFFF" w:tentative="1">
      <w:start w:val="1"/>
      <w:numFmt w:val="bullet"/>
      <w:lvlText w:val="o"/>
      <w:lvlJc w:val="left"/>
      <w:pPr>
        <w:tabs>
          <w:tab w:val="num" w:pos="2880"/>
        </w:tabs>
        <w:ind w:left="2880" w:hanging="360"/>
      </w:pPr>
      <w:rPr>
        <w:rFonts w:ascii="Courier New" w:hAnsi="Courier New" w:cs="Courier New" w:hint="default"/>
      </w:rPr>
    </w:lvl>
    <w:lvl w:ilvl="5" w:tplc="FFFFFFFF" w:tentative="1">
      <w:start w:val="1"/>
      <w:numFmt w:val="bullet"/>
      <w:lvlText w:val=""/>
      <w:lvlJc w:val="left"/>
      <w:pPr>
        <w:tabs>
          <w:tab w:val="num" w:pos="3600"/>
        </w:tabs>
        <w:ind w:left="3600" w:hanging="360"/>
      </w:pPr>
      <w:rPr>
        <w:rFonts w:ascii="Wingdings" w:hAnsi="Wingdings" w:hint="default"/>
      </w:rPr>
    </w:lvl>
    <w:lvl w:ilvl="6" w:tplc="FFFFFFFF" w:tentative="1">
      <w:start w:val="1"/>
      <w:numFmt w:val="bullet"/>
      <w:lvlText w:val=""/>
      <w:lvlJc w:val="left"/>
      <w:pPr>
        <w:tabs>
          <w:tab w:val="num" w:pos="4320"/>
        </w:tabs>
        <w:ind w:left="4320" w:hanging="360"/>
      </w:pPr>
      <w:rPr>
        <w:rFonts w:ascii="Symbol" w:hAnsi="Symbol" w:hint="default"/>
      </w:rPr>
    </w:lvl>
    <w:lvl w:ilvl="7" w:tplc="FFFFFFFF" w:tentative="1">
      <w:start w:val="1"/>
      <w:numFmt w:val="bullet"/>
      <w:lvlText w:val="o"/>
      <w:lvlJc w:val="left"/>
      <w:pPr>
        <w:tabs>
          <w:tab w:val="num" w:pos="5040"/>
        </w:tabs>
        <w:ind w:left="5040" w:hanging="360"/>
      </w:pPr>
      <w:rPr>
        <w:rFonts w:ascii="Courier New" w:hAnsi="Courier New" w:cs="Courier New" w:hint="default"/>
      </w:rPr>
    </w:lvl>
    <w:lvl w:ilvl="8" w:tplc="FFFFFFFF" w:tentative="1">
      <w:start w:val="1"/>
      <w:numFmt w:val="bullet"/>
      <w:lvlText w:val=""/>
      <w:lvlJc w:val="left"/>
      <w:pPr>
        <w:tabs>
          <w:tab w:val="num" w:pos="5760"/>
        </w:tabs>
        <w:ind w:left="5760" w:hanging="360"/>
      </w:pPr>
      <w:rPr>
        <w:rFonts w:ascii="Wingdings" w:hAnsi="Wingdings" w:hint="default"/>
      </w:rPr>
    </w:lvl>
  </w:abstractNum>
  <w:abstractNum w:abstractNumId="12" w15:restartNumberingAfterBreak="0">
    <w:nsid w:val="09F80F60"/>
    <w:multiLevelType w:val="hybridMultilevel"/>
    <w:tmpl w:val="4F1A070E"/>
    <w:lvl w:ilvl="0" w:tplc="132A8F5C">
      <w:start w:val="500"/>
      <w:numFmt w:val="decimal"/>
      <w:lvlText w:val="%1"/>
      <w:lvlJc w:val="left"/>
      <w:pPr>
        <w:ind w:left="1500" w:hanging="1140"/>
      </w:pPr>
      <w:rPr>
        <w:rFonts w:eastAsiaTheme="minorEastAsia" w:cstheme="minorBidi" w:hint="default"/>
        <w:b w:val="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0F973B77"/>
    <w:multiLevelType w:val="hybridMultilevel"/>
    <w:tmpl w:val="C8DC35DE"/>
    <w:lvl w:ilvl="0" w:tplc="2842C090">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0FF14D8F"/>
    <w:multiLevelType w:val="hybridMultilevel"/>
    <w:tmpl w:val="6D723DC6"/>
    <w:lvl w:ilvl="0" w:tplc="0409000B">
      <w:start w:val="1"/>
      <w:numFmt w:val="bullet"/>
      <w:lvlText w:val=""/>
      <w:lvlJc w:val="left"/>
      <w:pPr>
        <w:ind w:left="360" w:hanging="360"/>
      </w:pPr>
      <w:rPr>
        <w:rFonts w:ascii="Wingdings" w:hAnsi="Wingding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5" w15:restartNumberingAfterBreak="0">
    <w:nsid w:val="1C326121"/>
    <w:multiLevelType w:val="hybridMultilevel"/>
    <w:tmpl w:val="D2DE4A10"/>
    <w:lvl w:ilvl="0" w:tplc="04090001">
      <w:start w:val="1"/>
      <w:numFmt w:val="bullet"/>
      <w:lvlText w:val=""/>
      <w:lvlJc w:val="left"/>
      <w:pPr>
        <w:ind w:left="780" w:hanging="420"/>
      </w:pPr>
      <w:rPr>
        <w:rFonts w:ascii="Symbol" w:hAnsi="Symbol" w:hint="default"/>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start w:val="1"/>
      <w:numFmt w:val="bullet"/>
      <w:lvlText w:val=""/>
      <w:lvlJc w:val="left"/>
      <w:pPr>
        <w:ind w:left="2460" w:hanging="420"/>
      </w:pPr>
      <w:rPr>
        <w:rFonts w:ascii="Wingdings" w:hAnsi="Wingdings" w:hint="default"/>
      </w:rPr>
    </w:lvl>
    <w:lvl w:ilvl="5" w:tplc="0409000D">
      <w:start w:val="1"/>
      <w:numFmt w:val="bullet"/>
      <w:lvlText w:val=""/>
      <w:lvlJc w:val="left"/>
      <w:pPr>
        <w:ind w:left="2880" w:hanging="420"/>
      </w:pPr>
      <w:rPr>
        <w:rFonts w:ascii="Wingdings" w:hAnsi="Wingdings" w:hint="default"/>
      </w:rPr>
    </w:lvl>
    <w:lvl w:ilvl="6" w:tplc="04090001">
      <w:start w:val="1"/>
      <w:numFmt w:val="bullet"/>
      <w:lvlText w:val=""/>
      <w:lvlJc w:val="left"/>
      <w:pPr>
        <w:ind w:left="3300" w:hanging="420"/>
      </w:pPr>
      <w:rPr>
        <w:rFonts w:ascii="Wingdings" w:hAnsi="Wingdings" w:hint="default"/>
      </w:rPr>
    </w:lvl>
    <w:lvl w:ilvl="7" w:tplc="0409000B">
      <w:start w:val="1"/>
      <w:numFmt w:val="bullet"/>
      <w:lvlText w:val=""/>
      <w:lvlJc w:val="left"/>
      <w:pPr>
        <w:ind w:left="3720" w:hanging="420"/>
      </w:pPr>
      <w:rPr>
        <w:rFonts w:ascii="Wingdings" w:hAnsi="Wingdings" w:hint="default"/>
      </w:rPr>
    </w:lvl>
    <w:lvl w:ilvl="8" w:tplc="0409000D">
      <w:start w:val="1"/>
      <w:numFmt w:val="bullet"/>
      <w:lvlText w:val=""/>
      <w:lvlJc w:val="left"/>
      <w:pPr>
        <w:ind w:left="4140" w:hanging="420"/>
      </w:pPr>
      <w:rPr>
        <w:rFonts w:ascii="Wingdings" w:hAnsi="Wingdings" w:hint="default"/>
      </w:rPr>
    </w:lvl>
  </w:abstractNum>
  <w:abstractNum w:abstractNumId="16" w15:restartNumberingAfterBreak="0">
    <w:nsid w:val="1D5755D3"/>
    <w:multiLevelType w:val="hybridMultilevel"/>
    <w:tmpl w:val="4BEE7E38"/>
    <w:lvl w:ilvl="0" w:tplc="EC6A2416">
      <w:start w:val="1"/>
      <w:numFmt w:val="bullet"/>
      <w:lvlText w:val=""/>
      <w:lvlJc w:val="left"/>
      <w:pPr>
        <w:tabs>
          <w:tab w:val="num" w:pos="2126"/>
        </w:tabs>
        <w:ind w:left="2126" w:hanging="425"/>
      </w:pPr>
      <w:rPr>
        <w:rFonts w:ascii="Wingdings" w:hAnsi="Wingdings" w:cs="Wingdings" w:hint="default"/>
        <w:b w:val="0"/>
        <w:bCs w:val="0"/>
        <w:i w:val="0"/>
        <w:iCs w:val="0"/>
        <w:caps w:val="0"/>
        <w:strike w:val="0"/>
        <w:dstrike w:val="0"/>
        <w:vanish w:val="0"/>
        <w:color w:val="000000"/>
        <w:spacing w:val="0"/>
        <w:w w:val="100"/>
        <w:position w:val="2"/>
        <w:sz w:val="16"/>
        <w:szCs w:val="16"/>
        <w:vertAlign w:val="baseline"/>
      </w:rPr>
    </w:lvl>
    <w:lvl w:ilvl="1" w:tplc="D4F2FC80" w:tentative="1">
      <w:start w:val="1"/>
      <w:numFmt w:val="bullet"/>
      <w:lvlText w:val=""/>
      <w:lvlJc w:val="left"/>
      <w:pPr>
        <w:tabs>
          <w:tab w:val="num" w:pos="840"/>
        </w:tabs>
        <w:ind w:left="840" w:hanging="420"/>
      </w:pPr>
      <w:rPr>
        <w:rFonts w:ascii="Wingdings" w:hAnsi="Wingdings" w:hint="default"/>
      </w:rPr>
    </w:lvl>
    <w:lvl w:ilvl="2" w:tplc="6E0AFC6C" w:tentative="1">
      <w:start w:val="1"/>
      <w:numFmt w:val="bullet"/>
      <w:lvlText w:val=""/>
      <w:lvlJc w:val="left"/>
      <w:pPr>
        <w:tabs>
          <w:tab w:val="num" w:pos="1260"/>
        </w:tabs>
        <w:ind w:left="1260" w:hanging="420"/>
      </w:pPr>
      <w:rPr>
        <w:rFonts w:ascii="Wingdings" w:hAnsi="Wingdings" w:hint="default"/>
      </w:rPr>
    </w:lvl>
    <w:lvl w:ilvl="3" w:tplc="61E4D78E">
      <w:start w:val="1"/>
      <w:numFmt w:val="bullet"/>
      <w:lvlText w:val=""/>
      <w:lvlJc w:val="left"/>
      <w:pPr>
        <w:tabs>
          <w:tab w:val="num" w:pos="1680"/>
        </w:tabs>
        <w:ind w:left="1680" w:hanging="420"/>
      </w:pPr>
      <w:rPr>
        <w:rFonts w:ascii="Wingdings" w:hAnsi="Wingdings" w:hint="default"/>
      </w:rPr>
    </w:lvl>
    <w:lvl w:ilvl="4" w:tplc="FAA432A4" w:tentative="1">
      <w:start w:val="1"/>
      <w:numFmt w:val="bullet"/>
      <w:lvlText w:val=""/>
      <w:lvlJc w:val="left"/>
      <w:pPr>
        <w:tabs>
          <w:tab w:val="num" w:pos="2100"/>
        </w:tabs>
        <w:ind w:left="2100" w:hanging="420"/>
      </w:pPr>
      <w:rPr>
        <w:rFonts w:ascii="Wingdings" w:hAnsi="Wingdings" w:hint="default"/>
      </w:rPr>
    </w:lvl>
    <w:lvl w:ilvl="5" w:tplc="32100376" w:tentative="1">
      <w:start w:val="1"/>
      <w:numFmt w:val="bullet"/>
      <w:lvlText w:val=""/>
      <w:lvlJc w:val="left"/>
      <w:pPr>
        <w:tabs>
          <w:tab w:val="num" w:pos="2520"/>
        </w:tabs>
        <w:ind w:left="2520" w:hanging="420"/>
      </w:pPr>
      <w:rPr>
        <w:rFonts w:ascii="Wingdings" w:hAnsi="Wingdings" w:hint="default"/>
      </w:rPr>
    </w:lvl>
    <w:lvl w:ilvl="6" w:tplc="2E467A08" w:tentative="1">
      <w:start w:val="1"/>
      <w:numFmt w:val="bullet"/>
      <w:lvlText w:val=""/>
      <w:lvlJc w:val="left"/>
      <w:pPr>
        <w:tabs>
          <w:tab w:val="num" w:pos="2940"/>
        </w:tabs>
        <w:ind w:left="2940" w:hanging="420"/>
      </w:pPr>
      <w:rPr>
        <w:rFonts w:ascii="Wingdings" w:hAnsi="Wingdings" w:hint="default"/>
      </w:rPr>
    </w:lvl>
    <w:lvl w:ilvl="7" w:tplc="F8F8088E" w:tentative="1">
      <w:start w:val="1"/>
      <w:numFmt w:val="bullet"/>
      <w:lvlText w:val=""/>
      <w:lvlJc w:val="left"/>
      <w:pPr>
        <w:tabs>
          <w:tab w:val="num" w:pos="3360"/>
        </w:tabs>
        <w:ind w:left="3360" w:hanging="420"/>
      </w:pPr>
      <w:rPr>
        <w:rFonts w:ascii="Wingdings" w:hAnsi="Wingdings" w:hint="default"/>
      </w:rPr>
    </w:lvl>
    <w:lvl w:ilvl="8" w:tplc="6F0232CE"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1E8512A4"/>
    <w:multiLevelType w:val="hybridMultilevel"/>
    <w:tmpl w:val="E73ECA4C"/>
    <w:lvl w:ilvl="0" w:tplc="465EF330">
      <w:start w:val="1"/>
      <w:numFmt w:val="decimal"/>
      <w:lvlText w:val="APP2-%1"/>
      <w:lvlJc w:val="left"/>
      <w:pPr>
        <w:ind w:left="72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1F28794F"/>
    <w:multiLevelType w:val="hybridMultilevel"/>
    <w:tmpl w:val="1FD0F490"/>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212F4188"/>
    <w:multiLevelType w:val="multilevel"/>
    <w:tmpl w:val="80C4782C"/>
    <w:lvl w:ilvl="0">
      <w:start w:val="1"/>
      <w:numFmt w:val="decimal"/>
      <w:suff w:val="space"/>
      <w:lvlText w:val="ANNEX %1:"/>
      <w:lvlJc w:val="left"/>
      <w:pPr>
        <w:ind w:left="0" w:firstLine="0"/>
      </w:pPr>
      <w:rPr>
        <w:rFonts w:ascii="Arial" w:hAnsi="Arial" w:hint="default"/>
        <w:b/>
        <w:bCs w:val="0"/>
        <w:i w:val="0"/>
        <w:iCs w:val="0"/>
        <w:smallCaps w:val="0"/>
        <w:strike w:val="0"/>
        <w:dstrike w:val="0"/>
        <w:vanish w:val="0"/>
        <w:color w:val="D2232A"/>
        <w:spacing w:val="0"/>
        <w:position w:val="0"/>
        <w:sz w:val="20"/>
        <w:u w:val="none"/>
        <w:vertAlign w:val="baseline"/>
        <w:em w:val="none"/>
      </w:rPr>
    </w:lvl>
    <w:lvl w:ilvl="1">
      <w:start w:val="1"/>
      <w:numFmt w:val="decimal"/>
      <w:suff w:val="space"/>
      <w:lvlText w:val="A%1.%2"/>
      <w:lvlJc w:val="left"/>
      <w:pPr>
        <w:ind w:left="576" w:hanging="576"/>
      </w:pPr>
      <w:rPr>
        <w:rFonts w:hint="default"/>
      </w:rPr>
    </w:lvl>
    <w:lvl w:ilvl="2">
      <w:start w:val="1"/>
      <w:numFmt w:val="decimal"/>
      <w:lvlText w:val="A%1.%2.%3"/>
      <w:lvlJc w:val="left"/>
      <w:pPr>
        <w:tabs>
          <w:tab w:val="num" w:pos="720"/>
        </w:tabs>
        <w:ind w:left="720" w:hanging="720"/>
      </w:pPr>
      <w:rPr>
        <w:rFonts w:hint="default"/>
      </w:rPr>
    </w:lvl>
    <w:lvl w:ilvl="3">
      <w:start w:val="1"/>
      <w:numFmt w:val="decimal"/>
      <w:lvlText w:val="A%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23897884"/>
    <w:multiLevelType w:val="hybridMultilevel"/>
    <w:tmpl w:val="6C881C6A"/>
    <w:lvl w:ilvl="0" w:tplc="0409000B">
      <w:start w:val="1"/>
      <w:numFmt w:val="bullet"/>
      <w:lvlText w:val=""/>
      <w:lvlJc w:val="left"/>
      <w:pPr>
        <w:ind w:left="360" w:hanging="360"/>
      </w:pPr>
      <w:rPr>
        <w:rFonts w:ascii="Wingdings" w:hAnsi="Wingding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1" w15:restartNumberingAfterBreak="0">
    <w:nsid w:val="26901629"/>
    <w:multiLevelType w:val="singleLevel"/>
    <w:tmpl w:val="B9CC6176"/>
    <w:lvl w:ilvl="0">
      <w:start w:val="1"/>
      <w:numFmt w:val="bullet"/>
      <w:lvlText w:val=""/>
      <w:lvlJc w:val="left"/>
      <w:pPr>
        <w:tabs>
          <w:tab w:val="num" w:pos="425"/>
        </w:tabs>
        <w:ind w:left="425" w:hanging="425"/>
      </w:pPr>
      <w:rPr>
        <w:rFonts w:ascii="Symbol" w:hAnsi="Symbol" w:hint="default"/>
      </w:rPr>
    </w:lvl>
  </w:abstractNum>
  <w:abstractNum w:abstractNumId="22" w15:restartNumberingAfterBreak="0">
    <w:nsid w:val="26D323E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2A2F7E15"/>
    <w:multiLevelType w:val="hybridMultilevel"/>
    <w:tmpl w:val="86F6F5D6"/>
    <w:lvl w:ilvl="0" w:tplc="41AE4140">
      <w:start w:val="1"/>
      <w:numFmt w:val="decimal"/>
      <w:lvlText w:val="(%1) "/>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4" w15:restartNumberingAfterBreak="0">
    <w:nsid w:val="2EB76EEC"/>
    <w:multiLevelType w:val="hybridMultilevel"/>
    <w:tmpl w:val="6B668B86"/>
    <w:lvl w:ilvl="0" w:tplc="0AFA9538">
      <w:start w:val="1"/>
      <w:numFmt w:val="decimal"/>
      <w:lvlText w:val="A%1"/>
      <w:lvlJc w:val="left"/>
      <w:pPr>
        <w:ind w:left="72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3615791F"/>
    <w:multiLevelType w:val="hybridMultilevel"/>
    <w:tmpl w:val="F00C94A6"/>
    <w:lvl w:ilvl="0" w:tplc="C860855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3A85404A"/>
    <w:multiLevelType w:val="singleLevel"/>
    <w:tmpl w:val="C480D6E8"/>
    <w:lvl w:ilvl="0">
      <w:start w:val="1"/>
      <w:numFmt w:val="bullet"/>
      <w:lvlText w:val=""/>
      <w:lvlJc w:val="left"/>
      <w:pPr>
        <w:tabs>
          <w:tab w:val="num" w:pos="425"/>
        </w:tabs>
        <w:ind w:left="425" w:hanging="425"/>
      </w:pPr>
      <w:rPr>
        <w:rFonts w:ascii="Symbol" w:hAnsi="Symbol" w:hint="default"/>
      </w:rPr>
    </w:lvl>
  </w:abstractNum>
  <w:abstractNum w:abstractNumId="27" w15:restartNumberingAfterBreak="0">
    <w:nsid w:val="454D6B14"/>
    <w:multiLevelType w:val="hybridMultilevel"/>
    <w:tmpl w:val="0E0C1EF6"/>
    <w:lvl w:ilvl="0" w:tplc="E3BC4DF4">
      <w:start w:val="1"/>
      <w:numFmt w:val="decimal"/>
      <w:lvlText w:val="%1."/>
      <w:lvlJc w:val="left"/>
      <w:pPr>
        <w:ind w:left="443"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48203409"/>
    <w:multiLevelType w:val="hybridMultilevel"/>
    <w:tmpl w:val="DF0C70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BEB36E4"/>
    <w:multiLevelType w:val="multilevel"/>
    <w:tmpl w:val="56E88E8E"/>
    <w:lvl w:ilvl="0">
      <w:start w:val="1"/>
      <w:numFmt w:val="decimal"/>
      <w:lvlText w:val="%1."/>
      <w:lvlJc w:val="left"/>
      <w:pPr>
        <w:ind w:left="930" w:hanging="570"/>
      </w:pPr>
      <w:rPr>
        <w:rFonts w:hint="default"/>
      </w:rPr>
    </w:lvl>
    <w:lvl w:ilvl="1">
      <w:start w:val="1"/>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51C2377C"/>
    <w:multiLevelType w:val="hybridMultilevel"/>
    <w:tmpl w:val="7A9E94A4"/>
    <w:lvl w:ilvl="0" w:tplc="04090001">
      <w:start w:val="1"/>
      <w:numFmt w:val="bullet"/>
      <w:lvlText w:val=""/>
      <w:lvlJc w:val="left"/>
      <w:pPr>
        <w:ind w:left="780" w:hanging="420"/>
      </w:pPr>
      <w:rPr>
        <w:rFonts w:ascii="Symbol" w:hAnsi="Symbol" w:hint="default"/>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start w:val="1"/>
      <w:numFmt w:val="bullet"/>
      <w:lvlText w:val=""/>
      <w:lvlJc w:val="left"/>
      <w:pPr>
        <w:ind w:left="2460" w:hanging="420"/>
      </w:pPr>
      <w:rPr>
        <w:rFonts w:ascii="Wingdings" w:hAnsi="Wingdings" w:hint="default"/>
      </w:rPr>
    </w:lvl>
    <w:lvl w:ilvl="5" w:tplc="0409000D">
      <w:start w:val="1"/>
      <w:numFmt w:val="bullet"/>
      <w:lvlText w:val=""/>
      <w:lvlJc w:val="left"/>
      <w:pPr>
        <w:ind w:left="2880" w:hanging="420"/>
      </w:pPr>
      <w:rPr>
        <w:rFonts w:ascii="Wingdings" w:hAnsi="Wingdings" w:hint="default"/>
      </w:rPr>
    </w:lvl>
    <w:lvl w:ilvl="6" w:tplc="04090001">
      <w:start w:val="1"/>
      <w:numFmt w:val="bullet"/>
      <w:lvlText w:val=""/>
      <w:lvlJc w:val="left"/>
      <w:pPr>
        <w:ind w:left="3300" w:hanging="420"/>
      </w:pPr>
      <w:rPr>
        <w:rFonts w:ascii="Wingdings" w:hAnsi="Wingdings" w:hint="default"/>
      </w:rPr>
    </w:lvl>
    <w:lvl w:ilvl="7" w:tplc="0409000B">
      <w:start w:val="1"/>
      <w:numFmt w:val="bullet"/>
      <w:lvlText w:val=""/>
      <w:lvlJc w:val="left"/>
      <w:pPr>
        <w:ind w:left="3720" w:hanging="420"/>
      </w:pPr>
      <w:rPr>
        <w:rFonts w:ascii="Wingdings" w:hAnsi="Wingdings" w:hint="default"/>
      </w:rPr>
    </w:lvl>
    <w:lvl w:ilvl="8" w:tplc="0409000D">
      <w:start w:val="1"/>
      <w:numFmt w:val="bullet"/>
      <w:lvlText w:val=""/>
      <w:lvlJc w:val="left"/>
      <w:pPr>
        <w:ind w:left="4140" w:hanging="420"/>
      </w:pPr>
      <w:rPr>
        <w:rFonts w:ascii="Wingdings" w:hAnsi="Wingdings" w:hint="default"/>
      </w:rPr>
    </w:lvl>
  </w:abstractNum>
  <w:abstractNum w:abstractNumId="31" w15:restartNumberingAfterBreak="0">
    <w:nsid w:val="533B3777"/>
    <w:multiLevelType w:val="hybridMultilevel"/>
    <w:tmpl w:val="FE6ABAD6"/>
    <w:lvl w:ilvl="0" w:tplc="04090001">
      <w:start w:val="1"/>
      <w:numFmt w:val="bullet"/>
      <w:lvlText w:val=""/>
      <w:lvlJc w:val="left"/>
      <w:pPr>
        <w:ind w:left="780" w:hanging="420"/>
      </w:pPr>
      <w:rPr>
        <w:rFonts w:ascii="Symbol" w:hAnsi="Symbol" w:hint="default"/>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start w:val="1"/>
      <w:numFmt w:val="bullet"/>
      <w:lvlText w:val=""/>
      <w:lvlJc w:val="left"/>
      <w:pPr>
        <w:ind w:left="2460" w:hanging="420"/>
      </w:pPr>
      <w:rPr>
        <w:rFonts w:ascii="Wingdings" w:hAnsi="Wingdings" w:hint="default"/>
      </w:rPr>
    </w:lvl>
    <w:lvl w:ilvl="5" w:tplc="0409000D">
      <w:start w:val="1"/>
      <w:numFmt w:val="bullet"/>
      <w:lvlText w:val=""/>
      <w:lvlJc w:val="left"/>
      <w:pPr>
        <w:ind w:left="2880" w:hanging="420"/>
      </w:pPr>
      <w:rPr>
        <w:rFonts w:ascii="Wingdings" w:hAnsi="Wingdings" w:hint="default"/>
      </w:rPr>
    </w:lvl>
    <w:lvl w:ilvl="6" w:tplc="04090001">
      <w:start w:val="1"/>
      <w:numFmt w:val="bullet"/>
      <w:lvlText w:val=""/>
      <w:lvlJc w:val="left"/>
      <w:pPr>
        <w:ind w:left="3300" w:hanging="420"/>
      </w:pPr>
      <w:rPr>
        <w:rFonts w:ascii="Wingdings" w:hAnsi="Wingdings" w:hint="default"/>
      </w:rPr>
    </w:lvl>
    <w:lvl w:ilvl="7" w:tplc="0409000B">
      <w:start w:val="1"/>
      <w:numFmt w:val="bullet"/>
      <w:lvlText w:val=""/>
      <w:lvlJc w:val="left"/>
      <w:pPr>
        <w:ind w:left="3720" w:hanging="420"/>
      </w:pPr>
      <w:rPr>
        <w:rFonts w:ascii="Wingdings" w:hAnsi="Wingdings" w:hint="default"/>
      </w:rPr>
    </w:lvl>
    <w:lvl w:ilvl="8" w:tplc="0409000D">
      <w:start w:val="1"/>
      <w:numFmt w:val="bullet"/>
      <w:lvlText w:val=""/>
      <w:lvlJc w:val="left"/>
      <w:pPr>
        <w:ind w:left="4140" w:hanging="420"/>
      </w:pPr>
      <w:rPr>
        <w:rFonts w:ascii="Wingdings" w:hAnsi="Wingdings" w:hint="default"/>
      </w:rPr>
    </w:lvl>
  </w:abstractNum>
  <w:abstractNum w:abstractNumId="32" w15:restartNumberingAfterBreak="0">
    <w:nsid w:val="566B03A6"/>
    <w:multiLevelType w:val="multilevel"/>
    <w:tmpl w:val="17C6823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5B505F91"/>
    <w:multiLevelType w:val="hybridMultilevel"/>
    <w:tmpl w:val="7EC83216"/>
    <w:lvl w:ilvl="0" w:tplc="ED405FDA">
      <w:numFmt w:val="bullet"/>
      <w:lvlText w:val=""/>
      <w:lvlJc w:val="left"/>
      <w:pPr>
        <w:tabs>
          <w:tab w:val="num" w:pos="284"/>
        </w:tabs>
        <w:ind w:left="284" w:hanging="284"/>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E5A6DAF"/>
    <w:multiLevelType w:val="hybridMultilevel"/>
    <w:tmpl w:val="53149FB2"/>
    <w:lvl w:ilvl="0" w:tplc="159C867A">
      <w:start w:val="1"/>
      <w:numFmt w:val="decimal"/>
      <w:lvlText w:val="%1-"/>
      <w:lvlJc w:val="left"/>
      <w:pPr>
        <w:ind w:left="635" w:hanging="360"/>
      </w:pPr>
      <w:rPr>
        <w:rFonts w:hint="default"/>
      </w:rPr>
    </w:lvl>
    <w:lvl w:ilvl="1" w:tplc="04090019" w:tentative="1">
      <w:start w:val="1"/>
      <w:numFmt w:val="lowerLetter"/>
      <w:lvlText w:val="%2."/>
      <w:lvlJc w:val="left"/>
      <w:pPr>
        <w:ind w:left="1355" w:hanging="360"/>
      </w:pPr>
    </w:lvl>
    <w:lvl w:ilvl="2" w:tplc="0409001B" w:tentative="1">
      <w:start w:val="1"/>
      <w:numFmt w:val="lowerRoman"/>
      <w:lvlText w:val="%3."/>
      <w:lvlJc w:val="right"/>
      <w:pPr>
        <w:ind w:left="2075" w:hanging="180"/>
      </w:pPr>
    </w:lvl>
    <w:lvl w:ilvl="3" w:tplc="0409000F" w:tentative="1">
      <w:start w:val="1"/>
      <w:numFmt w:val="decimal"/>
      <w:lvlText w:val="%4."/>
      <w:lvlJc w:val="left"/>
      <w:pPr>
        <w:ind w:left="2795" w:hanging="360"/>
      </w:pPr>
    </w:lvl>
    <w:lvl w:ilvl="4" w:tplc="04090019" w:tentative="1">
      <w:start w:val="1"/>
      <w:numFmt w:val="lowerLetter"/>
      <w:lvlText w:val="%5."/>
      <w:lvlJc w:val="left"/>
      <w:pPr>
        <w:ind w:left="3515" w:hanging="360"/>
      </w:pPr>
    </w:lvl>
    <w:lvl w:ilvl="5" w:tplc="0409001B" w:tentative="1">
      <w:start w:val="1"/>
      <w:numFmt w:val="lowerRoman"/>
      <w:lvlText w:val="%6."/>
      <w:lvlJc w:val="right"/>
      <w:pPr>
        <w:ind w:left="4235" w:hanging="180"/>
      </w:pPr>
    </w:lvl>
    <w:lvl w:ilvl="6" w:tplc="0409000F" w:tentative="1">
      <w:start w:val="1"/>
      <w:numFmt w:val="decimal"/>
      <w:lvlText w:val="%7."/>
      <w:lvlJc w:val="left"/>
      <w:pPr>
        <w:ind w:left="4955" w:hanging="360"/>
      </w:pPr>
    </w:lvl>
    <w:lvl w:ilvl="7" w:tplc="04090019" w:tentative="1">
      <w:start w:val="1"/>
      <w:numFmt w:val="lowerLetter"/>
      <w:lvlText w:val="%8."/>
      <w:lvlJc w:val="left"/>
      <w:pPr>
        <w:ind w:left="5675" w:hanging="360"/>
      </w:pPr>
    </w:lvl>
    <w:lvl w:ilvl="8" w:tplc="0409001B" w:tentative="1">
      <w:start w:val="1"/>
      <w:numFmt w:val="lowerRoman"/>
      <w:lvlText w:val="%9."/>
      <w:lvlJc w:val="right"/>
      <w:pPr>
        <w:ind w:left="6395" w:hanging="180"/>
      </w:pPr>
    </w:lvl>
  </w:abstractNum>
  <w:abstractNum w:abstractNumId="35" w15:restartNumberingAfterBreak="0">
    <w:nsid w:val="5FB2739A"/>
    <w:multiLevelType w:val="hybridMultilevel"/>
    <w:tmpl w:val="1398EBB0"/>
    <w:lvl w:ilvl="0" w:tplc="41DE768C">
      <w:start w:val="1"/>
      <w:numFmt w:val="decimal"/>
      <w:lvlText w:val="[%1]"/>
      <w:lvlJc w:val="left"/>
      <w:pPr>
        <w:tabs>
          <w:tab w:val="num" w:pos="720"/>
        </w:tabs>
        <w:ind w:left="720" w:hanging="360"/>
      </w:pPr>
      <w:rPr>
        <w:rFonts w:cs="Times New Roman" w:hint="default"/>
        <w:sz w:val="18"/>
      </w:rPr>
    </w:lvl>
    <w:lvl w:ilvl="1" w:tplc="BB9A84F4" w:tentative="1">
      <w:start w:val="1"/>
      <w:numFmt w:val="lowerLetter"/>
      <w:lvlText w:val="%2."/>
      <w:lvlJc w:val="left"/>
      <w:pPr>
        <w:tabs>
          <w:tab w:val="num" w:pos="1440"/>
        </w:tabs>
        <w:ind w:left="1440" w:hanging="360"/>
      </w:pPr>
      <w:rPr>
        <w:rFonts w:cs="Times New Roman"/>
      </w:rPr>
    </w:lvl>
    <w:lvl w:ilvl="2" w:tplc="227C38FC" w:tentative="1">
      <w:start w:val="1"/>
      <w:numFmt w:val="lowerRoman"/>
      <w:lvlText w:val="%3."/>
      <w:lvlJc w:val="right"/>
      <w:pPr>
        <w:tabs>
          <w:tab w:val="num" w:pos="2160"/>
        </w:tabs>
        <w:ind w:left="2160" w:hanging="180"/>
      </w:pPr>
      <w:rPr>
        <w:rFonts w:cs="Times New Roman"/>
      </w:rPr>
    </w:lvl>
    <w:lvl w:ilvl="3" w:tplc="A22E4176" w:tentative="1">
      <w:start w:val="1"/>
      <w:numFmt w:val="decimal"/>
      <w:lvlText w:val="%4."/>
      <w:lvlJc w:val="left"/>
      <w:pPr>
        <w:tabs>
          <w:tab w:val="num" w:pos="2880"/>
        </w:tabs>
        <w:ind w:left="2880" w:hanging="360"/>
      </w:pPr>
      <w:rPr>
        <w:rFonts w:cs="Times New Roman"/>
      </w:rPr>
    </w:lvl>
    <w:lvl w:ilvl="4" w:tplc="A4C82986" w:tentative="1">
      <w:start w:val="1"/>
      <w:numFmt w:val="lowerLetter"/>
      <w:lvlText w:val="%5."/>
      <w:lvlJc w:val="left"/>
      <w:pPr>
        <w:tabs>
          <w:tab w:val="num" w:pos="3600"/>
        </w:tabs>
        <w:ind w:left="3600" w:hanging="360"/>
      </w:pPr>
      <w:rPr>
        <w:rFonts w:cs="Times New Roman"/>
      </w:rPr>
    </w:lvl>
    <w:lvl w:ilvl="5" w:tplc="874E369A" w:tentative="1">
      <w:start w:val="1"/>
      <w:numFmt w:val="lowerRoman"/>
      <w:lvlText w:val="%6."/>
      <w:lvlJc w:val="right"/>
      <w:pPr>
        <w:tabs>
          <w:tab w:val="num" w:pos="4320"/>
        </w:tabs>
        <w:ind w:left="4320" w:hanging="180"/>
      </w:pPr>
      <w:rPr>
        <w:rFonts w:cs="Times New Roman"/>
      </w:rPr>
    </w:lvl>
    <w:lvl w:ilvl="6" w:tplc="036470A4" w:tentative="1">
      <w:start w:val="1"/>
      <w:numFmt w:val="decimal"/>
      <w:lvlText w:val="%7."/>
      <w:lvlJc w:val="left"/>
      <w:pPr>
        <w:tabs>
          <w:tab w:val="num" w:pos="5040"/>
        </w:tabs>
        <w:ind w:left="5040" w:hanging="360"/>
      </w:pPr>
      <w:rPr>
        <w:rFonts w:cs="Times New Roman"/>
      </w:rPr>
    </w:lvl>
    <w:lvl w:ilvl="7" w:tplc="CFC2E76E" w:tentative="1">
      <w:start w:val="1"/>
      <w:numFmt w:val="lowerLetter"/>
      <w:lvlText w:val="%8."/>
      <w:lvlJc w:val="left"/>
      <w:pPr>
        <w:tabs>
          <w:tab w:val="num" w:pos="5760"/>
        </w:tabs>
        <w:ind w:left="5760" w:hanging="360"/>
      </w:pPr>
      <w:rPr>
        <w:rFonts w:cs="Times New Roman"/>
      </w:rPr>
    </w:lvl>
    <w:lvl w:ilvl="8" w:tplc="0752430E" w:tentative="1">
      <w:start w:val="1"/>
      <w:numFmt w:val="lowerRoman"/>
      <w:lvlText w:val="%9."/>
      <w:lvlJc w:val="right"/>
      <w:pPr>
        <w:tabs>
          <w:tab w:val="num" w:pos="6480"/>
        </w:tabs>
        <w:ind w:left="6480" w:hanging="180"/>
      </w:pPr>
      <w:rPr>
        <w:rFonts w:cs="Times New Roman"/>
      </w:rPr>
    </w:lvl>
  </w:abstractNum>
  <w:abstractNum w:abstractNumId="36" w15:restartNumberingAfterBreak="0">
    <w:nsid w:val="61182925"/>
    <w:multiLevelType w:val="singleLevel"/>
    <w:tmpl w:val="A9EE9842"/>
    <w:lvl w:ilvl="0">
      <w:start w:val="1"/>
      <w:numFmt w:val="decimal"/>
      <w:lvlText w:val="%1."/>
      <w:lvlJc w:val="left"/>
      <w:pPr>
        <w:tabs>
          <w:tab w:val="num" w:pos="1080"/>
        </w:tabs>
        <w:ind w:left="0" w:firstLine="720"/>
      </w:pPr>
    </w:lvl>
  </w:abstractNum>
  <w:abstractNum w:abstractNumId="37" w15:restartNumberingAfterBreak="0">
    <w:nsid w:val="63F62788"/>
    <w:multiLevelType w:val="hybridMultilevel"/>
    <w:tmpl w:val="93C0C404"/>
    <w:lvl w:ilvl="0" w:tplc="0409000B">
      <w:start w:val="1"/>
      <w:numFmt w:val="bullet"/>
      <w:lvlText w:val=""/>
      <w:lvlJc w:val="left"/>
      <w:pPr>
        <w:ind w:left="360" w:hanging="360"/>
      </w:pPr>
      <w:rPr>
        <w:rFonts w:ascii="Wingdings" w:hAnsi="Wingding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8" w15:restartNumberingAfterBreak="0">
    <w:nsid w:val="660B7161"/>
    <w:multiLevelType w:val="hybridMultilevel"/>
    <w:tmpl w:val="5E265DB2"/>
    <w:lvl w:ilvl="0" w:tplc="10E8DBB6">
      <w:start w:val="1"/>
      <w:numFmt w:val="decimal"/>
      <w:lvlText w:val="图%1."/>
      <w:lvlJc w:val="left"/>
      <w:pPr>
        <w:ind w:left="420" w:hanging="420"/>
      </w:pPr>
      <w:rPr>
        <w:rFonts w:cs="Times New Roman"/>
        <w:b w:val="0"/>
        <w:bCs w:val="0"/>
        <w:i w:val="0"/>
        <w:iCs w:val="0"/>
        <w:caps w:val="0"/>
        <w:smallCaps w:val="0"/>
        <w:strike w:val="0"/>
        <w:dstrike w:val="0"/>
        <w:noProof w:val="0"/>
        <w:vanish w:val="0"/>
        <w:color w:val="000000"/>
        <w:spacing w:val="0"/>
        <w:kern w:val="0"/>
        <w:position w:val="0"/>
        <w:u w:val="none"/>
        <w:vertAlign w:val="baseline"/>
        <w:em w:val="none"/>
      </w:rPr>
    </w:lvl>
    <w:lvl w:ilvl="1" w:tplc="98B62154" w:tentative="1">
      <w:start w:val="1"/>
      <w:numFmt w:val="lowerLetter"/>
      <w:lvlText w:val="%2)"/>
      <w:lvlJc w:val="left"/>
      <w:pPr>
        <w:ind w:left="840" w:hanging="420"/>
      </w:pPr>
    </w:lvl>
    <w:lvl w:ilvl="2" w:tplc="F2705790" w:tentative="1">
      <w:start w:val="1"/>
      <w:numFmt w:val="lowerRoman"/>
      <w:lvlText w:val="%3."/>
      <w:lvlJc w:val="right"/>
      <w:pPr>
        <w:ind w:left="1260" w:hanging="420"/>
      </w:pPr>
    </w:lvl>
    <w:lvl w:ilvl="3" w:tplc="85AA3A66" w:tentative="1">
      <w:start w:val="1"/>
      <w:numFmt w:val="decimal"/>
      <w:lvlText w:val="%4."/>
      <w:lvlJc w:val="left"/>
      <w:pPr>
        <w:ind w:left="1680" w:hanging="420"/>
      </w:pPr>
    </w:lvl>
    <w:lvl w:ilvl="4" w:tplc="C3C4D73A" w:tentative="1">
      <w:start w:val="1"/>
      <w:numFmt w:val="lowerLetter"/>
      <w:lvlText w:val="%5)"/>
      <w:lvlJc w:val="left"/>
      <w:pPr>
        <w:ind w:left="2100" w:hanging="420"/>
      </w:pPr>
    </w:lvl>
    <w:lvl w:ilvl="5" w:tplc="5EFC7A06" w:tentative="1">
      <w:start w:val="1"/>
      <w:numFmt w:val="lowerRoman"/>
      <w:lvlText w:val="%6."/>
      <w:lvlJc w:val="right"/>
      <w:pPr>
        <w:ind w:left="2520" w:hanging="420"/>
      </w:pPr>
    </w:lvl>
    <w:lvl w:ilvl="6" w:tplc="95148A3E" w:tentative="1">
      <w:start w:val="1"/>
      <w:numFmt w:val="decimal"/>
      <w:lvlText w:val="%7."/>
      <w:lvlJc w:val="left"/>
      <w:pPr>
        <w:ind w:left="2940" w:hanging="420"/>
      </w:pPr>
    </w:lvl>
    <w:lvl w:ilvl="7" w:tplc="F17E0338" w:tentative="1">
      <w:start w:val="1"/>
      <w:numFmt w:val="lowerLetter"/>
      <w:lvlText w:val="%8)"/>
      <w:lvlJc w:val="left"/>
      <w:pPr>
        <w:ind w:left="3360" w:hanging="420"/>
      </w:pPr>
    </w:lvl>
    <w:lvl w:ilvl="8" w:tplc="C03C39C8" w:tentative="1">
      <w:start w:val="1"/>
      <w:numFmt w:val="lowerRoman"/>
      <w:lvlText w:val="%9."/>
      <w:lvlJc w:val="right"/>
      <w:pPr>
        <w:ind w:left="3780" w:hanging="420"/>
      </w:pPr>
    </w:lvl>
  </w:abstractNum>
  <w:abstractNum w:abstractNumId="39" w15:restartNumberingAfterBreak="0">
    <w:nsid w:val="69A81F82"/>
    <w:multiLevelType w:val="hybridMultilevel"/>
    <w:tmpl w:val="1BB44932"/>
    <w:lvl w:ilvl="0" w:tplc="BC3615C8">
      <w:start w:val="500"/>
      <w:numFmt w:val="decimal"/>
      <w:lvlText w:val="(%1)"/>
      <w:lvlJc w:val="left"/>
      <w:pPr>
        <w:ind w:left="1500" w:hanging="1140"/>
      </w:pPr>
      <w:rPr>
        <w:rFonts w:ascii="Times New Roman" w:eastAsiaTheme="minorEastAsia" w:hAnsi="Times New Roman" w:cstheme="minorBidi" w:hint="default"/>
        <w:b w:val="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6224F22"/>
    <w:multiLevelType w:val="hybridMultilevel"/>
    <w:tmpl w:val="521A1A4A"/>
    <w:lvl w:ilvl="0" w:tplc="F00A2DD8">
      <w:numFmt w:val="bullet"/>
      <w:lvlText w:val=""/>
      <w:lvlJc w:val="left"/>
      <w:pPr>
        <w:ind w:left="1288" w:hanging="720"/>
      </w:pPr>
      <w:rPr>
        <w:rFonts w:ascii="Symbol" w:eastAsia="Times New Roman" w:hAnsi="Symbol" w:hint="default"/>
      </w:rPr>
    </w:lvl>
    <w:lvl w:ilvl="1" w:tplc="04090003">
      <w:start w:val="1"/>
      <w:numFmt w:val="bullet"/>
      <w:lvlText w:val="o"/>
      <w:lvlJc w:val="left"/>
      <w:pPr>
        <w:ind w:left="1648" w:hanging="360"/>
      </w:pPr>
      <w:rPr>
        <w:rFonts w:ascii="Courier New" w:hAnsi="Courier New" w:cs="Times New Roman" w:hint="default"/>
      </w:rPr>
    </w:lvl>
    <w:lvl w:ilvl="2" w:tplc="04090005">
      <w:start w:val="1"/>
      <w:numFmt w:val="decimal"/>
      <w:lvlText w:val="%3."/>
      <w:lvlJc w:val="left"/>
      <w:pPr>
        <w:tabs>
          <w:tab w:val="num" w:pos="2368"/>
        </w:tabs>
        <w:ind w:left="2368" w:hanging="360"/>
      </w:pPr>
      <w:rPr>
        <w:rFonts w:cs="Times New Roman"/>
      </w:rPr>
    </w:lvl>
    <w:lvl w:ilvl="3" w:tplc="04090001">
      <w:start w:val="1"/>
      <w:numFmt w:val="decimal"/>
      <w:lvlText w:val="%4."/>
      <w:lvlJc w:val="left"/>
      <w:pPr>
        <w:tabs>
          <w:tab w:val="num" w:pos="3088"/>
        </w:tabs>
        <w:ind w:left="3088" w:hanging="360"/>
      </w:pPr>
      <w:rPr>
        <w:rFonts w:cs="Times New Roman"/>
      </w:rPr>
    </w:lvl>
    <w:lvl w:ilvl="4" w:tplc="04090003">
      <w:start w:val="1"/>
      <w:numFmt w:val="decimal"/>
      <w:lvlText w:val="%5."/>
      <w:lvlJc w:val="left"/>
      <w:pPr>
        <w:tabs>
          <w:tab w:val="num" w:pos="3808"/>
        </w:tabs>
        <w:ind w:left="3808" w:hanging="360"/>
      </w:pPr>
      <w:rPr>
        <w:rFonts w:cs="Times New Roman"/>
      </w:rPr>
    </w:lvl>
    <w:lvl w:ilvl="5" w:tplc="04090005">
      <w:start w:val="1"/>
      <w:numFmt w:val="decimal"/>
      <w:lvlText w:val="%6."/>
      <w:lvlJc w:val="left"/>
      <w:pPr>
        <w:tabs>
          <w:tab w:val="num" w:pos="4528"/>
        </w:tabs>
        <w:ind w:left="4528" w:hanging="360"/>
      </w:pPr>
      <w:rPr>
        <w:rFonts w:cs="Times New Roman"/>
      </w:rPr>
    </w:lvl>
    <w:lvl w:ilvl="6" w:tplc="04090001">
      <w:start w:val="1"/>
      <w:numFmt w:val="decimal"/>
      <w:lvlText w:val="%7."/>
      <w:lvlJc w:val="left"/>
      <w:pPr>
        <w:tabs>
          <w:tab w:val="num" w:pos="5248"/>
        </w:tabs>
        <w:ind w:left="5248" w:hanging="360"/>
      </w:pPr>
      <w:rPr>
        <w:rFonts w:cs="Times New Roman"/>
      </w:rPr>
    </w:lvl>
    <w:lvl w:ilvl="7" w:tplc="04090003">
      <w:start w:val="1"/>
      <w:numFmt w:val="decimal"/>
      <w:lvlText w:val="%8."/>
      <w:lvlJc w:val="left"/>
      <w:pPr>
        <w:tabs>
          <w:tab w:val="num" w:pos="5968"/>
        </w:tabs>
        <w:ind w:left="5968" w:hanging="360"/>
      </w:pPr>
      <w:rPr>
        <w:rFonts w:cs="Times New Roman"/>
      </w:rPr>
    </w:lvl>
    <w:lvl w:ilvl="8" w:tplc="04090005">
      <w:start w:val="1"/>
      <w:numFmt w:val="decimal"/>
      <w:lvlText w:val="%9."/>
      <w:lvlJc w:val="left"/>
      <w:pPr>
        <w:tabs>
          <w:tab w:val="num" w:pos="6688"/>
        </w:tabs>
        <w:ind w:left="6688" w:hanging="360"/>
      </w:pPr>
      <w:rPr>
        <w:rFonts w:cs="Times New Roman"/>
      </w:rPr>
    </w:lvl>
  </w:abstractNum>
  <w:abstractNum w:abstractNumId="41" w15:restartNumberingAfterBreak="0">
    <w:nsid w:val="77333CE1"/>
    <w:multiLevelType w:val="singleLevel"/>
    <w:tmpl w:val="291438EE"/>
    <w:lvl w:ilvl="0">
      <w:start w:val="1"/>
      <w:numFmt w:val="decimal"/>
      <w:lvlText w:val="[%1]"/>
      <w:lvlJc w:val="left"/>
      <w:pPr>
        <w:tabs>
          <w:tab w:val="num" w:pos="360"/>
        </w:tabs>
        <w:ind w:left="360" w:hanging="360"/>
      </w:pPr>
      <w:rPr>
        <w:rFonts w:cs="Times New Roman"/>
      </w:rPr>
    </w:lvl>
  </w:abstractNum>
  <w:abstractNum w:abstractNumId="42" w15:restartNumberingAfterBreak="0">
    <w:nsid w:val="773E5F7C"/>
    <w:multiLevelType w:val="singleLevel"/>
    <w:tmpl w:val="93A80D5C"/>
    <w:lvl w:ilvl="0">
      <w:start w:val="1"/>
      <w:numFmt w:val="bullet"/>
      <w:lvlText w:val=""/>
      <w:lvlJc w:val="left"/>
      <w:pPr>
        <w:tabs>
          <w:tab w:val="num" w:pos="360"/>
        </w:tabs>
        <w:ind w:left="360" w:hanging="360"/>
      </w:pPr>
      <w:rPr>
        <w:rFonts w:ascii="Symbol" w:hAnsi="Symbol" w:hint="default"/>
      </w:rPr>
    </w:lvl>
  </w:abstractNum>
  <w:abstractNum w:abstractNumId="43" w15:restartNumberingAfterBreak="0">
    <w:nsid w:val="794B7FF6"/>
    <w:multiLevelType w:val="hybridMultilevel"/>
    <w:tmpl w:val="76C27F8C"/>
    <w:lvl w:ilvl="0" w:tplc="AB209520">
      <w:start w:val="1"/>
      <w:numFmt w:val="decimal"/>
      <w:lvlText w:val="APP1-%1"/>
      <w:lvlJc w:val="left"/>
      <w:pPr>
        <w:ind w:left="720" w:hanging="360"/>
      </w:pPr>
      <w:rPr>
        <w:rFonts w:hint="default"/>
        <w:b/>
        <w:bCs w:val="0"/>
        <w:i w:val="0"/>
        <w:iCs w:val="0"/>
        <w:caps w:val="0"/>
        <w:smallCaps w:val="0"/>
        <w:strike w:val="0"/>
        <w:dstrike w:val="0"/>
        <w:vanish w:val="0"/>
        <w:color w:val="000000"/>
        <w:spacing w:val="0"/>
        <w:kern w:val="0"/>
        <w:position w:val="0"/>
        <w:u w:val="none"/>
        <w:effect w:val="none"/>
        <w:vertAlign w:val="baseline"/>
        <w:em w:val="no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4" w15:restartNumberingAfterBreak="0">
    <w:nsid w:val="7F773C35"/>
    <w:multiLevelType w:val="hybridMultilevel"/>
    <w:tmpl w:val="2CB47D36"/>
    <w:lvl w:ilvl="0" w:tplc="3D74E712">
      <w:start w:val="1"/>
      <w:numFmt w:val="bullet"/>
      <w:lvlText w:val=""/>
      <w:lvlJc w:val="left"/>
      <w:pPr>
        <w:tabs>
          <w:tab w:val="num" w:pos="170"/>
        </w:tabs>
        <w:ind w:left="170" w:hanging="170"/>
      </w:pPr>
      <w:rPr>
        <w:rFonts w:ascii="Wingdings" w:eastAsia="SimSun" w:hAnsi="Wingdings" w:hint="default"/>
        <w:b w:val="0"/>
        <w:i w:val="0"/>
        <w:color w:val="auto"/>
        <w:position w:val="3"/>
        <w:sz w:val="13"/>
        <w:szCs w:val="13"/>
      </w:rPr>
    </w:lvl>
    <w:lvl w:ilvl="1" w:tplc="4D5E9072" w:tentative="1">
      <w:start w:val="1"/>
      <w:numFmt w:val="bullet"/>
      <w:lvlText w:val=""/>
      <w:lvlJc w:val="left"/>
      <w:pPr>
        <w:tabs>
          <w:tab w:val="num" w:pos="840"/>
        </w:tabs>
        <w:ind w:left="840" w:hanging="420"/>
      </w:pPr>
      <w:rPr>
        <w:rFonts w:ascii="Wingdings" w:hAnsi="Wingdings" w:hint="default"/>
      </w:rPr>
    </w:lvl>
    <w:lvl w:ilvl="2" w:tplc="D054E08C" w:tentative="1">
      <w:start w:val="1"/>
      <w:numFmt w:val="bullet"/>
      <w:lvlText w:val=""/>
      <w:lvlJc w:val="left"/>
      <w:pPr>
        <w:tabs>
          <w:tab w:val="num" w:pos="1260"/>
        </w:tabs>
        <w:ind w:left="1260" w:hanging="420"/>
      </w:pPr>
      <w:rPr>
        <w:rFonts w:ascii="Wingdings" w:hAnsi="Wingdings" w:hint="default"/>
      </w:rPr>
    </w:lvl>
    <w:lvl w:ilvl="3" w:tplc="073AB108" w:tentative="1">
      <w:start w:val="1"/>
      <w:numFmt w:val="bullet"/>
      <w:lvlText w:val=""/>
      <w:lvlJc w:val="left"/>
      <w:pPr>
        <w:tabs>
          <w:tab w:val="num" w:pos="1680"/>
        </w:tabs>
        <w:ind w:left="1680" w:hanging="420"/>
      </w:pPr>
      <w:rPr>
        <w:rFonts w:ascii="Wingdings" w:hAnsi="Wingdings" w:hint="default"/>
      </w:rPr>
    </w:lvl>
    <w:lvl w:ilvl="4" w:tplc="25C2CC08" w:tentative="1">
      <w:start w:val="1"/>
      <w:numFmt w:val="bullet"/>
      <w:lvlText w:val=""/>
      <w:lvlJc w:val="left"/>
      <w:pPr>
        <w:tabs>
          <w:tab w:val="num" w:pos="2100"/>
        </w:tabs>
        <w:ind w:left="2100" w:hanging="420"/>
      </w:pPr>
      <w:rPr>
        <w:rFonts w:ascii="Wingdings" w:hAnsi="Wingdings" w:hint="default"/>
      </w:rPr>
    </w:lvl>
    <w:lvl w:ilvl="5" w:tplc="06540656" w:tentative="1">
      <w:start w:val="1"/>
      <w:numFmt w:val="bullet"/>
      <w:lvlText w:val=""/>
      <w:lvlJc w:val="left"/>
      <w:pPr>
        <w:tabs>
          <w:tab w:val="num" w:pos="2520"/>
        </w:tabs>
        <w:ind w:left="2520" w:hanging="420"/>
      </w:pPr>
      <w:rPr>
        <w:rFonts w:ascii="Wingdings" w:hAnsi="Wingdings" w:hint="default"/>
      </w:rPr>
    </w:lvl>
    <w:lvl w:ilvl="6" w:tplc="8688A170" w:tentative="1">
      <w:start w:val="1"/>
      <w:numFmt w:val="bullet"/>
      <w:lvlText w:val=""/>
      <w:lvlJc w:val="left"/>
      <w:pPr>
        <w:tabs>
          <w:tab w:val="num" w:pos="2940"/>
        </w:tabs>
        <w:ind w:left="2940" w:hanging="420"/>
      </w:pPr>
      <w:rPr>
        <w:rFonts w:ascii="Wingdings" w:hAnsi="Wingdings" w:hint="default"/>
      </w:rPr>
    </w:lvl>
    <w:lvl w:ilvl="7" w:tplc="E7EAABFE" w:tentative="1">
      <w:start w:val="1"/>
      <w:numFmt w:val="bullet"/>
      <w:lvlText w:val=""/>
      <w:lvlJc w:val="left"/>
      <w:pPr>
        <w:tabs>
          <w:tab w:val="num" w:pos="3360"/>
        </w:tabs>
        <w:ind w:left="3360" w:hanging="420"/>
      </w:pPr>
      <w:rPr>
        <w:rFonts w:ascii="Wingdings" w:hAnsi="Wingdings" w:hint="default"/>
      </w:rPr>
    </w:lvl>
    <w:lvl w:ilvl="8" w:tplc="CC9E457E" w:tentative="1">
      <w:start w:val="1"/>
      <w:numFmt w:val="bullet"/>
      <w:lvlText w:val=""/>
      <w:lvlJc w:val="left"/>
      <w:pPr>
        <w:tabs>
          <w:tab w:val="num" w:pos="3780"/>
        </w:tabs>
        <w:ind w:left="3780" w:hanging="420"/>
      </w:pPr>
      <w:rPr>
        <w:rFonts w:ascii="Wingdings" w:hAnsi="Wingdings" w:hint="default"/>
      </w:rPr>
    </w:lvl>
  </w:abstractNum>
  <w:num w:numId="1" w16cid:durableId="404039089">
    <w:abstractNumId w:val="9"/>
  </w:num>
  <w:num w:numId="2" w16cid:durableId="2001688581">
    <w:abstractNumId w:val="7"/>
  </w:num>
  <w:num w:numId="3" w16cid:durableId="1124276423">
    <w:abstractNumId w:val="6"/>
  </w:num>
  <w:num w:numId="4" w16cid:durableId="290475535">
    <w:abstractNumId w:val="5"/>
  </w:num>
  <w:num w:numId="5" w16cid:durableId="1168060794">
    <w:abstractNumId w:val="4"/>
  </w:num>
  <w:num w:numId="6" w16cid:durableId="881557364">
    <w:abstractNumId w:val="8"/>
  </w:num>
  <w:num w:numId="7" w16cid:durableId="1902935088">
    <w:abstractNumId w:val="3"/>
  </w:num>
  <w:num w:numId="8" w16cid:durableId="801577700">
    <w:abstractNumId w:val="2"/>
  </w:num>
  <w:num w:numId="9" w16cid:durableId="69818582">
    <w:abstractNumId w:val="1"/>
  </w:num>
  <w:num w:numId="10" w16cid:durableId="317460682">
    <w:abstractNumId w:val="0"/>
  </w:num>
  <w:num w:numId="11" w16cid:durableId="1681927765">
    <w:abstractNumId w:val="11"/>
  </w:num>
  <w:num w:numId="12" w16cid:durableId="1609124512">
    <w:abstractNumId w:val="35"/>
  </w:num>
  <w:num w:numId="13" w16cid:durableId="2020883718">
    <w:abstractNumId w:val="42"/>
  </w:num>
  <w:num w:numId="14" w16cid:durableId="1802452147">
    <w:abstractNumId w:val="26"/>
  </w:num>
  <w:num w:numId="15" w16cid:durableId="1935703149">
    <w:abstractNumId w:val="21"/>
  </w:num>
  <w:num w:numId="16" w16cid:durableId="716662089">
    <w:abstractNumId w:val="41"/>
  </w:num>
  <w:num w:numId="17" w16cid:durableId="1554582339">
    <w:abstractNumId w:val="33"/>
  </w:num>
  <w:num w:numId="18" w16cid:durableId="1473256801">
    <w:abstractNumId w:val="4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91835618">
    <w:abstractNumId w:val="16"/>
  </w:num>
  <w:num w:numId="20" w16cid:durableId="1177232092">
    <w:abstractNumId w:val="44"/>
  </w:num>
  <w:num w:numId="21" w16cid:durableId="203100085">
    <w:abstractNumId w:val="29"/>
  </w:num>
  <w:num w:numId="22" w16cid:durableId="1548882627">
    <w:abstractNumId w:val="19"/>
  </w:num>
  <w:num w:numId="23" w16cid:durableId="801534652">
    <w:abstractNumId w:val="24"/>
  </w:num>
  <w:num w:numId="24" w16cid:durableId="702827933">
    <w:abstractNumId w:val="43"/>
  </w:num>
  <w:num w:numId="25" w16cid:durableId="542526556">
    <w:abstractNumId w:val="17"/>
  </w:num>
  <w:num w:numId="26" w16cid:durableId="1802113031">
    <w:abstractNumId w:val="38"/>
  </w:num>
  <w:num w:numId="27" w16cid:durableId="748574426">
    <w:abstractNumId w:val="27"/>
  </w:num>
  <w:num w:numId="28" w16cid:durableId="992835543">
    <w:abstractNumId w:val="10"/>
  </w:num>
  <w:num w:numId="29" w16cid:durableId="1887255394">
    <w:abstractNumId w:val="36"/>
  </w:num>
  <w:num w:numId="30" w16cid:durableId="139227788">
    <w:abstractNumId w:val="18"/>
  </w:num>
  <w:num w:numId="31" w16cid:durableId="1418870637">
    <w:abstractNumId w:val="25"/>
  </w:num>
  <w:num w:numId="32" w16cid:durableId="172359996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659728316">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504442747">
    <w:abstractNumId w:val="31"/>
  </w:num>
  <w:num w:numId="35" w16cid:durableId="1119836974">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087068371">
    <w:abstractNumId w:val="15"/>
  </w:num>
  <w:num w:numId="37" w16cid:durableId="1134641570">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022172128">
    <w:abstractNumId w:val="30"/>
  </w:num>
  <w:num w:numId="39" w16cid:durableId="34957006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449395412">
    <w:abstractNumId w:val="12"/>
  </w:num>
  <w:num w:numId="41" w16cid:durableId="2090493028">
    <w:abstractNumId w:val="39"/>
  </w:num>
  <w:num w:numId="42" w16cid:durableId="184712844">
    <w:abstractNumId w:val="34"/>
  </w:num>
  <w:num w:numId="43" w16cid:durableId="631133655">
    <w:abstractNumId w:val="32"/>
  </w:num>
  <w:num w:numId="44" w16cid:durableId="1675716709">
    <w:abstractNumId w:val="14"/>
  </w:num>
  <w:num w:numId="45" w16cid:durableId="1000154959">
    <w:abstractNumId w:val="28"/>
  </w:num>
  <w:num w:numId="46" w16cid:durableId="1581715794">
    <w:abstractNumId w:val="22"/>
  </w:num>
  <w:num w:numId="47" w16cid:durableId="870847429">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chael marcus">
    <w15:presenceInfo w15:providerId="None" w15:userId="michael marcus"/>
  </w15:person>
  <w15:person w15:author="Behrooz Abiri">
    <w15:presenceInfo w15:providerId="AD" w15:userId="S::abiri@guru.inc::f83dcbed-cf81-4bdf-97a8-56f5de2e68ea"/>
  </w15:person>
  <w15:person w15:author="251 (USA)">
    <w15:presenceInfo w15:providerId="None" w15:userId="251 (US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removeDateAndTime/>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0A03"/>
    <w:rsid w:val="00025928"/>
    <w:rsid w:val="00044B84"/>
    <w:rsid w:val="000920A3"/>
    <w:rsid w:val="000A5E01"/>
    <w:rsid w:val="000E3510"/>
    <w:rsid w:val="00104F34"/>
    <w:rsid w:val="00106C1C"/>
    <w:rsid w:val="00115FEB"/>
    <w:rsid w:val="00126FF8"/>
    <w:rsid w:val="00147532"/>
    <w:rsid w:val="00153933"/>
    <w:rsid w:val="001576E3"/>
    <w:rsid w:val="00170167"/>
    <w:rsid w:val="001903C5"/>
    <w:rsid w:val="00195152"/>
    <w:rsid w:val="001D78B6"/>
    <w:rsid w:val="00220C0F"/>
    <w:rsid w:val="00247E89"/>
    <w:rsid w:val="00261053"/>
    <w:rsid w:val="00263A8E"/>
    <w:rsid w:val="002B19DE"/>
    <w:rsid w:val="00310F97"/>
    <w:rsid w:val="00314081"/>
    <w:rsid w:val="00343078"/>
    <w:rsid w:val="003502E3"/>
    <w:rsid w:val="00357CBD"/>
    <w:rsid w:val="0036674F"/>
    <w:rsid w:val="00375B8E"/>
    <w:rsid w:val="00377072"/>
    <w:rsid w:val="003D703A"/>
    <w:rsid w:val="003D771B"/>
    <w:rsid w:val="003E562F"/>
    <w:rsid w:val="0041445F"/>
    <w:rsid w:val="00434A34"/>
    <w:rsid w:val="0045209B"/>
    <w:rsid w:val="00480571"/>
    <w:rsid w:val="00492BB0"/>
    <w:rsid w:val="004A162C"/>
    <w:rsid w:val="004F0127"/>
    <w:rsid w:val="0051504C"/>
    <w:rsid w:val="00524CD3"/>
    <w:rsid w:val="005555F3"/>
    <w:rsid w:val="00574101"/>
    <w:rsid w:val="005D3D84"/>
    <w:rsid w:val="005E185A"/>
    <w:rsid w:val="005E6DB9"/>
    <w:rsid w:val="006262E7"/>
    <w:rsid w:val="00654F3B"/>
    <w:rsid w:val="006769D1"/>
    <w:rsid w:val="00694441"/>
    <w:rsid w:val="006D17BF"/>
    <w:rsid w:val="00721DFB"/>
    <w:rsid w:val="0076242E"/>
    <w:rsid w:val="00764331"/>
    <w:rsid w:val="00764452"/>
    <w:rsid w:val="00790A03"/>
    <w:rsid w:val="00793747"/>
    <w:rsid w:val="007B5C17"/>
    <w:rsid w:val="007C6502"/>
    <w:rsid w:val="007D07EE"/>
    <w:rsid w:val="00804FB2"/>
    <w:rsid w:val="00824656"/>
    <w:rsid w:val="00831E67"/>
    <w:rsid w:val="0083676D"/>
    <w:rsid w:val="00864316"/>
    <w:rsid w:val="00864E1E"/>
    <w:rsid w:val="008921E5"/>
    <w:rsid w:val="008B6640"/>
    <w:rsid w:val="008D55C2"/>
    <w:rsid w:val="008D5CD2"/>
    <w:rsid w:val="008F7C28"/>
    <w:rsid w:val="00924DC7"/>
    <w:rsid w:val="00957E23"/>
    <w:rsid w:val="00957FFD"/>
    <w:rsid w:val="009A287B"/>
    <w:rsid w:val="009B3075"/>
    <w:rsid w:val="009E35E9"/>
    <w:rsid w:val="009F3AE9"/>
    <w:rsid w:val="00A30D7E"/>
    <w:rsid w:val="00A4231B"/>
    <w:rsid w:val="00A47401"/>
    <w:rsid w:val="00A52A98"/>
    <w:rsid w:val="00AF0AA9"/>
    <w:rsid w:val="00AF3251"/>
    <w:rsid w:val="00B11CB3"/>
    <w:rsid w:val="00B1313E"/>
    <w:rsid w:val="00B32241"/>
    <w:rsid w:val="00B72653"/>
    <w:rsid w:val="00BA0082"/>
    <w:rsid w:val="00BA08D6"/>
    <w:rsid w:val="00BC31B1"/>
    <w:rsid w:val="00C52078"/>
    <w:rsid w:val="00C727C0"/>
    <w:rsid w:val="00C97163"/>
    <w:rsid w:val="00CA4D91"/>
    <w:rsid w:val="00CB5B1D"/>
    <w:rsid w:val="00CC51A0"/>
    <w:rsid w:val="00CE400F"/>
    <w:rsid w:val="00D40FA3"/>
    <w:rsid w:val="00D73705"/>
    <w:rsid w:val="00D73A42"/>
    <w:rsid w:val="00D9337E"/>
    <w:rsid w:val="00DB46FB"/>
    <w:rsid w:val="00E24688"/>
    <w:rsid w:val="00E470ED"/>
    <w:rsid w:val="00E513FE"/>
    <w:rsid w:val="00E60989"/>
    <w:rsid w:val="00E658D1"/>
    <w:rsid w:val="00E720E0"/>
    <w:rsid w:val="00E84F50"/>
    <w:rsid w:val="00E85CAB"/>
    <w:rsid w:val="00E86334"/>
    <w:rsid w:val="00EF718F"/>
    <w:rsid w:val="00F45962"/>
    <w:rsid w:val="00F913C4"/>
    <w:rsid w:val="00FB47BA"/>
    <w:rsid w:val="00FC3356"/>
    <w:rsid w:val="00FD36FB"/>
    <w:rsid w:val="00FE4001"/>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8D09EF"/>
  <w15:chartTrackingRefBased/>
  <w15:docId w15:val="{CDAC3248-A355-4886-BDE1-C8472E8E6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5152"/>
    <w:pPr>
      <w:spacing w:after="0" w:line="240" w:lineRule="auto"/>
    </w:pPr>
    <w:rPr>
      <w:rFonts w:ascii="Times New Roman" w:eastAsia="Times New Roman" w:hAnsi="Times New Roman" w:cs="Times New Roman"/>
      <w:sz w:val="24"/>
      <w:szCs w:val="24"/>
      <w:lang w:eastAsia="ja-JP" w:bidi="he-IL"/>
    </w:rPr>
  </w:style>
  <w:style w:type="paragraph" w:styleId="Heading1">
    <w:name w:val="heading 1"/>
    <w:aliases w:val="H1,h1,h11,h12,h13,h14,h15,h16,h17,h111,h121,h131,h141,h151,h161,h18,h112,h122,h132,h142,h152,h162,h19,h113,h123,h133,h143,h153,h163,1,l1,II+,I,Section Head,Chapter Heading,h:1,h:1app,app heading 1,Head 1 (Chapter heading),Titre§,H11,NMP Headi"/>
    <w:basedOn w:val="Normal"/>
    <w:next w:val="Normal"/>
    <w:link w:val="Heading1Char"/>
    <w:qFormat/>
    <w:rsid w:val="00790A0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aliases w:val="Sub-section,H2,h2,h21,Heading Two,R2,l2,UNDERRUBRIK 1-2,Head 2,List level 2,Sub-Heading,A,1st level heading,level 2 no toc,2nd level,Titre2,h:2,h:2app,2,level 2,Head2A,PA Major Section,Major Section,Head2,Header 2,Level 2 Head,Heading 2 Hidde"/>
    <w:basedOn w:val="Heading1"/>
    <w:next w:val="Normal"/>
    <w:link w:val="Heading2Char"/>
    <w:qFormat/>
    <w:rsid w:val="00790A03"/>
    <w:pPr>
      <w:tabs>
        <w:tab w:val="left" w:pos="1134"/>
        <w:tab w:val="left" w:pos="1871"/>
        <w:tab w:val="left" w:pos="2268"/>
      </w:tabs>
      <w:overflowPunct w:val="0"/>
      <w:autoSpaceDE w:val="0"/>
      <w:autoSpaceDN w:val="0"/>
      <w:adjustRightInd w:val="0"/>
      <w:spacing w:before="200"/>
      <w:ind w:left="1134" w:hanging="1134"/>
      <w:textAlignment w:val="baseline"/>
      <w:outlineLvl w:val="1"/>
    </w:pPr>
    <w:rPr>
      <w:rFonts w:ascii="Times New Roman" w:eastAsia="Times New Roman" w:hAnsi="Times New Roman" w:cs="Times New Roman"/>
      <w:b/>
      <w:color w:val="auto"/>
      <w:sz w:val="24"/>
      <w:szCs w:val="20"/>
      <w:lang w:val="en-GB"/>
    </w:rPr>
  </w:style>
  <w:style w:type="paragraph" w:styleId="Heading3">
    <w:name w:val="heading 3"/>
    <w:aliases w:val="h3,h31,H3"/>
    <w:basedOn w:val="Normal"/>
    <w:next w:val="Normal"/>
    <w:link w:val="Heading3Char"/>
    <w:unhideWhenUsed/>
    <w:qFormat/>
    <w:rsid w:val="00B11CB3"/>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Heading3"/>
    <w:next w:val="Normal"/>
    <w:link w:val="Heading4Char"/>
    <w:qFormat/>
    <w:rsid w:val="00B11CB3"/>
    <w:pPr>
      <w:tabs>
        <w:tab w:val="left" w:pos="1871"/>
        <w:tab w:val="left" w:pos="2268"/>
      </w:tabs>
      <w:overflowPunct w:val="0"/>
      <w:autoSpaceDE w:val="0"/>
      <w:autoSpaceDN w:val="0"/>
      <w:adjustRightInd w:val="0"/>
      <w:spacing w:before="200"/>
      <w:ind w:left="1134" w:hanging="1134"/>
      <w:textAlignment w:val="baseline"/>
      <w:outlineLvl w:val="3"/>
    </w:pPr>
    <w:rPr>
      <w:rFonts w:ascii="Times New Roman" w:eastAsia="Times New Roman" w:hAnsi="Times New Roman" w:cs="Times New Roman"/>
      <w:b/>
      <w:color w:val="auto"/>
      <w:szCs w:val="20"/>
      <w:lang w:val="en-GB"/>
    </w:rPr>
  </w:style>
  <w:style w:type="paragraph" w:styleId="Heading5">
    <w:name w:val="heading 5"/>
    <w:basedOn w:val="Heading4"/>
    <w:next w:val="Normal"/>
    <w:link w:val="Heading5Char"/>
    <w:qFormat/>
    <w:rsid w:val="00B11CB3"/>
    <w:pPr>
      <w:outlineLvl w:val="4"/>
    </w:pPr>
  </w:style>
  <w:style w:type="paragraph" w:styleId="Heading6">
    <w:name w:val="heading 6"/>
    <w:basedOn w:val="Heading4"/>
    <w:next w:val="Normal"/>
    <w:link w:val="Heading6Char"/>
    <w:qFormat/>
    <w:rsid w:val="00B11CB3"/>
    <w:pPr>
      <w:outlineLvl w:val="5"/>
    </w:pPr>
  </w:style>
  <w:style w:type="paragraph" w:styleId="Heading7">
    <w:name w:val="heading 7"/>
    <w:basedOn w:val="Heading6"/>
    <w:next w:val="Normal"/>
    <w:link w:val="Heading7Char"/>
    <w:qFormat/>
    <w:rsid w:val="00B11CB3"/>
    <w:pPr>
      <w:outlineLvl w:val="6"/>
    </w:pPr>
  </w:style>
  <w:style w:type="paragraph" w:styleId="Heading8">
    <w:name w:val="heading 8"/>
    <w:basedOn w:val="Heading6"/>
    <w:next w:val="Normal"/>
    <w:link w:val="Heading8Char"/>
    <w:qFormat/>
    <w:rsid w:val="00B11CB3"/>
    <w:pPr>
      <w:outlineLvl w:val="7"/>
    </w:pPr>
  </w:style>
  <w:style w:type="paragraph" w:styleId="Heading9">
    <w:name w:val="heading 9"/>
    <w:basedOn w:val="Heading6"/>
    <w:next w:val="Normal"/>
    <w:link w:val="Heading9Char"/>
    <w:qFormat/>
    <w:rsid w:val="00B11CB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Sub-section Char,H2 Char,h2 Char,h21 Char,Heading Two Char,R2 Char,l2 Char,UNDERRUBRIK 1-2 Char,Head 2 Char,List level 2 Char,Sub-Heading Char,A Char,1st level heading Char,level 2 no toc Char,2nd level Char,Titre2 Char,h:2 Char,2 Char"/>
    <w:basedOn w:val="DefaultParagraphFont"/>
    <w:link w:val="Heading2"/>
    <w:rsid w:val="00790A03"/>
    <w:rPr>
      <w:rFonts w:ascii="Times New Roman" w:eastAsia="Times New Roman" w:hAnsi="Times New Roman" w:cs="Times New Roman"/>
      <w:b/>
      <w:sz w:val="24"/>
      <w:szCs w:val="20"/>
      <w:lang w:val="en-GB"/>
    </w:rPr>
  </w:style>
  <w:style w:type="paragraph" w:customStyle="1" w:styleId="TabletitleBR">
    <w:name w:val="Table_title_BR"/>
    <w:basedOn w:val="Normal"/>
    <w:next w:val="Normal"/>
    <w:qFormat/>
    <w:rsid w:val="00790A03"/>
    <w:pPr>
      <w:keepNext/>
      <w:keepLines/>
      <w:tabs>
        <w:tab w:val="left" w:pos="794"/>
        <w:tab w:val="left" w:pos="1191"/>
        <w:tab w:val="left" w:pos="1588"/>
        <w:tab w:val="left" w:pos="1985"/>
      </w:tabs>
      <w:overflowPunct w:val="0"/>
      <w:autoSpaceDE w:val="0"/>
      <w:autoSpaceDN w:val="0"/>
      <w:adjustRightInd w:val="0"/>
      <w:spacing w:after="120" w:line="259" w:lineRule="auto"/>
      <w:jc w:val="center"/>
      <w:textAlignment w:val="baseline"/>
    </w:pPr>
    <w:rPr>
      <w:b/>
      <w:szCs w:val="20"/>
    </w:rPr>
  </w:style>
  <w:style w:type="character" w:styleId="Hyperlink">
    <w:name w:val="Hyperlink"/>
    <w:aliases w:val="CEO_Hyperlink,超级链接,ECC Hyperlink,超?级链,Style 58,超????,하이퍼링크2,超链接1,超?级链?,Style?,S,하이퍼링크21"/>
    <w:basedOn w:val="DefaultParagraphFont"/>
    <w:unhideWhenUsed/>
    <w:qFormat/>
    <w:rsid w:val="00790A03"/>
    <w:rPr>
      <w:color w:val="0563C1" w:themeColor="hyperlink"/>
      <w:u w:val="single"/>
    </w:rPr>
  </w:style>
  <w:style w:type="character" w:customStyle="1" w:styleId="Heading1Char">
    <w:name w:val="Heading 1 Char"/>
    <w:aliases w:val="H1 Char,h1 Char,h11 Char,h12 Char,h13 Char,h14 Char,h15 Char,h16 Char,h17 Char,h111 Char,h121 Char,h131 Char,h141 Char,h151 Char,h161 Char,h18 Char,h112 Char,h122 Char,h132 Char,h142 Char,h152 Char,h162 Char,h19 Char,h113 Char,h123 Char"/>
    <w:basedOn w:val="DefaultParagraphFont"/>
    <w:link w:val="Heading1"/>
    <w:qFormat/>
    <w:rsid w:val="00790A03"/>
    <w:rPr>
      <w:rFonts w:asciiTheme="majorHAnsi" w:eastAsiaTheme="majorEastAsia" w:hAnsiTheme="majorHAnsi" w:cstheme="majorBidi"/>
      <w:color w:val="2E74B5" w:themeColor="accent1" w:themeShade="BF"/>
      <w:sz w:val="32"/>
      <w:szCs w:val="32"/>
    </w:r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
    <w:basedOn w:val="Normal"/>
    <w:link w:val="HeaderChar"/>
    <w:unhideWhenUsed/>
    <w:rsid w:val="00D73705"/>
    <w:pPr>
      <w:tabs>
        <w:tab w:val="center" w:pos="4680"/>
        <w:tab w:val="right" w:pos="9360"/>
      </w:tabs>
    </w:p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basedOn w:val="DefaultParagraphFont"/>
    <w:link w:val="Header"/>
    <w:rsid w:val="00D73705"/>
    <w:rPr>
      <w:rFonts w:ascii="Times New Roman" w:eastAsia="Times New Roman" w:hAnsi="Times New Roman" w:cs="Times New Roman"/>
      <w:sz w:val="24"/>
      <w:szCs w:val="24"/>
    </w:rPr>
  </w:style>
  <w:style w:type="paragraph" w:styleId="Footer">
    <w:name w:val="footer"/>
    <w:aliases w:val="footer odd,footer,fo,pie de página,footer1,footer odd1,footer5,footer odd4,footer odd2,footer2,footer odd3,footer11,footer odd11,footer51,footer odd41,footer odd21,footer21,footer12,footer odd12,footer52,footer odd42,footer odd22,footer22,footer4"/>
    <w:basedOn w:val="Normal"/>
    <w:link w:val="FooterChar"/>
    <w:unhideWhenUsed/>
    <w:rsid w:val="00D73705"/>
    <w:pPr>
      <w:tabs>
        <w:tab w:val="center" w:pos="4680"/>
        <w:tab w:val="right" w:pos="9360"/>
      </w:tabs>
    </w:pPr>
  </w:style>
  <w:style w:type="character" w:customStyle="1" w:styleId="FooterChar">
    <w:name w:val="Footer Char"/>
    <w:aliases w:val="footer odd Char,footer Char,fo Char,pie de página Char,footer1 Char,footer odd1 Char,footer5 Char,footer odd4 Char,footer odd2 Char,footer2 Char,footer odd3 Char,footer11 Char,footer odd11 Char,footer51 Char,footer odd41 Char,footer21 Char"/>
    <w:basedOn w:val="DefaultParagraphFont"/>
    <w:link w:val="Footer"/>
    <w:rsid w:val="00D73705"/>
    <w:rPr>
      <w:rFonts w:ascii="Times New Roman" w:eastAsia="Times New Roman" w:hAnsi="Times New Roman" w:cs="Times New Roman"/>
      <w:sz w:val="24"/>
      <w:szCs w:val="24"/>
    </w:rPr>
  </w:style>
  <w:style w:type="character" w:styleId="FollowedHyperlink">
    <w:name w:val="FollowedHyperlink"/>
    <w:basedOn w:val="DefaultParagraphFont"/>
    <w:unhideWhenUsed/>
    <w:rsid w:val="00B32241"/>
    <w:rPr>
      <w:color w:val="954F72" w:themeColor="followedHyperlink"/>
      <w:u w:val="single"/>
    </w:rPr>
  </w:style>
  <w:style w:type="character" w:styleId="UnresolvedMention">
    <w:name w:val="Unresolved Mention"/>
    <w:basedOn w:val="DefaultParagraphFont"/>
    <w:uiPriority w:val="99"/>
    <w:semiHidden/>
    <w:unhideWhenUsed/>
    <w:rsid w:val="009B3075"/>
    <w:rPr>
      <w:color w:val="605E5C"/>
      <w:shd w:val="clear" w:color="auto" w:fill="E1DFDD"/>
    </w:rPr>
  </w:style>
  <w:style w:type="character" w:customStyle="1" w:styleId="Heading3Char">
    <w:name w:val="Heading 3 Char"/>
    <w:aliases w:val="h3 Char,h31 Char,H3 Char"/>
    <w:basedOn w:val="DefaultParagraphFont"/>
    <w:link w:val="Heading3"/>
    <w:rsid w:val="00B11CB3"/>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rsid w:val="00B11CB3"/>
    <w:rPr>
      <w:rFonts w:ascii="Times New Roman" w:eastAsia="Times New Roman" w:hAnsi="Times New Roman" w:cs="Times New Roman"/>
      <w:b/>
      <w:sz w:val="24"/>
      <w:szCs w:val="20"/>
      <w:lang w:val="en-GB"/>
    </w:rPr>
  </w:style>
  <w:style w:type="character" w:customStyle="1" w:styleId="Heading5Char">
    <w:name w:val="Heading 5 Char"/>
    <w:basedOn w:val="DefaultParagraphFont"/>
    <w:link w:val="Heading5"/>
    <w:rsid w:val="00B11CB3"/>
    <w:rPr>
      <w:rFonts w:ascii="Times New Roman" w:eastAsia="Times New Roman" w:hAnsi="Times New Roman" w:cs="Times New Roman"/>
      <w:b/>
      <w:sz w:val="24"/>
      <w:szCs w:val="20"/>
      <w:lang w:val="en-GB"/>
    </w:rPr>
  </w:style>
  <w:style w:type="character" w:customStyle="1" w:styleId="Heading6Char">
    <w:name w:val="Heading 6 Char"/>
    <w:basedOn w:val="DefaultParagraphFont"/>
    <w:link w:val="Heading6"/>
    <w:rsid w:val="00B11CB3"/>
    <w:rPr>
      <w:rFonts w:ascii="Times New Roman" w:eastAsia="Times New Roman" w:hAnsi="Times New Roman" w:cs="Times New Roman"/>
      <w:b/>
      <w:sz w:val="24"/>
      <w:szCs w:val="20"/>
      <w:lang w:val="en-GB"/>
    </w:rPr>
  </w:style>
  <w:style w:type="character" w:customStyle="1" w:styleId="Heading7Char">
    <w:name w:val="Heading 7 Char"/>
    <w:basedOn w:val="DefaultParagraphFont"/>
    <w:link w:val="Heading7"/>
    <w:rsid w:val="00B11CB3"/>
    <w:rPr>
      <w:rFonts w:ascii="Times New Roman" w:eastAsia="Times New Roman" w:hAnsi="Times New Roman" w:cs="Times New Roman"/>
      <w:b/>
      <w:sz w:val="24"/>
      <w:szCs w:val="20"/>
      <w:lang w:val="en-GB"/>
    </w:rPr>
  </w:style>
  <w:style w:type="character" w:customStyle="1" w:styleId="Heading8Char">
    <w:name w:val="Heading 8 Char"/>
    <w:basedOn w:val="DefaultParagraphFont"/>
    <w:link w:val="Heading8"/>
    <w:rsid w:val="00B11CB3"/>
    <w:rPr>
      <w:rFonts w:ascii="Times New Roman" w:eastAsia="Times New Roman" w:hAnsi="Times New Roman" w:cs="Times New Roman"/>
      <w:b/>
      <w:sz w:val="24"/>
      <w:szCs w:val="20"/>
      <w:lang w:val="en-GB"/>
    </w:rPr>
  </w:style>
  <w:style w:type="character" w:customStyle="1" w:styleId="Heading9Char">
    <w:name w:val="Heading 9 Char"/>
    <w:basedOn w:val="DefaultParagraphFont"/>
    <w:link w:val="Heading9"/>
    <w:rsid w:val="00B11CB3"/>
    <w:rPr>
      <w:rFonts w:ascii="Times New Roman" w:eastAsia="Times New Roman" w:hAnsi="Times New Roman" w:cs="Times New Roman"/>
      <w:b/>
      <w:sz w:val="24"/>
      <w:szCs w:val="20"/>
      <w:lang w:val="en-GB"/>
    </w:rPr>
  </w:style>
  <w:style w:type="paragraph" w:customStyle="1" w:styleId="Normalaftertitle">
    <w:name w:val="Normal_after_title"/>
    <w:basedOn w:val="Normal"/>
    <w:next w:val="Normal"/>
    <w:link w:val="NormalaftertitleChar"/>
    <w:rsid w:val="00B11CB3"/>
    <w:pPr>
      <w:tabs>
        <w:tab w:val="left" w:pos="1134"/>
        <w:tab w:val="left" w:pos="1871"/>
        <w:tab w:val="left" w:pos="2268"/>
      </w:tabs>
      <w:overflowPunct w:val="0"/>
      <w:autoSpaceDE w:val="0"/>
      <w:autoSpaceDN w:val="0"/>
      <w:adjustRightInd w:val="0"/>
      <w:spacing w:before="360"/>
      <w:textAlignment w:val="baseline"/>
    </w:pPr>
    <w:rPr>
      <w:szCs w:val="20"/>
      <w:lang w:val="en-GB"/>
    </w:rPr>
  </w:style>
  <w:style w:type="paragraph" w:customStyle="1" w:styleId="Artheading">
    <w:name w:val="Art_heading"/>
    <w:basedOn w:val="Normal"/>
    <w:next w:val="Normal"/>
    <w:rsid w:val="00B11CB3"/>
    <w:pPr>
      <w:keepNext/>
      <w:keepLines/>
      <w:tabs>
        <w:tab w:val="left" w:pos="1134"/>
        <w:tab w:val="left" w:pos="1871"/>
        <w:tab w:val="left" w:pos="2268"/>
      </w:tabs>
      <w:overflowPunct w:val="0"/>
      <w:autoSpaceDE w:val="0"/>
      <w:autoSpaceDN w:val="0"/>
      <w:adjustRightInd w:val="0"/>
      <w:spacing w:before="480"/>
      <w:jc w:val="center"/>
      <w:textAlignment w:val="baseline"/>
    </w:pPr>
    <w:rPr>
      <w:rFonts w:ascii="Times New Roman Bold" w:hAnsi="Times New Roman Bold"/>
      <w:b/>
      <w:sz w:val="28"/>
      <w:szCs w:val="20"/>
      <w:lang w:val="en-GB"/>
    </w:rPr>
  </w:style>
  <w:style w:type="paragraph" w:customStyle="1" w:styleId="ArtNo">
    <w:name w:val="Art_No"/>
    <w:basedOn w:val="Normal"/>
    <w:next w:val="Normal"/>
    <w:link w:val="ArtNoChar"/>
    <w:rsid w:val="00B11CB3"/>
    <w:pPr>
      <w:keepNext/>
      <w:keepLines/>
      <w:tabs>
        <w:tab w:val="left" w:pos="1134"/>
        <w:tab w:val="left" w:pos="1871"/>
        <w:tab w:val="left" w:pos="2268"/>
      </w:tabs>
      <w:overflowPunct w:val="0"/>
      <w:autoSpaceDE w:val="0"/>
      <w:autoSpaceDN w:val="0"/>
      <w:adjustRightInd w:val="0"/>
      <w:spacing w:before="480"/>
      <w:jc w:val="center"/>
      <w:textAlignment w:val="baseline"/>
    </w:pPr>
    <w:rPr>
      <w:caps/>
      <w:sz w:val="28"/>
      <w:szCs w:val="20"/>
      <w:lang w:val="en-GB"/>
    </w:rPr>
  </w:style>
  <w:style w:type="paragraph" w:customStyle="1" w:styleId="Arttitle">
    <w:name w:val="Art_title"/>
    <w:basedOn w:val="Normal"/>
    <w:next w:val="Normal"/>
    <w:link w:val="ArttitleCar"/>
    <w:rsid w:val="00B11CB3"/>
    <w:pPr>
      <w:keepNext/>
      <w:keepLines/>
      <w:tabs>
        <w:tab w:val="left" w:pos="1134"/>
        <w:tab w:val="left" w:pos="1871"/>
        <w:tab w:val="left" w:pos="2268"/>
      </w:tabs>
      <w:overflowPunct w:val="0"/>
      <w:autoSpaceDE w:val="0"/>
      <w:autoSpaceDN w:val="0"/>
      <w:adjustRightInd w:val="0"/>
      <w:spacing w:before="240"/>
      <w:jc w:val="center"/>
      <w:textAlignment w:val="baseline"/>
    </w:pPr>
    <w:rPr>
      <w:b/>
      <w:sz w:val="28"/>
      <w:szCs w:val="20"/>
      <w:lang w:val="en-GB"/>
    </w:rPr>
  </w:style>
  <w:style w:type="paragraph" w:customStyle="1" w:styleId="ASN1">
    <w:name w:val="ASN.1"/>
    <w:basedOn w:val="Normal"/>
    <w:rsid w:val="00B11CB3"/>
    <w:pPr>
      <w:tabs>
        <w:tab w:val="left" w:pos="567"/>
        <w:tab w:val="left" w:pos="1134"/>
        <w:tab w:val="left" w:pos="1701"/>
        <w:tab w:val="left" w:pos="1871"/>
        <w:tab w:val="left" w:pos="2268"/>
        <w:tab w:val="left" w:pos="2835"/>
        <w:tab w:val="left" w:pos="3402"/>
        <w:tab w:val="left" w:pos="3969"/>
        <w:tab w:val="left" w:pos="4536"/>
        <w:tab w:val="left" w:pos="5103"/>
        <w:tab w:val="left" w:pos="5670"/>
      </w:tabs>
      <w:overflowPunct w:val="0"/>
      <w:autoSpaceDE w:val="0"/>
      <w:autoSpaceDN w:val="0"/>
      <w:adjustRightInd w:val="0"/>
      <w:textAlignment w:val="baseline"/>
    </w:pPr>
    <w:rPr>
      <w:rFonts w:ascii="Times New Roman Bold" w:hAnsi="Times New Roman Bold"/>
      <w:b/>
      <w:noProof/>
      <w:sz w:val="20"/>
      <w:szCs w:val="20"/>
      <w:lang w:val="en-GB"/>
    </w:rPr>
  </w:style>
  <w:style w:type="paragraph" w:customStyle="1" w:styleId="Call">
    <w:name w:val="Call"/>
    <w:basedOn w:val="Normal"/>
    <w:next w:val="Normal"/>
    <w:link w:val="CallChar"/>
    <w:rsid w:val="00B11CB3"/>
    <w:pPr>
      <w:keepNext/>
      <w:keepLines/>
      <w:tabs>
        <w:tab w:val="left" w:pos="1134"/>
        <w:tab w:val="left" w:pos="1871"/>
        <w:tab w:val="left" w:pos="2268"/>
      </w:tabs>
      <w:overflowPunct w:val="0"/>
      <w:autoSpaceDE w:val="0"/>
      <w:autoSpaceDN w:val="0"/>
      <w:adjustRightInd w:val="0"/>
      <w:spacing w:before="160"/>
      <w:ind w:left="1134"/>
      <w:textAlignment w:val="baseline"/>
    </w:pPr>
    <w:rPr>
      <w:i/>
      <w:szCs w:val="20"/>
      <w:lang w:val="en-GB"/>
    </w:rPr>
  </w:style>
  <w:style w:type="paragraph" w:customStyle="1" w:styleId="ChapNo">
    <w:name w:val="Chap_No"/>
    <w:basedOn w:val="ArtNo"/>
    <w:next w:val="Normal"/>
    <w:rsid w:val="00B11CB3"/>
    <w:rPr>
      <w:rFonts w:ascii="Times New Roman Bold" w:hAnsi="Times New Roman Bold"/>
      <w:b/>
    </w:rPr>
  </w:style>
  <w:style w:type="paragraph" w:customStyle="1" w:styleId="Chaptitle">
    <w:name w:val="Chap_title"/>
    <w:basedOn w:val="Arttitle"/>
    <w:next w:val="Normal"/>
    <w:rsid w:val="00B11CB3"/>
  </w:style>
  <w:style w:type="character" w:styleId="EndnoteReference">
    <w:name w:val="endnote reference"/>
    <w:basedOn w:val="DefaultParagraphFont"/>
    <w:rsid w:val="00B11CB3"/>
    <w:rPr>
      <w:vertAlign w:val="superscript"/>
    </w:rPr>
  </w:style>
  <w:style w:type="paragraph" w:customStyle="1" w:styleId="enumlev1">
    <w:name w:val="enumlev1"/>
    <w:basedOn w:val="Normal"/>
    <w:link w:val="enumlev1Char"/>
    <w:qFormat/>
    <w:rsid w:val="00B11CB3"/>
    <w:pPr>
      <w:tabs>
        <w:tab w:val="left" w:pos="1134"/>
        <w:tab w:val="left" w:pos="1871"/>
        <w:tab w:val="left" w:pos="2608"/>
        <w:tab w:val="left" w:pos="3345"/>
      </w:tabs>
      <w:overflowPunct w:val="0"/>
      <w:autoSpaceDE w:val="0"/>
      <w:autoSpaceDN w:val="0"/>
      <w:adjustRightInd w:val="0"/>
      <w:spacing w:before="80"/>
      <w:ind w:left="1134" w:hanging="1134"/>
      <w:textAlignment w:val="baseline"/>
    </w:pPr>
    <w:rPr>
      <w:szCs w:val="20"/>
      <w:lang w:val="en-GB"/>
    </w:rPr>
  </w:style>
  <w:style w:type="paragraph" w:customStyle="1" w:styleId="enumlev2">
    <w:name w:val="enumlev2"/>
    <w:basedOn w:val="enumlev1"/>
    <w:rsid w:val="00B11CB3"/>
    <w:pPr>
      <w:ind w:left="1871" w:hanging="737"/>
    </w:pPr>
  </w:style>
  <w:style w:type="paragraph" w:customStyle="1" w:styleId="enumlev3">
    <w:name w:val="enumlev3"/>
    <w:basedOn w:val="enumlev2"/>
    <w:rsid w:val="00B11CB3"/>
    <w:pPr>
      <w:ind w:left="2268" w:hanging="397"/>
    </w:pPr>
  </w:style>
  <w:style w:type="paragraph" w:customStyle="1" w:styleId="Equation">
    <w:name w:val="Equation"/>
    <w:basedOn w:val="Normal"/>
    <w:link w:val="EquationChar"/>
    <w:rsid w:val="00B11CB3"/>
    <w:pPr>
      <w:tabs>
        <w:tab w:val="left" w:pos="1134"/>
        <w:tab w:val="center" w:pos="4820"/>
        <w:tab w:val="right" w:pos="9639"/>
      </w:tabs>
      <w:overflowPunct w:val="0"/>
      <w:autoSpaceDE w:val="0"/>
      <w:autoSpaceDN w:val="0"/>
      <w:adjustRightInd w:val="0"/>
      <w:spacing w:before="120"/>
      <w:textAlignment w:val="baseline"/>
    </w:pPr>
    <w:rPr>
      <w:szCs w:val="20"/>
      <w:lang w:val="en-GB"/>
    </w:rPr>
  </w:style>
  <w:style w:type="paragraph" w:customStyle="1" w:styleId="Equationlegend">
    <w:name w:val="Equation_legend"/>
    <w:basedOn w:val="NormalIndent"/>
    <w:link w:val="EquationlegendChar"/>
    <w:rsid w:val="00B11CB3"/>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11CB3"/>
    <w:pPr>
      <w:tabs>
        <w:tab w:val="left" w:pos="1134"/>
        <w:tab w:val="left" w:pos="1871"/>
        <w:tab w:val="left" w:pos="2268"/>
      </w:tabs>
      <w:overflowPunct w:val="0"/>
      <w:autoSpaceDE w:val="0"/>
      <w:autoSpaceDN w:val="0"/>
      <w:adjustRightInd w:val="0"/>
      <w:spacing w:before="20" w:after="240"/>
      <w:textAlignment w:val="baseline"/>
    </w:pPr>
    <w:rPr>
      <w:sz w:val="18"/>
      <w:szCs w:val="20"/>
      <w:lang w:val="en-GB"/>
    </w:rPr>
  </w:style>
  <w:style w:type="paragraph" w:customStyle="1" w:styleId="Tabletext">
    <w:name w:val="Table_text"/>
    <w:basedOn w:val="Normal"/>
    <w:link w:val="TabletextChar"/>
    <w:qFormat/>
    <w:rsid w:val="00B11CB3"/>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sz w:val="20"/>
      <w:szCs w:val="20"/>
      <w:lang w:val="en-GB"/>
    </w:rPr>
  </w:style>
  <w:style w:type="paragraph" w:customStyle="1" w:styleId="Figurewithouttitle">
    <w:name w:val="Figure_without_title"/>
    <w:basedOn w:val="FigureNo"/>
    <w:next w:val="Normal"/>
    <w:rsid w:val="00B11CB3"/>
    <w:pPr>
      <w:keepNext w:val="0"/>
    </w:pPr>
  </w:style>
  <w:style w:type="paragraph" w:customStyle="1" w:styleId="FirstFooter">
    <w:name w:val="FirstFooter"/>
    <w:basedOn w:val="Footer"/>
    <w:rsid w:val="00B11CB3"/>
    <w:pPr>
      <w:tabs>
        <w:tab w:val="clear" w:pos="4680"/>
        <w:tab w:val="clear" w:pos="9360"/>
      </w:tabs>
      <w:spacing w:before="40"/>
    </w:pPr>
    <w:rPr>
      <w:sz w:val="16"/>
      <w:szCs w:val="20"/>
      <w:lang w:val="en-GB"/>
    </w:rPr>
  </w:style>
  <w:style w:type="character" w:styleId="FootnoteReference">
    <w:name w:val="footnote reference"/>
    <w:aliases w:val="Appel note de bas de p,Footnote Reference/,Footnote symbol,Style 12,(NECG) Footnote Reference,Style 124,o,fr,Style 13,FR,Style 17,Appel note de bas de p + 11 pt,Italic,Footnote,Appel note de bas de p1,Appel note de bas de p2,Ref"/>
    <w:basedOn w:val="DefaultParagraphFont"/>
    <w:qFormat/>
    <w:rsid w:val="00B11CB3"/>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DN,footnote text"/>
    <w:basedOn w:val="Normal"/>
    <w:link w:val="FootnoteTextChar"/>
    <w:qFormat/>
    <w:rsid w:val="00B11CB3"/>
    <w:pPr>
      <w:keepLines/>
      <w:tabs>
        <w:tab w:val="left" w:pos="255"/>
        <w:tab w:val="left" w:pos="1134"/>
        <w:tab w:val="left" w:pos="1871"/>
        <w:tab w:val="left" w:pos="2268"/>
      </w:tabs>
      <w:overflowPunct w:val="0"/>
      <w:autoSpaceDE w:val="0"/>
      <w:autoSpaceDN w:val="0"/>
      <w:adjustRightInd w:val="0"/>
      <w:spacing w:before="120"/>
      <w:textAlignment w:val="baseline"/>
    </w:pPr>
    <w:rPr>
      <w:szCs w:val="20"/>
      <w:lang w:val="en-GB"/>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DN Char"/>
    <w:basedOn w:val="DefaultParagraphFont"/>
    <w:link w:val="FootnoteText"/>
    <w:qFormat/>
    <w:rsid w:val="00B11CB3"/>
    <w:rPr>
      <w:rFonts w:ascii="Times New Roman" w:eastAsia="Times New Roman" w:hAnsi="Times New Roman" w:cs="Times New Roman"/>
      <w:sz w:val="24"/>
      <w:szCs w:val="20"/>
      <w:lang w:val="en-GB"/>
    </w:rPr>
  </w:style>
  <w:style w:type="paragraph" w:customStyle="1" w:styleId="Note">
    <w:name w:val="Note"/>
    <w:basedOn w:val="Normal"/>
    <w:next w:val="Normal"/>
    <w:link w:val="NoteChar"/>
    <w:rsid w:val="00B11CB3"/>
    <w:pPr>
      <w:tabs>
        <w:tab w:val="left" w:pos="284"/>
        <w:tab w:val="left" w:pos="1134"/>
        <w:tab w:val="left" w:pos="1871"/>
        <w:tab w:val="left" w:pos="2268"/>
      </w:tabs>
      <w:overflowPunct w:val="0"/>
      <w:autoSpaceDE w:val="0"/>
      <w:autoSpaceDN w:val="0"/>
      <w:adjustRightInd w:val="0"/>
      <w:spacing w:before="80"/>
      <w:textAlignment w:val="baseline"/>
    </w:pPr>
    <w:rPr>
      <w:sz w:val="22"/>
      <w:szCs w:val="20"/>
      <w:lang w:val="en-GB"/>
    </w:rPr>
  </w:style>
  <w:style w:type="paragraph" w:styleId="Index1">
    <w:name w:val="index 1"/>
    <w:basedOn w:val="Normal"/>
    <w:next w:val="Normal"/>
    <w:rsid w:val="00B11CB3"/>
    <w:pPr>
      <w:tabs>
        <w:tab w:val="left" w:pos="1134"/>
        <w:tab w:val="left" w:pos="1871"/>
        <w:tab w:val="left" w:pos="2268"/>
      </w:tabs>
      <w:overflowPunct w:val="0"/>
      <w:autoSpaceDE w:val="0"/>
      <w:autoSpaceDN w:val="0"/>
      <w:adjustRightInd w:val="0"/>
      <w:spacing w:before="120"/>
      <w:textAlignment w:val="baseline"/>
    </w:pPr>
    <w:rPr>
      <w:szCs w:val="20"/>
      <w:lang w:val="en-GB"/>
    </w:rPr>
  </w:style>
  <w:style w:type="paragraph" w:styleId="Index2">
    <w:name w:val="index 2"/>
    <w:basedOn w:val="Normal"/>
    <w:next w:val="Normal"/>
    <w:rsid w:val="00B11CB3"/>
    <w:pPr>
      <w:tabs>
        <w:tab w:val="left" w:pos="1134"/>
        <w:tab w:val="left" w:pos="1871"/>
        <w:tab w:val="left" w:pos="2268"/>
      </w:tabs>
      <w:overflowPunct w:val="0"/>
      <w:autoSpaceDE w:val="0"/>
      <w:autoSpaceDN w:val="0"/>
      <w:adjustRightInd w:val="0"/>
      <w:spacing w:before="120"/>
      <w:ind w:left="283"/>
      <w:textAlignment w:val="baseline"/>
    </w:pPr>
    <w:rPr>
      <w:szCs w:val="20"/>
      <w:lang w:val="en-GB"/>
    </w:rPr>
  </w:style>
  <w:style w:type="paragraph" w:styleId="Index3">
    <w:name w:val="index 3"/>
    <w:basedOn w:val="Normal"/>
    <w:next w:val="Normal"/>
    <w:rsid w:val="00B11CB3"/>
    <w:pPr>
      <w:tabs>
        <w:tab w:val="left" w:pos="1134"/>
        <w:tab w:val="left" w:pos="1871"/>
        <w:tab w:val="left" w:pos="2268"/>
      </w:tabs>
      <w:overflowPunct w:val="0"/>
      <w:autoSpaceDE w:val="0"/>
      <w:autoSpaceDN w:val="0"/>
      <w:adjustRightInd w:val="0"/>
      <w:spacing w:before="120"/>
      <w:ind w:left="566"/>
      <w:textAlignment w:val="baseline"/>
    </w:pPr>
    <w:rPr>
      <w:szCs w:val="20"/>
      <w:lang w:val="en-GB"/>
    </w:rPr>
  </w:style>
  <w:style w:type="paragraph" w:customStyle="1" w:styleId="PartNo">
    <w:name w:val="Part_No"/>
    <w:basedOn w:val="AnnexNo"/>
    <w:next w:val="Normal"/>
    <w:rsid w:val="00B11CB3"/>
  </w:style>
  <w:style w:type="paragraph" w:customStyle="1" w:styleId="Partref">
    <w:name w:val="Part_ref"/>
    <w:basedOn w:val="Annexref"/>
    <w:next w:val="Normal"/>
    <w:rsid w:val="00B11CB3"/>
  </w:style>
  <w:style w:type="paragraph" w:customStyle="1" w:styleId="Parttitle">
    <w:name w:val="Part_title"/>
    <w:basedOn w:val="Annextitle"/>
    <w:next w:val="Normalaftertitle0"/>
    <w:rsid w:val="00B11CB3"/>
  </w:style>
  <w:style w:type="paragraph" w:customStyle="1" w:styleId="RecNo">
    <w:name w:val="Rec_No"/>
    <w:basedOn w:val="Normal"/>
    <w:next w:val="Normal"/>
    <w:link w:val="RecNoChar"/>
    <w:rsid w:val="00B11CB3"/>
    <w:pPr>
      <w:keepNext/>
      <w:keepLines/>
      <w:tabs>
        <w:tab w:val="left" w:pos="1134"/>
        <w:tab w:val="left" w:pos="1871"/>
        <w:tab w:val="left" w:pos="2268"/>
      </w:tabs>
      <w:overflowPunct w:val="0"/>
      <w:autoSpaceDE w:val="0"/>
      <w:autoSpaceDN w:val="0"/>
      <w:adjustRightInd w:val="0"/>
      <w:spacing w:before="480"/>
      <w:jc w:val="center"/>
      <w:textAlignment w:val="baseline"/>
    </w:pPr>
    <w:rPr>
      <w:caps/>
      <w:sz w:val="28"/>
      <w:szCs w:val="20"/>
      <w:lang w:val="en-GB"/>
    </w:rPr>
  </w:style>
  <w:style w:type="paragraph" w:customStyle="1" w:styleId="Rectitle">
    <w:name w:val="Rec_title"/>
    <w:basedOn w:val="RecNo"/>
    <w:next w:val="Normal"/>
    <w:link w:val="RectitleChar"/>
    <w:rsid w:val="00B11CB3"/>
    <w:pPr>
      <w:spacing w:before="240"/>
    </w:pPr>
    <w:rPr>
      <w:rFonts w:ascii="Times New Roman Bold" w:hAnsi="Times New Roman Bold"/>
      <w:b/>
      <w:caps w:val="0"/>
    </w:rPr>
  </w:style>
  <w:style w:type="paragraph" w:customStyle="1" w:styleId="Recref">
    <w:name w:val="Rec_ref"/>
    <w:basedOn w:val="Rectitle"/>
    <w:next w:val="Recdate"/>
    <w:rsid w:val="00B11CB3"/>
    <w:pPr>
      <w:spacing w:before="120"/>
    </w:pPr>
    <w:rPr>
      <w:rFonts w:ascii="Times New Roman" w:hAnsi="Times New Roman"/>
      <w:b w:val="0"/>
      <w:sz w:val="24"/>
    </w:rPr>
  </w:style>
  <w:style w:type="paragraph" w:customStyle="1" w:styleId="Recdate">
    <w:name w:val="Rec_date"/>
    <w:basedOn w:val="Normal"/>
    <w:next w:val="Normalaftertitle0"/>
    <w:rsid w:val="00B11CB3"/>
    <w:pPr>
      <w:keepNext/>
      <w:keepLines/>
      <w:tabs>
        <w:tab w:val="left" w:pos="1134"/>
        <w:tab w:val="left" w:pos="1871"/>
        <w:tab w:val="left" w:pos="2268"/>
      </w:tabs>
      <w:overflowPunct w:val="0"/>
      <w:autoSpaceDE w:val="0"/>
      <w:autoSpaceDN w:val="0"/>
      <w:adjustRightInd w:val="0"/>
      <w:spacing w:before="120"/>
      <w:jc w:val="right"/>
      <w:textAlignment w:val="baseline"/>
    </w:pPr>
    <w:rPr>
      <w:sz w:val="22"/>
      <w:szCs w:val="20"/>
      <w:lang w:val="en-GB"/>
    </w:rPr>
  </w:style>
  <w:style w:type="paragraph" w:customStyle="1" w:styleId="Questiondate">
    <w:name w:val="Question_date"/>
    <w:basedOn w:val="Normal"/>
    <w:next w:val="Normalaftertitle0"/>
    <w:rsid w:val="00B11CB3"/>
    <w:pPr>
      <w:keepNext/>
      <w:keepLines/>
      <w:tabs>
        <w:tab w:val="left" w:pos="1134"/>
        <w:tab w:val="left" w:pos="1871"/>
        <w:tab w:val="left" w:pos="2268"/>
      </w:tabs>
      <w:overflowPunct w:val="0"/>
      <w:autoSpaceDE w:val="0"/>
      <w:autoSpaceDN w:val="0"/>
      <w:adjustRightInd w:val="0"/>
      <w:spacing w:before="120"/>
      <w:jc w:val="right"/>
      <w:textAlignment w:val="baseline"/>
    </w:pPr>
    <w:rPr>
      <w:sz w:val="22"/>
      <w:szCs w:val="20"/>
      <w:lang w:val="en-GB"/>
    </w:rPr>
  </w:style>
  <w:style w:type="paragraph" w:customStyle="1" w:styleId="QuestionNo">
    <w:name w:val="Question_No"/>
    <w:basedOn w:val="Normal"/>
    <w:next w:val="Normal"/>
    <w:rsid w:val="00B11CB3"/>
    <w:pPr>
      <w:keepNext/>
      <w:keepLines/>
      <w:tabs>
        <w:tab w:val="left" w:pos="1134"/>
        <w:tab w:val="left" w:pos="1871"/>
        <w:tab w:val="left" w:pos="2268"/>
      </w:tabs>
      <w:overflowPunct w:val="0"/>
      <w:autoSpaceDE w:val="0"/>
      <w:autoSpaceDN w:val="0"/>
      <w:adjustRightInd w:val="0"/>
      <w:spacing w:before="480"/>
      <w:jc w:val="center"/>
      <w:textAlignment w:val="baseline"/>
    </w:pPr>
    <w:rPr>
      <w:caps/>
      <w:sz w:val="28"/>
      <w:szCs w:val="20"/>
      <w:lang w:val="en-GB"/>
    </w:rPr>
  </w:style>
  <w:style w:type="paragraph" w:customStyle="1" w:styleId="Questiontitle">
    <w:name w:val="Question_title"/>
    <w:basedOn w:val="Normal"/>
    <w:next w:val="Normal"/>
    <w:rsid w:val="00B11CB3"/>
    <w:pPr>
      <w:keepNext/>
      <w:keepLines/>
      <w:tabs>
        <w:tab w:val="left" w:pos="1134"/>
        <w:tab w:val="left" w:pos="1871"/>
        <w:tab w:val="left" w:pos="2268"/>
      </w:tabs>
      <w:overflowPunct w:val="0"/>
      <w:autoSpaceDE w:val="0"/>
      <w:autoSpaceDN w:val="0"/>
      <w:adjustRightInd w:val="0"/>
      <w:spacing w:before="240"/>
      <w:jc w:val="center"/>
      <w:textAlignment w:val="baseline"/>
    </w:pPr>
    <w:rPr>
      <w:rFonts w:ascii="Times New Roman Bold" w:hAnsi="Times New Roman Bold"/>
      <w:b/>
      <w:sz w:val="28"/>
      <w:szCs w:val="20"/>
      <w:lang w:val="en-GB"/>
    </w:rPr>
  </w:style>
  <w:style w:type="paragraph" w:customStyle="1" w:styleId="Questionref">
    <w:name w:val="Question_ref"/>
    <w:basedOn w:val="Recref"/>
    <w:next w:val="Questiondate"/>
    <w:rsid w:val="00B11CB3"/>
  </w:style>
  <w:style w:type="paragraph" w:customStyle="1" w:styleId="Reftext">
    <w:name w:val="Ref_text"/>
    <w:basedOn w:val="Normal"/>
    <w:rsid w:val="00B11CB3"/>
    <w:pPr>
      <w:tabs>
        <w:tab w:val="left" w:pos="1134"/>
        <w:tab w:val="left" w:pos="1871"/>
        <w:tab w:val="left" w:pos="2268"/>
      </w:tabs>
      <w:overflowPunct w:val="0"/>
      <w:autoSpaceDE w:val="0"/>
      <w:autoSpaceDN w:val="0"/>
      <w:adjustRightInd w:val="0"/>
      <w:spacing w:before="120"/>
      <w:ind w:left="1134" w:hanging="1134"/>
      <w:textAlignment w:val="baseline"/>
    </w:pPr>
    <w:rPr>
      <w:szCs w:val="20"/>
      <w:lang w:val="en-GB"/>
    </w:rPr>
  </w:style>
  <w:style w:type="paragraph" w:customStyle="1" w:styleId="Reftitle">
    <w:name w:val="Ref_title"/>
    <w:basedOn w:val="Normal"/>
    <w:next w:val="Reftext"/>
    <w:rsid w:val="00B11CB3"/>
    <w:pPr>
      <w:tabs>
        <w:tab w:val="left" w:pos="1134"/>
        <w:tab w:val="left" w:pos="1871"/>
        <w:tab w:val="left" w:pos="2268"/>
      </w:tabs>
      <w:overflowPunct w:val="0"/>
      <w:autoSpaceDE w:val="0"/>
      <w:autoSpaceDN w:val="0"/>
      <w:adjustRightInd w:val="0"/>
      <w:spacing w:before="480"/>
      <w:jc w:val="center"/>
      <w:textAlignment w:val="baseline"/>
    </w:pPr>
    <w:rPr>
      <w:caps/>
      <w:szCs w:val="20"/>
      <w:lang w:val="en-GB"/>
    </w:rPr>
  </w:style>
  <w:style w:type="paragraph" w:customStyle="1" w:styleId="Repdate">
    <w:name w:val="Rep_date"/>
    <w:basedOn w:val="Recdate"/>
    <w:next w:val="Normalaftertitle0"/>
    <w:rsid w:val="00B11CB3"/>
  </w:style>
  <w:style w:type="paragraph" w:customStyle="1" w:styleId="RepNo">
    <w:name w:val="Rep_No"/>
    <w:basedOn w:val="RecNo"/>
    <w:next w:val="Reptitle"/>
    <w:rsid w:val="00B11CB3"/>
  </w:style>
  <w:style w:type="paragraph" w:customStyle="1" w:styleId="Reptitle">
    <w:name w:val="Rep_title"/>
    <w:basedOn w:val="Rectitle"/>
    <w:next w:val="Repref"/>
    <w:rsid w:val="00B11CB3"/>
  </w:style>
  <w:style w:type="paragraph" w:customStyle="1" w:styleId="Repref">
    <w:name w:val="Rep_ref"/>
    <w:basedOn w:val="Recref"/>
    <w:next w:val="Repdate"/>
    <w:rsid w:val="00B11CB3"/>
  </w:style>
  <w:style w:type="paragraph" w:customStyle="1" w:styleId="Resdate">
    <w:name w:val="Res_date"/>
    <w:basedOn w:val="Recdate"/>
    <w:next w:val="Normalaftertitle0"/>
    <w:rsid w:val="00B11CB3"/>
  </w:style>
  <w:style w:type="paragraph" w:customStyle="1" w:styleId="ResNo">
    <w:name w:val="Res_No"/>
    <w:basedOn w:val="RecNo"/>
    <w:next w:val="Normal"/>
    <w:link w:val="ResNoChar"/>
    <w:rsid w:val="00B11CB3"/>
  </w:style>
  <w:style w:type="paragraph" w:customStyle="1" w:styleId="Restitle">
    <w:name w:val="Res_title"/>
    <w:basedOn w:val="Rectitle"/>
    <w:next w:val="Normal"/>
    <w:link w:val="RestitleChar"/>
    <w:rsid w:val="00B11CB3"/>
  </w:style>
  <w:style w:type="paragraph" w:customStyle="1" w:styleId="Resref">
    <w:name w:val="Res_ref"/>
    <w:basedOn w:val="Recref"/>
    <w:next w:val="Resdate"/>
    <w:rsid w:val="00B11CB3"/>
  </w:style>
  <w:style w:type="paragraph" w:customStyle="1" w:styleId="SectionNo">
    <w:name w:val="Section_No"/>
    <w:basedOn w:val="AnnexNo"/>
    <w:next w:val="Normal"/>
    <w:rsid w:val="00B11CB3"/>
  </w:style>
  <w:style w:type="paragraph" w:customStyle="1" w:styleId="Sectiontitle">
    <w:name w:val="Section_title"/>
    <w:basedOn w:val="Annextitle"/>
    <w:next w:val="Normalaftertitle0"/>
    <w:rsid w:val="00B11CB3"/>
  </w:style>
  <w:style w:type="paragraph" w:customStyle="1" w:styleId="Source">
    <w:name w:val="Source"/>
    <w:basedOn w:val="Normal"/>
    <w:next w:val="Normal"/>
    <w:link w:val="SourceChar"/>
    <w:rsid w:val="00B11CB3"/>
    <w:pPr>
      <w:tabs>
        <w:tab w:val="left" w:pos="1134"/>
        <w:tab w:val="left" w:pos="1871"/>
        <w:tab w:val="left" w:pos="2268"/>
      </w:tabs>
      <w:overflowPunct w:val="0"/>
      <w:autoSpaceDE w:val="0"/>
      <w:autoSpaceDN w:val="0"/>
      <w:adjustRightInd w:val="0"/>
      <w:spacing w:before="840"/>
      <w:jc w:val="center"/>
      <w:textAlignment w:val="baseline"/>
    </w:pPr>
    <w:rPr>
      <w:b/>
      <w:sz w:val="28"/>
      <w:szCs w:val="20"/>
      <w:lang w:val="en-GB"/>
    </w:rPr>
  </w:style>
  <w:style w:type="paragraph" w:customStyle="1" w:styleId="SpecialFooter">
    <w:name w:val="Special Footer"/>
    <w:basedOn w:val="Footer"/>
    <w:rsid w:val="00B11CB3"/>
    <w:pPr>
      <w:tabs>
        <w:tab w:val="clear" w:pos="4680"/>
        <w:tab w:val="clear" w:pos="9360"/>
        <w:tab w:val="left" w:pos="567"/>
        <w:tab w:val="left" w:pos="1134"/>
        <w:tab w:val="left" w:pos="1701"/>
        <w:tab w:val="left" w:pos="2268"/>
        <w:tab w:val="left" w:pos="2835"/>
        <w:tab w:val="left" w:pos="5954"/>
        <w:tab w:val="right" w:pos="9639"/>
      </w:tabs>
      <w:overflowPunct w:val="0"/>
      <w:autoSpaceDE w:val="0"/>
      <w:autoSpaceDN w:val="0"/>
      <w:adjustRightInd w:val="0"/>
      <w:jc w:val="both"/>
      <w:textAlignment w:val="baseline"/>
    </w:pPr>
    <w:rPr>
      <w:sz w:val="16"/>
      <w:szCs w:val="20"/>
      <w:lang w:val="en-GB"/>
    </w:rPr>
  </w:style>
  <w:style w:type="paragraph" w:customStyle="1" w:styleId="Tablehead">
    <w:name w:val="Table_head"/>
    <w:basedOn w:val="Normal"/>
    <w:link w:val="TableheadChar"/>
    <w:qFormat/>
    <w:rsid w:val="00B11CB3"/>
    <w:pPr>
      <w:keepNext/>
      <w:tabs>
        <w:tab w:val="left" w:pos="1134"/>
        <w:tab w:val="left" w:pos="1871"/>
        <w:tab w:val="left" w:pos="2268"/>
      </w:tabs>
      <w:overflowPunct w:val="0"/>
      <w:autoSpaceDE w:val="0"/>
      <w:autoSpaceDN w:val="0"/>
      <w:adjustRightInd w:val="0"/>
      <w:spacing w:before="80" w:after="80"/>
      <w:jc w:val="center"/>
      <w:textAlignment w:val="baseline"/>
    </w:pPr>
    <w:rPr>
      <w:rFonts w:ascii="Times New Roman Bold" w:hAnsi="Times New Roman Bold" w:cs="Times New Roman Bold"/>
      <w:b/>
      <w:sz w:val="20"/>
      <w:szCs w:val="20"/>
      <w:lang w:val="en-GB"/>
    </w:rPr>
  </w:style>
  <w:style w:type="paragraph" w:customStyle="1" w:styleId="Tablelegend">
    <w:name w:val="Table_legend"/>
    <w:basedOn w:val="Normal"/>
    <w:link w:val="TablelegendChar"/>
    <w:rsid w:val="00B11CB3"/>
    <w:pPr>
      <w:tabs>
        <w:tab w:val="left" w:pos="284"/>
        <w:tab w:val="left" w:pos="567"/>
        <w:tab w:val="left" w:pos="851"/>
        <w:tab w:val="left" w:pos="1134"/>
        <w:tab w:val="left" w:pos="1871"/>
        <w:tab w:val="left" w:pos="2268"/>
      </w:tabs>
      <w:overflowPunct w:val="0"/>
      <w:autoSpaceDE w:val="0"/>
      <w:autoSpaceDN w:val="0"/>
      <w:adjustRightInd w:val="0"/>
      <w:spacing w:before="40" w:after="40"/>
      <w:textAlignment w:val="baseline"/>
    </w:pPr>
    <w:rPr>
      <w:sz w:val="18"/>
      <w:szCs w:val="20"/>
      <w:lang w:val="en-GB"/>
    </w:rPr>
  </w:style>
  <w:style w:type="paragraph" w:customStyle="1" w:styleId="TableNo">
    <w:name w:val="Table_No"/>
    <w:basedOn w:val="Normal"/>
    <w:next w:val="Normal"/>
    <w:link w:val="TableNoChar"/>
    <w:qFormat/>
    <w:rsid w:val="00B11CB3"/>
    <w:pPr>
      <w:keepNext/>
      <w:tabs>
        <w:tab w:val="left" w:pos="1134"/>
        <w:tab w:val="left" w:pos="1871"/>
        <w:tab w:val="left" w:pos="2268"/>
      </w:tabs>
      <w:overflowPunct w:val="0"/>
      <w:autoSpaceDE w:val="0"/>
      <w:autoSpaceDN w:val="0"/>
      <w:adjustRightInd w:val="0"/>
      <w:spacing w:before="560" w:after="120"/>
      <w:jc w:val="center"/>
      <w:textAlignment w:val="baseline"/>
    </w:pPr>
    <w:rPr>
      <w:caps/>
      <w:sz w:val="20"/>
      <w:szCs w:val="20"/>
      <w:lang w:val="en-GB"/>
    </w:rPr>
  </w:style>
  <w:style w:type="paragraph" w:customStyle="1" w:styleId="Tabletitle">
    <w:name w:val="Table_title"/>
    <w:basedOn w:val="Normal"/>
    <w:next w:val="Tabletext"/>
    <w:link w:val="TabletitleChar"/>
    <w:qFormat/>
    <w:rsid w:val="00B11CB3"/>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hAnsi="Times New Roman Bold"/>
      <w:b/>
      <w:sz w:val="20"/>
      <w:szCs w:val="20"/>
      <w:lang w:val="en-GB"/>
    </w:rPr>
  </w:style>
  <w:style w:type="paragraph" w:customStyle="1" w:styleId="Tableref">
    <w:name w:val="Table_ref"/>
    <w:basedOn w:val="Normal"/>
    <w:next w:val="Normal"/>
    <w:rsid w:val="00B11CB3"/>
    <w:pPr>
      <w:keepNext/>
      <w:tabs>
        <w:tab w:val="left" w:pos="1134"/>
        <w:tab w:val="left" w:pos="1871"/>
        <w:tab w:val="left" w:pos="2268"/>
      </w:tabs>
      <w:overflowPunct w:val="0"/>
      <w:autoSpaceDE w:val="0"/>
      <w:autoSpaceDN w:val="0"/>
      <w:adjustRightInd w:val="0"/>
      <w:spacing w:before="560"/>
      <w:jc w:val="center"/>
      <w:textAlignment w:val="baseline"/>
    </w:pPr>
    <w:rPr>
      <w:sz w:val="20"/>
      <w:szCs w:val="20"/>
      <w:lang w:val="en-GB"/>
    </w:rPr>
  </w:style>
  <w:style w:type="paragraph" w:customStyle="1" w:styleId="Title1">
    <w:name w:val="Title 1"/>
    <w:basedOn w:val="Source"/>
    <w:next w:val="Normal"/>
    <w:link w:val="Title1Char"/>
    <w:rsid w:val="00B11CB3"/>
    <w:pPr>
      <w:tabs>
        <w:tab w:val="left" w:pos="567"/>
        <w:tab w:val="left" w:pos="1701"/>
        <w:tab w:val="left" w:pos="2835"/>
      </w:tabs>
      <w:spacing w:before="240"/>
    </w:pPr>
    <w:rPr>
      <w:b w:val="0"/>
      <w:caps/>
    </w:rPr>
  </w:style>
  <w:style w:type="paragraph" w:customStyle="1" w:styleId="Title2">
    <w:name w:val="Title 2"/>
    <w:basedOn w:val="Source"/>
    <w:next w:val="Normal"/>
    <w:rsid w:val="00B11CB3"/>
    <w:pPr>
      <w:overflowPunct/>
      <w:autoSpaceDE/>
      <w:autoSpaceDN/>
      <w:adjustRightInd/>
      <w:spacing w:before="480"/>
      <w:textAlignment w:val="auto"/>
    </w:pPr>
    <w:rPr>
      <w:b w:val="0"/>
      <w:caps/>
    </w:rPr>
  </w:style>
  <w:style w:type="paragraph" w:customStyle="1" w:styleId="Title3">
    <w:name w:val="Title 3"/>
    <w:basedOn w:val="Title2"/>
    <w:next w:val="Normal"/>
    <w:link w:val="Title3Char"/>
    <w:rsid w:val="00B11CB3"/>
    <w:pPr>
      <w:spacing w:before="240"/>
    </w:pPr>
    <w:rPr>
      <w:caps w:val="0"/>
    </w:rPr>
  </w:style>
  <w:style w:type="paragraph" w:customStyle="1" w:styleId="Title4">
    <w:name w:val="Title 4"/>
    <w:basedOn w:val="Title3"/>
    <w:next w:val="Heading1"/>
    <w:rsid w:val="00B11CB3"/>
    <w:rPr>
      <w:b/>
    </w:rPr>
  </w:style>
  <w:style w:type="paragraph" w:customStyle="1" w:styleId="toc0">
    <w:name w:val="toc 0"/>
    <w:basedOn w:val="Normal"/>
    <w:next w:val="TOC1"/>
    <w:rsid w:val="00B11CB3"/>
    <w:pPr>
      <w:tabs>
        <w:tab w:val="right" w:pos="9781"/>
      </w:tabs>
      <w:overflowPunct w:val="0"/>
      <w:autoSpaceDE w:val="0"/>
      <w:autoSpaceDN w:val="0"/>
      <w:adjustRightInd w:val="0"/>
      <w:spacing w:before="120"/>
      <w:textAlignment w:val="baseline"/>
    </w:pPr>
    <w:rPr>
      <w:b/>
      <w:szCs w:val="20"/>
      <w:lang w:val="en-GB"/>
    </w:rPr>
  </w:style>
  <w:style w:type="paragraph" w:styleId="TOC1">
    <w:name w:val="toc 1"/>
    <w:basedOn w:val="Normal"/>
    <w:uiPriority w:val="39"/>
    <w:qFormat/>
    <w:rsid w:val="00B11CB3"/>
    <w:pPr>
      <w:keepLines/>
      <w:tabs>
        <w:tab w:val="left" w:pos="567"/>
        <w:tab w:val="left" w:leader="dot" w:pos="7938"/>
        <w:tab w:val="center" w:pos="9526"/>
      </w:tabs>
      <w:overflowPunct w:val="0"/>
      <w:autoSpaceDE w:val="0"/>
      <w:autoSpaceDN w:val="0"/>
      <w:adjustRightInd w:val="0"/>
      <w:spacing w:before="240"/>
      <w:ind w:left="567" w:hanging="567"/>
      <w:textAlignment w:val="baseline"/>
    </w:pPr>
    <w:rPr>
      <w:szCs w:val="20"/>
      <w:lang w:val="en-GB"/>
    </w:rPr>
  </w:style>
  <w:style w:type="paragraph" w:styleId="TOC2">
    <w:name w:val="toc 2"/>
    <w:basedOn w:val="TOC1"/>
    <w:uiPriority w:val="39"/>
    <w:qFormat/>
    <w:rsid w:val="00B11CB3"/>
    <w:pPr>
      <w:spacing w:before="120"/>
    </w:pPr>
  </w:style>
  <w:style w:type="paragraph" w:styleId="TOC3">
    <w:name w:val="toc 3"/>
    <w:basedOn w:val="TOC2"/>
    <w:qFormat/>
    <w:rsid w:val="00B11CB3"/>
  </w:style>
  <w:style w:type="paragraph" w:styleId="TOC4">
    <w:name w:val="toc 4"/>
    <w:basedOn w:val="TOC3"/>
    <w:rsid w:val="00B11CB3"/>
  </w:style>
  <w:style w:type="paragraph" w:styleId="TOC5">
    <w:name w:val="toc 5"/>
    <w:basedOn w:val="TOC4"/>
    <w:rsid w:val="00B11CB3"/>
  </w:style>
  <w:style w:type="paragraph" w:styleId="TOC6">
    <w:name w:val="toc 6"/>
    <w:basedOn w:val="TOC4"/>
    <w:rsid w:val="00B11CB3"/>
  </w:style>
  <w:style w:type="paragraph" w:styleId="TOC7">
    <w:name w:val="toc 7"/>
    <w:basedOn w:val="TOC4"/>
    <w:rsid w:val="00B11CB3"/>
  </w:style>
  <w:style w:type="paragraph" w:styleId="TOC8">
    <w:name w:val="toc 8"/>
    <w:basedOn w:val="TOC4"/>
    <w:rsid w:val="00B11CB3"/>
  </w:style>
  <w:style w:type="character" w:customStyle="1" w:styleId="Appdef">
    <w:name w:val="App_def"/>
    <w:basedOn w:val="DefaultParagraphFont"/>
    <w:rsid w:val="00B11CB3"/>
    <w:rPr>
      <w:rFonts w:ascii="Times New Roman" w:hAnsi="Times New Roman"/>
      <w:b/>
    </w:rPr>
  </w:style>
  <w:style w:type="character" w:customStyle="1" w:styleId="Appref">
    <w:name w:val="App_ref"/>
    <w:basedOn w:val="DefaultParagraphFont"/>
    <w:rsid w:val="00B11CB3"/>
  </w:style>
  <w:style w:type="character" w:customStyle="1" w:styleId="Artdef">
    <w:name w:val="Art_def"/>
    <w:basedOn w:val="DefaultParagraphFont"/>
    <w:rsid w:val="00B11CB3"/>
    <w:rPr>
      <w:rFonts w:ascii="Times New Roman" w:hAnsi="Times New Roman"/>
      <w:b/>
    </w:rPr>
  </w:style>
  <w:style w:type="character" w:customStyle="1" w:styleId="Artref">
    <w:name w:val="Art_ref"/>
    <w:basedOn w:val="DefaultParagraphFont"/>
    <w:rsid w:val="00B11CB3"/>
  </w:style>
  <w:style w:type="character" w:customStyle="1" w:styleId="Tablefreq">
    <w:name w:val="Table_freq"/>
    <w:basedOn w:val="DefaultParagraphFont"/>
    <w:rsid w:val="00B11CB3"/>
    <w:rPr>
      <w:b/>
      <w:color w:val="auto"/>
      <w:sz w:val="20"/>
    </w:rPr>
  </w:style>
  <w:style w:type="paragraph" w:customStyle="1" w:styleId="Formal">
    <w:name w:val="Formal"/>
    <w:basedOn w:val="ASN1"/>
    <w:rsid w:val="00B11CB3"/>
    <w:rPr>
      <w:b w:val="0"/>
    </w:rPr>
  </w:style>
  <w:style w:type="paragraph" w:customStyle="1" w:styleId="Section1">
    <w:name w:val="Section_1"/>
    <w:basedOn w:val="Normal"/>
    <w:link w:val="Section1Char"/>
    <w:rsid w:val="00B11CB3"/>
    <w:pPr>
      <w:tabs>
        <w:tab w:val="center" w:pos="4820"/>
      </w:tabs>
      <w:overflowPunct w:val="0"/>
      <w:autoSpaceDE w:val="0"/>
      <w:autoSpaceDN w:val="0"/>
      <w:adjustRightInd w:val="0"/>
      <w:spacing w:before="360"/>
      <w:jc w:val="center"/>
      <w:textAlignment w:val="baseline"/>
    </w:pPr>
    <w:rPr>
      <w:b/>
      <w:szCs w:val="20"/>
      <w:lang w:val="en-GB"/>
    </w:rPr>
  </w:style>
  <w:style w:type="paragraph" w:customStyle="1" w:styleId="Section2">
    <w:name w:val="Section_2"/>
    <w:basedOn w:val="Section1"/>
    <w:rsid w:val="00B11CB3"/>
    <w:rPr>
      <w:b w:val="0"/>
      <w:i/>
    </w:rPr>
  </w:style>
  <w:style w:type="paragraph" w:customStyle="1" w:styleId="Headingi">
    <w:name w:val="Heading_i"/>
    <w:basedOn w:val="Normal"/>
    <w:next w:val="Normal"/>
    <w:qFormat/>
    <w:rsid w:val="00B11CB3"/>
    <w:pPr>
      <w:keepNext/>
      <w:keepLines/>
      <w:tabs>
        <w:tab w:val="left" w:pos="1134"/>
        <w:tab w:val="left" w:pos="1871"/>
        <w:tab w:val="left" w:pos="2268"/>
      </w:tabs>
      <w:overflowPunct w:val="0"/>
      <w:autoSpaceDE w:val="0"/>
      <w:autoSpaceDN w:val="0"/>
      <w:adjustRightInd w:val="0"/>
      <w:spacing w:before="160"/>
      <w:textAlignment w:val="baseline"/>
    </w:pPr>
    <w:rPr>
      <w:i/>
      <w:szCs w:val="20"/>
      <w:lang w:val="en-GB"/>
    </w:rPr>
  </w:style>
  <w:style w:type="paragraph" w:customStyle="1" w:styleId="Headingb">
    <w:name w:val="Heading_b"/>
    <w:basedOn w:val="Normal"/>
    <w:next w:val="Normal"/>
    <w:link w:val="HeadingbChar"/>
    <w:qFormat/>
    <w:rsid w:val="00B11CB3"/>
    <w:pPr>
      <w:keepNext/>
      <w:keepLines/>
      <w:tabs>
        <w:tab w:val="left" w:pos="1134"/>
        <w:tab w:val="left" w:pos="1871"/>
        <w:tab w:val="left" w:pos="2268"/>
      </w:tabs>
      <w:overflowPunct w:val="0"/>
      <w:autoSpaceDE w:val="0"/>
      <w:autoSpaceDN w:val="0"/>
      <w:adjustRightInd w:val="0"/>
      <w:spacing w:before="160"/>
      <w:textAlignment w:val="baseline"/>
    </w:pPr>
    <w:rPr>
      <w:rFonts w:ascii="Times New Roman Bold" w:hAnsi="Times New Roman Bold" w:cs="Times New Roman Bold"/>
      <w:b/>
      <w:szCs w:val="20"/>
      <w:lang w:val="en-GB" w:eastAsia="zh-CN"/>
    </w:rPr>
  </w:style>
  <w:style w:type="paragraph" w:customStyle="1" w:styleId="Figure">
    <w:name w:val="Figure"/>
    <w:basedOn w:val="Normal"/>
    <w:next w:val="Normal"/>
    <w:link w:val="FigureChar"/>
    <w:rsid w:val="00B11CB3"/>
    <w:pPr>
      <w:tabs>
        <w:tab w:val="left" w:pos="1134"/>
        <w:tab w:val="left" w:pos="1871"/>
        <w:tab w:val="left" w:pos="2268"/>
      </w:tabs>
      <w:overflowPunct w:val="0"/>
      <w:autoSpaceDE w:val="0"/>
      <w:autoSpaceDN w:val="0"/>
      <w:adjustRightInd w:val="0"/>
      <w:spacing w:before="120" w:after="240"/>
      <w:jc w:val="center"/>
      <w:textAlignment w:val="baseline"/>
    </w:pPr>
    <w:rPr>
      <w:noProof/>
      <w:szCs w:val="20"/>
      <w:lang w:val="en-GB" w:eastAsia="zh-CN"/>
    </w:rPr>
  </w:style>
  <w:style w:type="character" w:styleId="PageNumber">
    <w:name w:val="page number"/>
    <w:basedOn w:val="DefaultParagraphFont"/>
    <w:rsid w:val="00B11CB3"/>
  </w:style>
  <w:style w:type="paragraph" w:customStyle="1" w:styleId="Figuretitle">
    <w:name w:val="Figure_title"/>
    <w:basedOn w:val="Normal"/>
    <w:next w:val="Normal"/>
    <w:link w:val="FiguretitleChar"/>
    <w:rsid w:val="00B11CB3"/>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hAnsi="Times New Roman Bold"/>
      <w:b/>
      <w:sz w:val="20"/>
      <w:szCs w:val="20"/>
      <w:lang w:val="en-GB"/>
    </w:rPr>
  </w:style>
  <w:style w:type="paragraph" w:customStyle="1" w:styleId="FigureNo">
    <w:name w:val="Figure_No"/>
    <w:basedOn w:val="Normal"/>
    <w:next w:val="Normal"/>
    <w:link w:val="FigureNoChar"/>
    <w:rsid w:val="00B11CB3"/>
    <w:pPr>
      <w:keepNext/>
      <w:keepLines/>
      <w:tabs>
        <w:tab w:val="left" w:pos="1134"/>
        <w:tab w:val="left" w:pos="1871"/>
        <w:tab w:val="left" w:pos="2268"/>
      </w:tabs>
      <w:overflowPunct w:val="0"/>
      <w:autoSpaceDE w:val="0"/>
      <w:autoSpaceDN w:val="0"/>
      <w:adjustRightInd w:val="0"/>
      <w:spacing w:before="480" w:after="120"/>
      <w:jc w:val="center"/>
      <w:textAlignment w:val="baseline"/>
    </w:pPr>
    <w:rPr>
      <w:caps/>
      <w:sz w:val="20"/>
      <w:szCs w:val="20"/>
      <w:lang w:val="en-GB"/>
    </w:rPr>
  </w:style>
  <w:style w:type="paragraph" w:customStyle="1" w:styleId="AnnexNo">
    <w:name w:val="Annex_No"/>
    <w:basedOn w:val="Normal"/>
    <w:next w:val="Normal"/>
    <w:link w:val="AnnexNoCar"/>
    <w:rsid w:val="00B11CB3"/>
    <w:pPr>
      <w:keepNext/>
      <w:keepLines/>
      <w:tabs>
        <w:tab w:val="left" w:pos="1134"/>
        <w:tab w:val="left" w:pos="1871"/>
        <w:tab w:val="left" w:pos="2268"/>
      </w:tabs>
      <w:overflowPunct w:val="0"/>
      <w:autoSpaceDE w:val="0"/>
      <w:autoSpaceDN w:val="0"/>
      <w:adjustRightInd w:val="0"/>
      <w:spacing w:before="480" w:after="80"/>
      <w:jc w:val="center"/>
      <w:textAlignment w:val="baseline"/>
    </w:pPr>
    <w:rPr>
      <w:caps/>
      <w:sz w:val="28"/>
      <w:szCs w:val="20"/>
      <w:lang w:val="en-GB"/>
    </w:rPr>
  </w:style>
  <w:style w:type="paragraph" w:customStyle="1" w:styleId="Annexref">
    <w:name w:val="Annex_ref"/>
    <w:basedOn w:val="Normal"/>
    <w:next w:val="Normal"/>
    <w:rsid w:val="00B11CB3"/>
    <w:pPr>
      <w:keepNext/>
      <w:keepLines/>
      <w:tabs>
        <w:tab w:val="left" w:pos="1134"/>
        <w:tab w:val="left" w:pos="1871"/>
        <w:tab w:val="left" w:pos="2268"/>
      </w:tabs>
      <w:overflowPunct w:val="0"/>
      <w:autoSpaceDE w:val="0"/>
      <w:autoSpaceDN w:val="0"/>
      <w:adjustRightInd w:val="0"/>
      <w:spacing w:before="120" w:after="280"/>
      <w:jc w:val="center"/>
      <w:textAlignment w:val="baseline"/>
    </w:pPr>
    <w:rPr>
      <w:szCs w:val="20"/>
      <w:lang w:val="en-GB"/>
    </w:rPr>
  </w:style>
  <w:style w:type="paragraph" w:customStyle="1" w:styleId="Annextitle">
    <w:name w:val="Annex_title"/>
    <w:basedOn w:val="Normal"/>
    <w:next w:val="Normal"/>
    <w:link w:val="AnnextitleChar1"/>
    <w:rsid w:val="00B11CB3"/>
    <w:pPr>
      <w:keepNext/>
      <w:keepLines/>
      <w:tabs>
        <w:tab w:val="left" w:pos="1134"/>
        <w:tab w:val="left" w:pos="1871"/>
        <w:tab w:val="left" w:pos="2268"/>
      </w:tabs>
      <w:overflowPunct w:val="0"/>
      <w:autoSpaceDE w:val="0"/>
      <w:autoSpaceDN w:val="0"/>
      <w:adjustRightInd w:val="0"/>
      <w:spacing w:before="240" w:after="280"/>
      <w:jc w:val="center"/>
      <w:textAlignment w:val="baseline"/>
    </w:pPr>
    <w:rPr>
      <w:rFonts w:ascii="Times New Roman Bold" w:hAnsi="Times New Roman Bold"/>
      <w:b/>
      <w:sz w:val="28"/>
      <w:szCs w:val="20"/>
      <w:lang w:val="en-GB"/>
    </w:rPr>
  </w:style>
  <w:style w:type="paragraph" w:customStyle="1" w:styleId="AppendixNo">
    <w:name w:val="Appendix_No"/>
    <w:basedOn w:val="AnnexNo"/>
    <w:next w:val="Annexref"/>
    <w:rsid w:val="00B11CB3"/>
  </w:style>
  <w:style w:type="paragraph" w:customStyle="1" w:styleId="Appendixref">
    <w:name w:val="Appendix_ref"/>
    <w:basedOn w:val="Annexref"/>
    <w:next w:val="Annextitle"/>
    <w:rsid w:val="00B11CB3"/>
  </w:style>
  <w:style w:type="paragraph" w:customStyle="1" w:styleId="Appendixtitle">
    <w:name w:val="Appendix_title"/>
    <w:basedOn w:val="Annextitle"/>
    <w:next w:val="Normal"/>
    <w:rsid w:val="00B11CB3"/>
  </w:style>
  <w:style w:type="paragraph" w:customStyle="1" w:styleId="Border">
    <w:name w:val="Border"/>
    <w:basedOn w:val="Normal"/>
    <w:rsid w:val="00B11CB3"/>
    <w:pPr>
      <w:pBdr>
        <w:bottom w:val="single" w:sz="6" w:space="0" w:color="auto"/>
      </w:pBdr>
      <w:tabs>
        <w:tab w:val="left" w:pos="170"/>
        <w:tab w:val="left" w:pos="567"/>
        <w:tab w:val="left" w:pos="737"/>
        <w:tab w:val="left" w:pos="1871"/>
        <w:tab w:val="left" w:pos="2977"/>
        <w:tab w:val="left" w:pos="3266"/>
      </w:tabs>
      <w:overflowPunct w:val="0"/>
      <w:autoSpaceDE w:val="0"/>
      <w:autoSpaceDN w:val="0"/>
      <w:adjustRightInd w:val="0"/>
      <w:spacing w:line="10" w:lineRule="exact"/>
      <w:ind w:left="28" w:right="28"/>
      <w:jc w:val="center"/>
      <w:textAlignment w:val="baseline"/>
    </w:pPr>
    <w:rPr>
      <w:b/>
      <w:noProof/>
      <w:sz w:val="20"/>
      <w:szCs w:val="20"/>
      <w:lang w:val="en-GB"/>
    </w:rPr>
  </w:style>
  <w:style w:type="paragraph" w:styleId="NormalIndent">
    <w:name w:val="Normal Indent"/>
    <w:basedOn w:val="Normal"/>
    <w:rsid w:val="00B11CB3"/>
    <w:pPr>
      <w:tabs>
        <w:tab w:val="left" w:pos="1134"/>
        <w:tab w:val="left" w:pos="1871"/>
        <w:tab w:val="left" w:pos="2268"/>
      </w:tabs>
      <w:overflowPunct w:val="0"/>
      <w:autoSpaceDE w:val="0"/>
      <w:autoSpaceDN w:val="0"/>
      <w:adjustRightInd w:val="0"/>
      <w:spacing w:before="120"/>
      <w:ind w:left="1134"/>
      <w:textAlignment w:val="baseline"/>
    </w:pPr>
    <w:rPr>
      <w:szCs w:val="20"/>
      <w:lang w:val="en-GB"/>
    </w:rPr>
  </w:style>
  <w:style w:type="paragraph" w:styleId="Index4">
    <w:name w:val="index 4"/>
    <w:basedOn w:val="Normal"/>
    <w:next w:val="Normal"/>
    <w:rsid w:val="00B11CB3"/>
    <w:pPr>
      <w:tabs>
        <w:tab w:val="left" w:pos="1134"/>
        <w:tab w:val="left" w:pos="1871"/>
        <w:tab w:val="left" w:pos="2268"/>
      </w:tabs>
      <w:overflowPunct w:val="0"/>
      <w:autoSpaceDE w:val="0"/>
      <w:autoSpaceDN w:val="0"/>
      <w:adjustRightInd w:val="0"/>
      <w:spacing w:before="120"/>
      <w:ind w:left="849"/>
      <w:textAlignment w:val="baseline"/>
    </w:pPr>
    <w:rPr>
      <w:szCs w:val="20"/>
      <w:lang w:val="en-GB"/>
    </w:rPr>
  </w:style>
  <w:style w:type="paragraph" w:styleId="Index5">
    <w:name w:val="index 5"/>
    <w:basedOn w:val="Normal"/>
    <w:next w:val="Normal"/>
    <w:rsid w:val="00B11CB3"/>
    <w:pPr>
      <w:tabs>
        <w:tab w:val="left" w:pos="1134"/>
        <w:tab w:val="left" w:pos="1871"/>
        <w:tab w:val="left" w:pos="2268"/>
      </w:tabs>
      <w:overflowPunct w:val="0"/>
      <w:autoSpaceDE w:val="0"/>
      <w:autoSpaceDN w:val="0"/>
      <w:adjustRightInd w:val="0"/>
      <w:spacing w:before="120"/>
      <w:ind w:left="1132"/>
      <w:textAlignment w:val="baseline"/>
    </w:pPr>
    <w:rPr>
      <w:szCs w:val="20"/>
      <w:lang w:val="en-GB"/>
    </w:rPr>
  </w:style>
  <w:style w:type="paragraph" w:styleId="Index6">
    <w:name w:val="index 6"/>
    <w:basedOn w:val="Normal"/>
    <w:next w:val="Normal"/>
    <w:rsid w:val="00B11CB3"/>
    <w:pPr>
      <w:tabs>
        <w:tab w:val="left" w:pos="1134"/>
        <w:tab w:val="left" w:pos="1871"/>
        <w:tab w:val="left" w:pos="2268"/>
      </w:tabs>
      <w:overflowPunct w:val="0"/>
      <w:autoSpaceDE w:val="0"/>
      <w:autoSpaceDN w:val="0"/>
      <w:adjustRightInd w:val="0"/>
      <w:spacing w:before="120"/>
      <w:ind w:left="1415"/>
      <w:textAlignment w:val="baseline"/>
    </w:pPr>
    <w:rPr>
      <w:szCs w:val="20"/>
      <w:lang w:val="en-GB"/>
    </w:rPr>
  </w:style>
  <w:style w:type="paragraph" w:styleId="Index7">
    <w:name w:val="index 7"/>
    <w:basedOn w:val="Normal"/>
    <w:next w:val="Normal"/>
    <w:rsid w:val="00B11CB3"/>
    <w:pPr>
      <w:tabs>
        <w:tab w:val="left" w:pos="1134"/>
        <w:tab w:val="left" w:pos="1871"/>
        <w:tab w:val="left" w:pos="2268"/>
      </w:tabs>
      <w:overflowPunct w:val="0"/>
      <w:autoSpaceDE w:val="0"/>
      <w:autoSpaceDN w:val="0"/>
      <w:adjustRightInd w:val="0"/>
      <w:spacing w:before="120"/>
      <w:ind w:left="1698"/>
      <w:textAlignment w:val="baseline"/>
    </w:pPr>
    <w:rPr>
      <w:szCs w:val="20"/>
      <w:lang w:val="en-GB"/>
    </w:rPr>
  </w:style>
  <w:style w:type="paragraph" w:styleId="IndexHeading">
    <w:name w:val="index heading"/>
    <w:basedOn w:val="Normal"/>
    <w:next w:val="Index1"/>
    <w:rsid w:val="00B11CB3"/>
    <w:pPr>
      <w:tabs>
        <w:tab w:val="left" w:pos="1134"/>
        <w:tab w:val="left" w:pos="1871"/>
        <w:tab w:val="left" w:pos="2268"/>
      </w:tabs>
      <w:overflowPunct w:val="0"/>
      <w:autoSpaceDE w:val="0"/>
      <w:autoSpaceDN w:val="0"/>
      <w:adjustRightInd w:val="0"/>
      <w:spacing w:before="120"/>
      <w:textAlignment w:val="baseline"/>
    </w:pPr>
    <w:rPr>
      <w:szCs w:val="20"/>
      <w:lang w:val="en-GB"/>
    </w:rPr>
  </w:style>
  <w:style w:type="character" w:styleId="LineNumber">
    <w:name w:val="line number"/>
    <w:basedOn w:val="DefaultParagraphFont"/>
    <w:rsid w:val="00B11CB3"/>
  </w:style>
  <w:style w:type="paragraph" w:customStyle="1" w:styleId="Normalaftertitle0">
    <w:name w:val="Normal after title"/>
    <w:basedOn w:val="Normal"/>
    <w:next w:val="Normal"/>
    <w:link w:val="NormalaftertitleChar0"/>
    <w:rsid w:val="00B11CB3"/>
    <w:pPr>
      <w:tabs>
        <w:tab w:val="left" w:pos="1134"/>
        <w:tab w:val="left" w:pos="1871"/>
        <w:tab w:val="left" w:pos="2268"/>
      </w:tabs>
      <w:overflowPunct w:val="0"/>
      <w:autoSpaceDE w:val="0"/>
      <w:autoSpaceDN w:val="0"/>
      <w:adjustRightInd w:val="0"/>
      <w:spacing w:before="280"/>
      <w:textAlignment w:val="baseline"/>
    </w:pPr>
    <w:rPr>
      <w:szCs w:val="20"/>
      <w:lang w:val="en-GB"/>
    </w:rPr>
  </w:style>
  <w:style w:type="paragraph" w:customStyle="1" w:styleId="Proposal">
    <w:name w:val="Proposal"/>
    <w:basedOn w:val="Normal"/>
    <w:next w:val="Normal"/>
    <w:link w:val="ProposalChar"/>
    <w:rsid w:val="00B11CB3"/>
    <w:pPr>
      <w:keepNext/>
      <w:tabs>
        <w:tab w:val="left" w:pos="1134"/>
        <w:tab w:val="left" w:pos="1871"/>
        <w:tab w:val="left" w:pos="2268"/>
      </w:tabs>
      <w:overflowPunct w:val="0"/>
      <w:autoSpaceDE w:val="0"/>
      <w:autoSpaceDN w:val="0"/>
      <w:adjustRightInd w:val="0"/>
      <w:spacing w:before="240"/>
      <w:textAlignment w:val="baseline"/>
    </w:pPr>
    <w:rPr>
      <w:rFonts w:hAnsi="Times New Roman Bold"/>
      <w:b/>
      <w:szCs w:val="20"/>
      <w:lang w:val="en-GB"/>
    </w:rPr>
  </w:style>
  <w:style w:type="paragraph" w:customStyle="1" w:styleId="Reasons">
    <w:name w:val="Reasons"/>
    <w:basedOn w:val="Normal"/>
    <w:qFormat/>
    <w:rsid w:val="00B11CB3"/>
    <w:pPr>
      <w:tabs>
        <w:tab w:val="left" w:pos="1134"/>
        <w:tab w:val="left" w:pos="1588"/>
        <w:tab w:val="left" w:pos="1985"/>
      </w:tabs>
      <w:overflowPunct w:val="0"/>
      <w:autoSpaceDE w:val="0"/>
      <w:autoSpaceDN w:val="0"/>
      <w:adjustRightInd w:val="0"/>
      <w:spacing w:before="120"/>
      <w:textAlignment w:val="baseline"/>
    </w:pPr>
    <w:rPr>
      <w:szCs w:val="20"/>
      <w:lang w:val="en-GB"/>
    </w:rPr>
  </w:style>
  <w:style w:type="paragraph" w:customStyle="1" w:styleId="Section3">
    <w:name w:val="Section_3"/>
    <w:basedOn w:val="Section1"/>
    <w:rsid w:val="00B11CB3"/>
    <w:rPr>
      <w:b w:val="0"/>
    </w:rPr>
  </w:style>
  <w:style w:type="paragraph" w:customStyle="1" w:styleId="TableTextS5">
    <w:name w:val="Table_TextS5"/>
    <w:basedOn w:val="Normal"/>
    <w:link w:val="TableTextS5Char"/>
    <w:rsid w:val="00B11CB3"/>
    <w:pPr>
      <w:tabs>
        <w:tab w:val="left" w:pos="170"/>
        <w:tab w:val="left" w:pos="567"/>
        <w:tab w:val="left" w:pos="737"/>
        <w:tab w:val="left" w:pos="2977"/>
        <w:tab w:val="left" w:pos="3266"/>
      </w:tabs>
      <w:overflowPunct w:val="0"/>
      <w:autoSpaceDE w:val="0"/>
      <w:autoSpaceDN w:val="0"/>
      <w:adjustRightInd w:val="0"/>
      <w:spacing w:before="40" w:after="40"/>
      <w:ind w:left="170" w:hanging="170"/>
      <w:textAlignment w:val="baseline"/>
    </w:pPr>
    <w:rPr>
      <w:sz w:val="20"/>
      <w:szCs w:val="20"/>
      <w:lang w:val="en-GB"/>
    </w:rPr>
  </w:style>
  <w:style w:type="paragraph" w:customStyle="1" w:styleId="Agendaitem">
    <w:name w:val="Agenda_item"/>
    <w:basedOn w:val="Normal"/>
    <w:next w:val="Normal"/>
    <w:qFormat/>
    <w:rsid w:val="00B11CB3"/>
    <w:pPr>
      <w:tabs>
        <w:tab w:val="left" w:pos="1134"/>
        <w:tab w:val="left" w:pos="1871"/>
        <w:tab w:val="left" w:pos="2268"/>
      </w:tabs>
      <w:spacing w:before="240"/>
      <w:jc w:val="center"/>
    </w:pPr>
    <w:rPr>
      <w:sz w:val="28"/>
      <w:szCs w:val="20"/>
      <w:lang w:val="en-GB"/>
    </w:rPr>
  </w:style>
  <w:style w:type="paragraph" w:customStyle="1" w:styleId="AppArtNo">
    <w:name w:val="App_Art_No"/>
    <w:basedOn w:val="ArtNo"/>
    <w:qFormat/>
    <w:rsid w:val="00B11CB3"/>
  </w:style>
  <w:style w:type="paragraph" w:customStyle="1" w:styleId="AppArttitle">
    <w:name w:val="App_Art_title"/>
    <w:basedOn w:val="Arttitle"/>
    <w:qFormat/>
    <w:rsid w:val="00B11CB3"/>
  </w:style>
  <w:style w:type="paragraph" w:customStyle="1" w:styleId="ApptoAnnex">
    <w:name w:val="App_to_Annex"/>
    <w:basedOn w:val="AppendixNo"/>
    <w:next w:val="Normal"/>
    <w:qFormat/>
    <w:rsid w:val="00B11CB3"/>
  </w:style>
  <w:style w:type="paragraph" w:customStyle="1" w:styleId="Committee">
    <w:name w:val="Committee"/>
    <w:basedOn w:val="Normal"/>
    <w:qFormat/>
    <w:rsid w:val="00B11CB3"/>
    <w:pPr>
      <w:framePr w:hSpace="180" w:wrap="around" w:hAnchor="margin" w:y="-675"/>
      <w:tabs>
        <w:tab w:val="left" w:pos="851"/>
        <w:tab w:val="left" w:pos="1134"/>
        <w:tab w:val="left" w:pos="1871"/>
        <w:tab w:val="left" w:pos="2268"/>
      </w:tabs>
      <w:overflowPunct w:val="0"/>
      <w:autoSpaceDE w:val="0"/>
      <w:autoSpaceDN w:val="0"/>
      <w:adjustRightInd w:val="0"/>
      <w:spacing w:line="240" w:lineRule="atLeast"/>
      <w:textAlignment w:val="baseline"/>
    </w:pPr>
    <w:rPr>
      <w:rFonts w:asciiTheme="minorHAnsi" w:hAnsiTheme="minorHAnsi" w:cstheme="minorHAnsi"/>
      <w:b/>
      <w:lang w:val="en-GB"/>
    </w:rPr>
  </w:style>
  <w:style w:type="paragraph" w:customStyle="1" w:styleId="Normalend">
    <w:name w:val="Normal_end"/>
    <w:basedOn w:val="Normal"/>
    <w:next w:val="Normal"/>
    <w:qFormat/>
    <w:rsid w:val="00B11CB3"/>
    <w:pPr>
      <w:tabs>
        <w:tab w:val="left" w:pos="1134"/>
        <w:tab w:val="left" w:pos="1871"/>
        <w:tab w:val="left" w:pos="2268"/>
      </w:tabs>
      <w:overflowPunct w:val="0"/>
      <w:autoSpaceDE w:val="0"/>
      <w:autoSpaceDN w:val="0"/>
      <w:adjustRightInd w:val="0"/>
      <w:spacing w:before="120"/>
      <w:textAlignment w:val="baseline"/>
    </w:pPr>
    <w:rPr>
      <w:szCs w:val="20"/>
    </w:rPr>
  </w:style>
  <w:style w:type="paragraph" w:customStyle="1" w:styleId="Part1">
    <w:name w:val="Part_1"/>
    <w:basedOn w:val="Section1"/>
    <w:next w:val="Section1"/>
    <w:qFormat/>
    <w:rsid w:val="00B11CB3"/>
    <w:pPr>
      <w:keepNext/>
      <w:keepLines/>
    </w:pPr>
  </w:style>
  <w:style w:type="paragraph" w:customStyle="1" w:styleId="Subsection1">
    <w:name w:val="Subsection_1"/>
    <w:basedOn w:val="Section1"/>
    <w:next w:val="Normalaftertitle0"/>
    <w:qFormat/>
    <w:rsid w:val="00B11CB3"/>
  </w:style>
  <w:style w:type="paragraph" w:customStyle="1" w:styleId="Volumetitle">
    <w:name w:val="Volume_title"/>
    <w:basedOn w:val="Normal"/>
    <w:qFormat/>
    <w:rsid w:val="00B11CB3"/>
    <w:pPr>
      <w:tabs>
        <w:tab w:val="left" w:pos="1134"/>
        <w:tab w:val="left" w:pos="1871"/>
        <w:tab w:val="left" w:pos="2268"/>
      </w:tabs>
      <w:overflowPunct w:val="0"/>
      <w:autoSpaceDE w:val="0"/>
      <w:autoSpaceDN w:val="0"/>
      <w:adjustRightInd w:val="0"/>
      <w:spacing w:before="120"/>
      <w:jc w:val="center"/>
      <w:textAlignment w:val="baseline"/>
    </w:pPr>
    <w:rPr>
      <w:b/>
      <w:bCs/>
      <w:sz w:val="28"/>
      <w:szCs w:val="28"/>
      <w:lang w:val="en-GB"/>
    </w:rPr>
  </w:style>
  <w:style w:type="paragraph" w:customStyle="1" w:styleId="Headingsplit">
    <w:name w:val="Heading_split"/>
    <w:basedOn w:val="Headingi"/>
    <w:qFormat/>
    <w:rsid w:val="00B11CB3"/>
    <w:rPr>
      <w:lang w:val="en-US"/>
    </w:rPr>
  </w:style>
  <w:style w:type="paragraph" w:customStyle="1" w:styleId="Normalsplit">
    <w:name w:val="Normal_split"/>
    <w:basedOn w:val="Normal"/>
    <w:qFormat/>
    <w:rsid w:val="00B11CB3"/>
    <w:pPr>
      <w:tabs>
        <w:tab w:val="left" w:pos="1134"/>
        <w:tab w:val="left" w:pos="1871"/>
        <w:tab w:val="left" w:pos="2268"/>
      </w:tabs>
      <w:overflowPunct w:val="0"/>
      <w:autoSpaceDE w:val="0"/>
      <w:autoSpaceDN w:val="0"/>
      <w:adjustRightInd w:val="0"/>
      <w:spacing w:before="120"/>
      <w:textAlignment w:val="baseline"/>
    </w:pPr>
    <w:rPr>
      <w:szCs w:val="20"/>
      <w:lang w:val="en-GB"/>
    </w:rPr>
  </w:style>
  <w:style w:type="character" w:customStyle="1" w:styleId="Provsplit">
    <w:name w:val="Prov_split"/>
    <w:basedOn w:val="DefaultParagraphFont"/>
    <w:qFormat/>
    <w:rsid w:val="00B11CB3"/>
    <w:rPr>
      <w:rFonts w:ascii="Times New Roman" w:hAnsi="Times New Roman"/>
      <w:b w:val="0"/>
    </w:rPr>
  </w:style>
  <w:style w:type="paragraph" w:customStyle="1" w:styleId="Tablesplit">
    <w:name w:val="Table_split"/>
    <w:basedOn w:val="Tabletext"/>
    <w:qFormat/>
    <w:rsid w:val="00B11CB3"/>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B11CB3"/>
    <w:pPr>
      <w:tabs>
        <w:tab w:val="left" w:pos="1134"/>
        <w:tab w:val="left" w:pos="1871"/>
        <w:tab w:val="left" w:pos="2268"/>
      </w:tabs>
      <w:overflowPunct w:val="0"/>
      <w:autoSpaceDE w:val="0"/>
      <w:autoSpaceDN w:val="0"/>
      <w:adjustRightInd w:val="0"/>
      <w:spacing w:before="280"/>
      <w:ind w:left="1134" w:hanging="1134"/>
      <w:textAlignment w:val="baseline"/>
    </w:pPr>
    <w:rPr>
      <w:rFonts w:ascii="Times New Roman" w:eastAsia="Times New Roman" w:hAnsi="Times New Roman" w:cs="Times New Roman"/>
      <w:b/>
      <w:color w:val="auto"/>
      <w:sz w:val="28"/>
      <w:szCs w:val="20"/>
      <w:lang w:val="en-GB"/>
    </w:rPr>
  </w:style>
  <w:style w:type="paragraph" w:customStyle="1" w:styleId="Methodheading2">
    <w:name w:val="Method_heading2"/>
    <w:basedOn w:val="Heading2"/>
    <w:next w:val="Normal"/>
    <w:qFormat/>
    <w:rsid w:val="00B11CB3"/>
  </w:style>
  <w:style w:type="paragraph" w:customStyle="1" w:styleId="Methodheading3">
    <w:name w:val="Method_heading3"/>
    <w:basedOn w:val="Heading3"/>
    <w:next w:val="Normal"/>
    <w:qFormat/>
    <w:rsid w:val="00B11CB3"/>
    <w:pPr>
      <w:tabs>
        <w:tab w:val="left" w:pos="1871"/>
        <w:tab w:val="left" w:pos="2268"/>
      </w:tabs>
      <w:overflowPunct w:val="0"/>
      <w:autoSpaceDE w:val="0"/>
      <w:autoSpaceDN w:val="0"/>
      <w:adjustRightInd w:val="0"/>
      <w:spacing w:before="200"/>
      <w:ind w:left="1134" w:hanging="1134"/>
      <w:textAlignment w:val="baseline"/>
    </w:pPr>
    <w:rPr>
      <w:rFonts w:ascii="Times New Roman" w:eastAsia="Times New Roman" w:hAnsi="Times New Roman" w:cs="Times New Roman"/>
      <w:b/>
      <w:color w:val="auto"/>
      <w:szCs w:val="20"/>
      <w:lang w:val="en-GB"/>
    </w:rPr>
  </w:style>
  <w:style w:type="paragraph" w:customStyle="1" w:styleId="Methodheading4">
    <w:name w:val="Method_heading4"/>
    <w:basedOn w:val="Heading4"/>
    <w:next w:val="Normal"/>
    <w:qFormat/>
    <w:rsid w:val="00B11CB3"/>
  </w:style>
  <w:style w:type="paragraph" w:customStyle="1" w:styleId="MethodHeadingb">
    <w:name w:val="Method_Headingb"/>
    <w:basedOn w:val="Headingb"/>
    <w:next w:val="Normal"/>
    <w:qFormat/>
    <w:rsid w:val="00B11CB3"/>
    <w:pPr>
      <w:tabs>
        <w:tab w:val="clear" w:pos="1134"/>
        <w:tab w:val="clear" w:pos="1871"/>
        <w:tab w:val="clear" w:pos="2268"/>
      </w:tabs>
      <w:overflowPunct/>
      <w:autoSpaceDE/>
      <w:autoSpaceDN/>
      <w:adjustRightInd/>
      <w:textAlignment w:val="auto"/>
    </w:pPr>
  </w:style>
  <w:style w:type="paragraph" w:customStyle="1" w:styleId="EditorsNote">
    <w:name w:val="EditorsNote"/>
    <w:basedOn w:val="Normal"/>
    <w:rsid w:val="00B11CB3"/>
    <w:pPr>
      <w:tabs>
        <w:tab w:val="left" w:pos="1134"/>
        <w:tab w:val="left" w:pos="1871"/>
        <w:tab w:val="left" w:pos="2268"/>
      </w:tabs>
      <w:overflowPunct w:val="0"/>
      <w:autoSpaceDE w:val="0"/>
      <w:autoSpaceDN w:val="0"/>
      <w:adjustRightInd w:val="0"/>
      <w:spacing w:before="240" w:after="240"/>
      <w:textAlignment w:val="baseline"/>
    </w:pPr>
    <w:rPr>
      <w:i/>
      <w:iCs/>
      <w:szCs w:val="20"/>
      <w:lang w:val="en-GB"/>
    </w:rPr>
  </w:style>
  <w:style w:type="character" w:customStyle="1" w:styleId="FiguretitleChar">
    <w:name w:val="Figure_title Char"/>
    <w:basedOn w:val="DefaultParagraphFont"/>
    <w:link w:val="Figuretitle"/>
    <w:rsid w:val="00B11CB3"/>
    <w:rPr>
      <w:rFonts w:ascii="Times New Roman Bold" w:eastAsia="Times New Roman" w:hAnsi="Times New Roman Bold" w:cs="Times New Roman"/>
      <w:b/>
      <w:sz w:val="20"/>
      <w:szCs w:val="20"/>
      <w:lang w:val="en-GB"/>
    </w:rPr>
  </w:style>
  <w:style w:type="paragraph" w:customStyle="1" w:styleId="Figurewithlegend">
    <w:name w:val="Figure_with_legend"/>
    <w:basedOn w:val="Figure"/>
    <w:rsid w:val="00B11CB3"/>
  </w:style>
  <w:style w:type="paragraph" w:styleId="Signature">
    <w:name w:val="Signature"/>
    <w:basedOn w:val="Normal"/>
    <w:link w:val="SignatureChar"/>
    <w:unhideWhenUsed/>
    <w:rsid w:val="00B11CB3"/>
    <w:pPr>
      <w:tabs>
        <w:tab w:val="center" w:pos="7371"/>
      </w:tabs>
      <w:overflowPunct w:val="0"/>
      <w:autoSpaceDE w:val="0"/>
      <w:autoSpaceDN w:val="0"/>
      <w:adjustRightInd w:val="0"/>
      <w:spacing w:before="600"/>
      <w:textAlignment w:val="baseline"/>
    </w:pPr>
    <w:rPr>
      <w:szCs w:val="20"/>
      <w:lang w:val="en-GB"/>
    </w:rPr>
  </w:style>
  <w:style w:type="character" w:customStyle="1" w:styleId="SignatureChar">
    <w:name w:val="Signature Char"/>
    <w:basedOn w:val="DefaultParagraphFont"/>
    <w:link w:val="Signature"/>
    <w:rsid w:val="00B11CB3"/>
    <w:rPr>
      <w:rFonts w:ascii="Times New Roman" w:eastAsia="Times New Roman" w:hAnsi="Times New Roman" w:cs="Times New Roman"/>
      <w:sz w:val="24"/>
      <w:szCs w:val="20"/>
      <w:lang w:val="en-GB"/>
    </w:rPr>
  </w:style>
  <w:style w:type="paragraph" w:customStyle="1" w:styleId="Tablefin">
    <w:name w:val="Table_fin"/>
    <w:basedOn w:val="Normalaftertitle"/>
    <w:rsid w:val="00B11CB3"/>
    <w:pPr>
      <w:tabs>
        <w:tab w:val="clear" w:pos="1134"/>
        <w:tab w:val="clear" w:pos="1871"/>
        <w:tab w:val="clear" w:pos="2268"/>
      </w:tabs>
      <w:spacing w:before="0"/>
    </w:pPr>
    <w:rPr>
      <w:sz w:val="20"/>
      <w:lang w:eastAsia="zh-CN"/>
    </w:rPr>
  </w:style>
  <w:style w:type="character" w:styleId="PlaceholderText">
    <w:name w:val="Placeholder Text"/>
    <w:basedOn w:val="DefaultParagraphFont"/>
    <w:uiPriority w:val="99"/>
    <w:semiHidden/>
    <w:rsid w:val="00B11CB3"/>
    <w:rPr>
      <w:color w:val="808080"/>
    </w:rPr>
  </w:style>
  <w:style w:type="paragraph" w:customStyle="1" w:styleId="DocData">
    <w:name w:val="DocData"/>
    <w:basedOn w:val="Normal"/>
    <w:rsid w:val="00B11CB3"/>
    <w:pPr>
      <w:framePr w:hSpace="180" w:wrap="around" w:hAnchor="margin" w:y="-687"/>
      <w:shd w:val="solid" w:color="FFFFFF" w:fill="FFFFFF"/>
      <w:tabs>
        <w:tab w:val="left" w:pos="1134"/>
        <w:tab w:val="left" w:pos="1871"/>
        <w:tab w:val="left" w:pos="2268"/>
      </w:tabs>
      <w:overflowPunct w:val="0"/>
      <w:autoSpaceDE w:val="0"/>
      <w:autoSpaceDN w:val="0"/>
      <w:adjustRightInd w:val="0"/>
      <w:spacing w:line="240" w:lineRule="atLeast"/>
      <w:textAlignment w:val="baseline"/>
    </w:pPr>
    <w:rPr>
      <w:rFonts w:ascii="Verdana" w:hAnsi="Verdana"/>
      <w:b/>
      <w:sz w:val="20"/>
      <w:szCs w:val="20"/>
      <w:lang w:val="en-GB" w:eastAsia="zh-CN"/>
    </w:rPr>
  </w:style>
  <w:style w:type="character" w:customStyle="1" w:styleId="Recdef">
    <w:name w:val="Rec_def"/>
    <w:basedOn w:val="DefaultParagraphFont"/>
    <w:rsid w:val="00B11CB3"/>
    <w:rPr>
      <w:b/>
    </w:rPr>
  </w:style>
  <w:style w:type="character" w:customStyle="1" w:styleId="Resdef">
    <w:name w:val="Res_def"/>
    <w:basedOn w:val="DefaultParagraphFont"/>
    <w:rsid w:val="00B11CB3"/>
    <w:rPr>
      <w:rFonts w:ascii="Times New Roman" w:hAnsi="Times New Roman"/>
      <w:b/>
    </w:rPr>
  </w:style>
  <w:style w:type="paragraph" w:styleId="BalloonText">
    <w:name w:val="Balloon Text"/>
    <w:basedOn w:val="Normal"/>
    <w:link w:val="BalloonTextChar"/>
    <w:unhideWhenUsed/>
    <w:rsid w:val="00B11CB3"/>
    <w:pPr>
      <w:tabs>
        <w:tab w:val="left" w:pos="1134"/>
        <w:tab w:val="left" w:pos="1871"/>
        <w:tab w:val="left" w:pos="2268"/>
      </w:tabs>
      <w:overflowPunct w:val="0"/>
      <w:autoSpaceDE w:val="0"/>
      <w:autoSpaceDN w:val="0"/>
      <w:adjustRightInd w:val="0"/>
      <w:textAlignment w:val="baseline"/>
    </w:pPr>
    <w:rPr>
      <w:rFonts w:ascii="Segoe UI" w:hAnsi="Segoe UI" w:cs="Segoe UI"/>
      <w:sz w:val="18"/>
      <w:szCs w:val="18"/>
      <w:lang w:val="en-GB"/>
    </w:rPr>
  </w:style>
  <w:style w:type="character" w:customStyle="1" w:styleId="BalloonTextChar">
    <w:name w:val="Balloon Text Char"/>
    <w:basedOn w:val="DefaultParagraphFont"/>
    <w:link w:val="BalloonText"/>
    <w:rsid w:val="00B11CB3"/>
    <w:rPr>
      <w:rFonts w:ascii="Segoe UI" w:eastAsia="Times New Roman" w:hAnsi="Segoe UI" w:cs="Segoe UI"/>
      <w:sz w:val="18"/>
      <w:szCs w:val="18"/>
      <w:lang w:val="en-GB"/>
    </w:rPr>
  </w:style>
  <w:style w:type="character" w:customStyle="1" w:styleId="RectitleChar">
    <w:name w:val="Rec_title Char"/>
    <w:link w:val="Rectitle"/>
    <w:locked/>
    <w:rsid w:val="00B11CB3"/>
    <w:rPr>
      <w:rFonts w:ascii="Times New Roman Bold" w:eastAsia="Times New Roman" w:hAnsi="Times New Roman Bold" w:cs="Times New Roman"/>
      <w:b/>
      <w:sz w:val="28"/>
      <w:szCs w:val="20"/>
      <w:lang w:val="en-GB"/>
    </w:rPr>
  </w:style>
  <w:style w:type="character" w:customStyle="1" w:styleId="HeadingbChar">
    <w:name w:val="Heading_b Char"/>
    <w:basedOn w:val="DefaultParagraphFont"/>
    <w:link w:val="Headingb"/>
    <w:qFormat/>
    <w:locked/>
    <w:rsid w:val="00B11CB3"/>
    <w:rPr>
      <w:rFonts w:ascii="Times New Roman Bold" w:eastAsia="Times New Roman" w:hAnsi="Times New Roman Bold" w:cs="Times New Roman Bold"/>
      <w:b/>
      <w:sz w:val="24"/>
      <w:szCs w:val="20"/>
      <w:lang w:val="en-GB" w:eastAsia="zh-CN"/>
    </w:rPr>
  </w:style>
  <w:style w:type="table" w:styleId="TableGrid">
    <w:name w:val="Table Grid"/>
    <w:basedOn w:val="TableNormal"/>
    <w:qFormat/>
    <w:rsid w:val="00B11CB3"/>
    <w:pPr>
      <w:spacing w:after="0" w:line="240" w:lineRule="auto"/>
    </w:pPr>
    <w:rPr>
      <w:rFonts w:eastAsiaTheme="minorEastAsia"/>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_after_title Char"/>
    <w:basedOn w:val="DefaultParagraphFont"/>
    <w:link w:val="Normalaftertitle"/>
    <w:locked/>
    <w:rsid w:val="00B11CB3"/>
    <w:rPr>
      <w:rFonts w:ascii="Times New Roman" w:eastAsia="Times New Roman" w:hAnsi="Times New Roman" w:cs="Times New Roman"/>
      <w:sz w:val="24"/>
      <w:szCs w:val="20"/>
      <w:lang w:val="en-GB"/>
    </w:rPr>
  </w:style>
  <w:style w:type="character" w:customStyle="1" w:styleId="TabletextChar">
    <w:name w:val="Table_text Char"/>
    <w:link w:val="Tabletext"/>
    <w:qFormat/>
    <w:locked/>
    <w:rsid w:val="00B11CB3"/>
    <w:rPr>
      <w:rFonts w:ascii="Times New Roman" w:eastAsia="Times New Roman" w:hAnsi="Times New Roman" w:cs="Times New Roman"/>
      <w:sz w:val="20"/>
      <w:szCs w:val="20"/>
      <w:lang w:val="en-GB"/>
    </w:rPr>
  </w:style>
  <w:style w:type="character" w:customStyle="1" w:styleId="TableheadChar">
    <w:name w:val="Table_head Char"/>
    <w:link w:val="Tablehead"/>
    <w:qFormat/>
    <w:locked/>
    <w:rsid w:val="00B11CB3"/>
    <w:rPr>
      <w:rFonts w:ascii="Times New Roman Bold" w:eastAsia="Times New Roman" w:hAnsi="Times New Roman Bold" w:cs="Times New Roman Bold"/>
      <w:b/>
      <w:sz w:val="20"/>
      <w:szCs w:val="20"/>
      <w:lang w:val="en-GB"/>
    </w:rPr>
  </w:style>
  <w:style w:type="character" w:customStyle="1" w:styleId="CallChar">
    <w:name w:val="Call Char"/>
    <w:basedOn w:val="DefaultParagraphFont"/>
    <w:link w:val="Call"/>
    <w:locked/>
    <w:rsid w:val="00B11CB3"/>
    <w:rPr>
      <w:rFonts w:ascii="Times New Roman" w:eastAsia="Times New Roman" w:hAnsi="Times New Roman" w:cs="Times New Roman"/>
      <w:i/>
      <w:sz w:val="24"/>
      <w:szCs w:val="20"/>
      <w:lang w:val="en-GB"/>
    </w:rPr>
  </w:style>
  <w:style w:type="character" w:customStyle="1" w:styleId="TabletitleChar">
    <w:name w:val="Table_title Char"/>
    <w:link w:val="Tabletitle"/>
    <w:locked/>
    <w:rsid w:val="00B11CB3"/>
    <w:rPr>
      <w:rFonts w:ascii="Times New Roman Bold" w:eastAsia="Times New Roman" w:hAnsi="Times New Roman Bold" w:cs="Times New Roman"/>
      <w:b/>
      <w:sz w:val="20"/>
      <w:szCs w:val="20"/>
      <w:lang w:val="en-GB"/>
    </w:rPr>
  </w:style>
  <w:style w:type="character" w:customStyle="1" w:styleId="TableNoChar">
    <w:name w:val="Table_No Char"/>
    <w:link w:val="TableNo"/>
    <w:locked/>
    <w:rsid w:val="00B11CB3"/>
    <w:rPr>
      <w:rFonts w:ascii="Times New Roman" w:eastAsia="Times New Roman" w:hAnsi="Times New Roman" w:cs="Times New Roman"/>
      <w:caps/>
      <w:sz w:val="20"/>
      <w:szCs w:val="20"/>
      <w:lang w:val="en-GB"/>
    </w:rPr>
  </w:style>
  <w:style w:type="paragraph" w:customStyle="1" w:styleId="HeadingSum">
    <w:name w:val="Heading_Sum"/>
    <w:basedOn w:val="Headingb"/>
    <w:next w:val="Normal"/>
    <w:rsid w:val="00B11CB3"/>
    <w:pPr>
      <w:tabs>
        <w:tab w:val="clear" w:pos="1134"/>
        <w:tab w:val="clear" w:pos="1871"/>
        <w:tab w:val="clear" w:pos="2268"/>
        <w:tab w:val="left" w:pos="794"/>
        <w:tab w:val="left" w:pos="1191"/>
        <w:tab w:val="left" w:pos="1588"/>
        <w:tab w:val="left" w:pos="1985"/>
      </w:tabs>
      <w:spacing w:before="240"/>
      <w:jc w:val="both"/>
    </w:pPr>
    <w:rPr>
      <w:rFonts w:ascii="Times New Roman" w:eastAsia="Batang" w:hAnsi="Times New Roman" w:cs="Times New Roman"/>
      <w:sz w:val="22"/>
      <w:lang w:val="es-ES_tradnl" w:eastAsia="en-US"/>
    </w:rPr>
  </w:style>
  <w:style w:type="paragraph" w:customStyle="1" w:styleId="Summary">
    <w:name w:val="Summary"/>
    <w:basedOn w:val="Normal"/>
    <w:next w:val="Normalaftertitle"/>
    <w:rsid w:val="00B11CB3"/>
    <w:pPr>
      <w:tabs>
        <w:tab w:val="left" w:pos="794"/>
        <w:tab w:val="left" w:pos="1191"/>
        <w:tab w:val="left" w:pos="1588"/>
        <w:tab w:val="left" w:pos="1985"/>
      </w:tabs>
      <w:overflowPunct w:val="0"/>
      <w:autoSpaceDE w:val="0"/>
      <w:autoSpaceDN w:val="0"/>
      <w:adjustRightInd w:val="0"/>
      <w:spacing w:before="120" w:after="480"/>
      <w:jc w:val="both"/>
      <w:textAlignment w:val="baseline"/>
    </w:pPr>
    <w:rPr>
      <w:rFonts w:eastAsia="Batang"/>
      <w:sz w:val="22"/>
      <w:szCs w:val="20"/>
      <w:lang w:val="es-ES_tradnl"/>
    </w:rPr>
  </w:style>
  <w:style w:type="character" w:customStyle="1" w:styleId="href">
    <w:name w:val="href"/>
    <w:rsid w:val="00B11CB3"/>
    <w:rPr>
      <w:rFonts w:cs="Times New Roman"/>
    </w:rPr>
  </w:style>
  <w:style w:type="character" w:customStyle="1" w:styleId="SourceChar">
    <w:name w:val="Source Char"/>
    <w:basedOn w:val="DefaultParagraphFont"/>
    <w:link w:val="Source"/>
    <w:locked/>
    <w:rsid w:val="00B11CB3"/>
    <w:rPr>
      <w:rFonts w:ascii="Times New Roman" w:eastAsia="Times New Roman" w:hAnsi="Times New Roman" w:cs="Times New Roman"/>
      <w:b/>
      <w:sz w:val="28"/>
      <w:szCs w:val="20"/>
      <w:lang w:val="en-GB"/>
    </w:rPr>
  </w:style>
  <w:style w:type="paragraph" w:styleId="ListParagraph">
    <w:name w:val="List Paragraph"/>
    <w:basedOn w:val="Normal"/>
    <w:link w:val="ListParagraphChar"/>
    <w:uiPriority w:val="34"/>
    <w:qFormat/>
    <w:rsid w:val="00B11CB3"/>
    <w:pPr>
      <w:tabs>
        <w:tab w:val="left" w:pos="1134"/>
        <w:tab w:val="left" w:pos="1871"/>
        <w:tab w:val="left" w:pos="2268"/>
      </w:tabs>
      <w:overflowPunct w:val="0"/>
      <w:autoSpaceDE w:val="0"/>
      <w:autoSpaceDN w:val="0"/>
      <w:adjustRightInd w:val="0"/>
      <w:spacing w:before="120"/>
      <w:ind w:left="720"/>
      <w:contextualSpacing/>
      <w:textAlignment w:val="baseline"/>
    </w:pPr>
    <w:rPr>
      <w:szCs w:val="20"/>
      <w:lang w:val="en-GB"/>
    </w:rPr>
  </w:style>
  <w:style w:type="character" w:styleId="Strong">
    <w:name w:val="Strong"/>
    <w:basedOn w:val="DefaultParagraphFont"/>
    <w:uiPriority w:val="22"/>
    <w:qFormat/>
    <w:rsid w:val="00B11CB3"/>
    <w:rPr>
      <w:b/>
      <w:bCs/>
    </w:rPr>
  </w:style>
  <w:style w:type="character" w:customStyle="1" w:styleId="ListParagraphChar">
    <w:name w:val="List Paragraph Char"/>
    <w:basedOn w:val="DefaultParagraphFont"/>
    <w:link w:val="ListParagraph"/>
    <w:uiPriority w:val="34"/>
    <w:locked/>
    <w:rsid w:val="00B11CB3"/>
    <w:rPr>
      <w:rFonts w:ascii="Times New Roman" w:eastAsia="Times New Roman" w:hAnsi="Times New Roman" w:cs="Times New Roman"/>
      <w:sz w:val="24"/>
      <w:szCs w:val="20"/>
      <w:lang w:val="en-GB"/>
    </w:rPr>
  </w:style>
  <w:style w:type="paragraph" w:styleId="Caption">
    <w:name w:val="caption"/>
    <w:aliases w:val="cap,cap Char,Caption Char1 Char,cap Char Char1,Caption Char Char1 Char,cap Char2 Char,cap1,cap2,cap3,cap4,cap5,cap6,cap7,cap8,cap9,cap10,cap11,cap12,cap13,cap14,cap15,cap16,cap17,cap18,cap19,cap20,cap21,cap22,cap23,cap24,cap25,cap26,cap27"/>
    <w:basedOn w:val="Normal"/>
    <w:next w:val="Normal"/>
    <w:link w:val="CaptionChar"/>
    <w:uiPriority w:val="99"/>
    <w:qFormat/>
    <w:rsid w:val="00B11CB3"/>
    <w:pPr>
      <w:tabs>
        <w:tab w:val="left" w:pos="4590"/>
      </w:tabs>
      <w:spacing w:before="120" w:after="240"/>
      <w:ind w:left="720" w:hanging="720"/>
      <w:outlineLvl w:val="0"/>
    </w:pPr>
    <w:rPr>
      <w:rFonts w:eastAsia="MS Mincho"/>
      <w:b/>
      <w:szCs w:val="20"/>
    </w:rPr>
  </w:style>
  <w:style w:type="paragraph" w:styleId="Title">
    <w:name w:val="Title"/>
    <w:basedOn w:val="Normal"/>
    <w:next w:val="Normal"/>
    <w:link w:val="TitleChar"/>
    <w:qFormat/>
    <w:rsid w:val="00B11CB3"/>
    <w:pPr>
      <w:spacing w:before="240" w:after="60"/>
      <w:jc w:val="center"/>
      <w:outlineLvl w:val="0"/>
    </w:pPr>
    <w:rPr>
      <w:rFonts w:asciiTheme="majorHAnsi" w:eastAsia="SimSun" w:hAnsiTheme="majorHAnsi" w:cstheme="majorBidi"/>
      <w:b/>
      <w:bCs/>
      <w:sz w:val="32"/>
      <w:szCs w:val="32"/>
    </w:rPr>
  </w:style>
  <w:style w:type="character" w:customStyle="1" w:styleId="TitleChar">
    <w:name w:val="Title Char"/>
    <w:basedOn w:val="DefaultParagraphFont"/>
    <w:link w:val="Title"/>
    <w:rsid w:val="00B11CB3"/>
    <w:rPr>
      <w:rFonts w:asciiTheme="majorHAnsi" w:eastAsia="SimSun" w:hAnsiTheme="majorHAnsi" w:cstheme="majorBidi"/>
      <w:b/>
      <w:bCs/>
      <w:sz w:val="32"/>
      <w:szCs w:val="32"/>
    </w:rPr>
  </w:style>
  <w:style w:type="paragraph" w:styleId="BodyText">
    <w:name w:val="Body Text"/>
    <w:basedOn w:val="Normal"/>
    <w:link w:val="BodyTextChar"/>
    <w:uiPriority w:val="99"/>
    <w:qFormat/>
    <w:rsid w:val="00B11CB3"/>
    <w:pPr>
      <w:tabs>
        <w:tab w:val="left" w:pos="720"/>
        <w:tab w:val="left" w:pos="794"/>
        <w:tab w:val="left" w:pos="1191"/>
        <w:tab w:val="left" w:pos="1588"/>
        <w:tab w:val="left" w:pos="1985"/>
      </w:tabs>
      <w:suppressAutoHyphens/>
      <w:spacing w:before="120" w:after="120"/>
    </w:pPr>
    <w:rPr>
      <w:rFonts w:ascii="LMMNHP+BookmanOldStyle" w:eastAsia="Batang" w:hAnsi="LMMNHP+BookmanOldStyle"/>
      <w:color w:val="000000"/>
      <w:kern w:val="2"/>
    </w:rPr>
  </w:style>
  <w:style w:type="character" w:customStyle="1" w:styleId="BodyTextChar">
    <w:name w:val="Body Text Char"/>
    <w:basedOn w:val="DefaultParagraphFont"/>
    <w:link w:val="BodyText"/>
    <w:uiPriority w:val="99"/>
    <w:rsid w:val="00B11CB3"/>
    <w:rPr>
      <w:rFonts w:ascii="LMMNHP+BookmanOldStyle" w:eastAsia="Batang" w:hAnsi="LMMNHP+BookmanOldStyle" w:cs="Times New Roman"/>
      <w:color w:val="000000"/>
      <w:kern w:val="2"/>
      <w:sz w:val="24"/>
      <w:szCs w:val="24"/>
      <w:lang w:eastAsia="ja-JP"/>
    </w:rPr>
  </w:style>
  <w:style w:type="paragraph" w:styleId="List">
    <w:name w:val="List"/>
    <w:basedOn w:val="Normal"/>
    <w:uiPriority w:val="99"/>
    <w:rsid w:val="00B11CB3"/>
    <w:pPr>
      <w:tabs>
        <w:tab w:val="left" w:pos="1701"/>
        <w:tab w:val="left" w:pos="2127"/>
      </w:tabs>
      <w:ind w:left="2127" w:hanging="2127"/>
    </w:pPr>
    <w:rPr>
      <w:szCs w:val="20"/>
      <w:lang w:val="en-GB"/>
    </w:rPr>
  </w:style>
  <w:style w:type="paragraph" w:styleId="BodyText2">
    <w:name w:val="Body Text 2"/>
    <w:basedOn w:val="Normal"/>
    <w:link w:val="BodyText2Char"/>
    <w:uiPriority w:val="99"/>
    <w:rsid w:val="00B11CB3"/>
    <w:pPr>
      <w:widowControl w:val="0"/>
      <w:jc w:val="both"/>
    </w:pPr>
    <w:rPr>
      <w:szCs w:val="20"/>
    </w:rPr>
  </w:style>
  <w:style w:type="character" w:customStyle="1" w:styleId="BodyText2Char">
    <w:name w:val="Body Text 2 Char"/>
    <w:basedOn w:val="DefaultParagraphFont"/>
    <w:link w:val="BodyText2"/>
    <w:uiPriority w:val="99"/>
    <w:rsid w:val="00B11CB3"/>
    <w:rPr>
      <w:rFonts w:ascii="Times New Roman" w:eastAsia="Times New Roman" w:hAnsi="Times New Roman" w:cs="Times New Roman"/>
      <w:sz w:val="24"/>
      <w:szCs w:val="20"/>
    </w:rPr>
  </w:style>
  <w:style w:type="paragraph" w:styleId="ListBullet">
    <w:name w:val="List Bullet"/>
    <w:basedOn w:val="List"/>
    <w:uiPriority w:val="99"/>
    <w:rsid w:val="00B11CB3"/>
    <w:pPr>
      <w:tabs>
        <w:tab w:val="clear" w:pos="1701"/>
        <w:tab w:val="clear" w:pos="2127"/>
      </w:tabs>
      <w:overflowPunct w:val="0"/>
      <w:autoSpaceDE w:val="0"/>
      <w:autoSpaceDN w:val="0"/>
      <w:adjustRightInd w:val="0"/>
      <w:spacing w:after="180"/>
      <w:ind w:left="568" w:hanging="284"/>
      <w:textAlignment w:val="baseline"/>
    </w:pPr>
    <w:rPr>
      <w:sz w:val="20"/>
    </w:rPr>
  </w:style>
  <w:style w:type="paragraph" w:styleId="BodyTextIndent">
    <w:name w:val="Body Text Indent"/>
    <w:basedOn w:val="Normal"/>
    <w:link w:val="BodyTextIndentChar"/>
    <w:rsid w:val="00B11CB3"/>
    <w:pPr>
      <w:spacing w:after="120"/>
      <w:ind w:left="360"/>
    </w:pPr>
    <w:rPr>
      <w:szCs w:val="20"/>
      <w:lang w:val="en-GB"/>
    </w:rPr>
  </w:style>
  <w:style w:type="character" w:customStyle="1" w:styleId="BodyTextIndentChar">
    <w:name w:val="Body Text Indent Char"/>
    <w:basedOn w:val="DefaultParagraphFont"/>
    <w:link w:val="BodyTextIndent"/>
    <w:rsid w:val="00B11CB3"/>
    <w:rPr>
      <w:rFonts w:ascii="Times New Roman" w:eastAsia="Times New Roman" w:hAnsi="Times New Roman" w:cs="Times New Roman"/>
      <w:sz w:val="24"/>
      <w:szCs w:val="20"/>
      <w:lang w:val="en-GB"/>
    </w:rPr>
  </w:style>
  <w:style w:type="paragraph" w:styleId="List2">
    <w:name w:val="List 2"/>
    <w:basedOn w:val="Normal"/>
    <w:uiPriority w:val="99"/>
    <w:rsid w:val="00B11CB3"/>
    <w:pPr>
      <w:ind w:left="720" w:hanging="360"/>
    </w:pPr>
    <w:rPr>
      <w:szCs w:val="20"/>
      <w:lang w:val="en-GB"/>
    </w:rPr>
  </w:style>
  <w:style w:type="character" w:customStyle="1" w:styleId="CommentTextChar">
    <w:name w:val="Comment Text Char"/>
    <w:basedOn w:val="DefaultParagraphFont"/>
    <w:link w:val="CommentText"/>
    <w:rsid w:val="00B11CB3"/>
    <w:rPr>
      <w:rFonts w:ascii="Times New Roman" w:hAnsi="Times New Roman"/>
      <w:lang w:val="en-GB"/>
    </w:rPr>
  </w:style>
  <w:style w:type="paragraph" w:styleId="CommentText">
    <w:name w:val="annotation text"/>
    <w:basedOn w:val="Normal"/>
    <w:link w:val="CommentTextChar"/>
    <w:rsid w:val="00B11CB3"/>
    <w:rPr>
      <w:rFonts w:eastAsiaTheme="minorHAnsi" w:cstheme="minorBidi"/>
      <w:sz w:val="22"/>
      <w:szCs w:val="22"/>
      <w:lang w:val="en-GB"/>
    </w:rPr>
  </w:style>
  <w:style w:type="character" w:customStyle="1" w:styleId="CommentTextChar1">
    <w:name w:val="Comment Text Char1"/>
    <w:basedOn w:val="DefaultParagraphFont"/>
    <w:semiHidden/>
    <w:rsid w:val="00B11CB3"/>
    <w:rPr>
      <w:rFonts w:ascii="Times New Roman" w:eastAsia="Times New Roman" w:hAnsi="Times New Roman" w:cs="Times New Roman"/>
      <w:sz w:val="20"/>
      <w:szCs w:val="20"/>
    </w:rPr>
  </w:style>
  <w:style w:type="character" w:customStyle="1" w:styleId="CommentSubjectChar">
    <w:name w:val="Comment Subject Char"/>
    <w:basedOn w:val="CommentTextChar"/>
    <w:link w:val="CommentSubject"/>
    <w:rsid w:val="00B11CB3"/>
    <w:rPr>
      <w:rFonts w:ascii="Times New Roman" w:hAnsi="Times New Roman"/>
      <w:b/>
      <w:bCs/>
      <w:lang w:val="en-GB"/>
    </w:rPr>
  </w:style>
  <w:style w:type="paragraph" w:styleId="CommentSubject">
    <w:name w:val="annotation subject"/>
    <w:basedOn w:val="CommentText"/>
    <w:next w:val="CommentText"/>
    <w:link w:val="CommentSubjectChar"/>
    <w:rsid w:val="00B11CB3"/>
    <w:rPr>
      <w:b/>
      <w:bCs/>
    </w:rPr>
  </w:style>
  <w:style w:type="character" w:customStyle="1" w:styleId="CommentSubjectChar1">
    <w:name w:val="Comment Subject Char1"/>
    <w:basedOn w:val="CommentTextChar1"/>
    <w:semiHidden/>
    <w:rsid w:val="00B11CB3"/>
    <w:rPr>
      <w:rFonts w:ascii="Times New Roman" w:eastAsia="Times New Roman" w:hAnsi="Times New Roman" w:cs="Times New Roman"/>
      <w:b/>
      <w:bCs/>
      <w:sz w:val="20"/>
      <w:szCs w:val="20"/>
    </w:rPr>
  </w:style>
  <w:style w:type="character" w:styleId="CommentReference">
    <w:name w:val="annotation reference"/>
    <w:basedOn w:val="DefaultParagraphFont"/>
    <w:rsid w:val="00B11CB3"/>
    <w:rPr>
      <w:sz w:val="16"/>
      <w:szCs w:val="16"/>
    </w:rPr>
  </w:style>
  <w:style w:type="paragraph" w:styleId="DocumentMap">
    <w:name w:val="Document Map"/>
    <w:basedOn w:val="Normal"/>
    <w:link w:val="DocumentMapChar"/>
    <w:rsid w:val="00B11CB3"/>
    <w:pPr>
      <w:tabs>
        <w:tab w:val="left" w:pos="794"/>
        <w:tab w:val="left" w:pos="1191"/>
        <w:tab w:val="left" w:pos="1588"/>
        <w:tab w:val="left" w:pos="1985"/>
      </w:tabs>
      <w:overflowPunct w:val="0"/>
      <w:autoSpaceDE w:val="0"/>
      <w:autoSpaceDN w:val="0"/>
      <w:adjustRightInd w:val="0"/>
      <w:spacing w:before="120"/>
      <w:jc w:val="both"/>
      <w:textAlignment w:val="baseline"/>
    </w:pPr>
    <w:rPr>
      <w:rFonts w:ascii="MS UI Gothic" w:eastAsia="MS UI Gothic"/>
      <w:sz w:val="18"/>
      <w:szCs w:val="18"/>
      <w:lang w:val="fr-FR"/>
    </w:rPr>
  </w:style>
  <w:style w:type="character" w:customStyle="1" w:styleId="DocumentMapChar">
    <w:name w:val="Document Map Char"/>
    <w:basedOn w:val="DefaultParagraphFont"/>
    <w:link w:val="DocumentMap"/>
    <w:rsid w:val="00B11CB3"/>
    <w:rPr>
      <w:rFonts w:ascii="MS UI Gothic" w:eastAsia="MS UI Gothic" w:hAnsi="Times New Roman" w:cs="Times New Roman"/>
      <w:sz w:val="18"/>
      <w:szCs w:val="18"/>
      <w:lang w:val="fr-FR"/>
    </w:rPr>
  </w:style>
  <w:style w:type="character" w:styleId="Emphasis">
    <w:name w:val="Emphasis"/>
    <w:basedOn w:val="DefaultParagraphFont"/>
    <w:uiPriority w:val="20"/>
    <w:qFormat/>
    <w:rsid w:val="00B11CB3"/>
    <w:rPr>
      <w:i/>
      <w:iCs/>
    </w:rPr>
  </w:style>
  <w:style w:type="paragraph" w:styleId="BodyTextIndent2">
    <w:name w:val="Body Text Indent 2"/>
    <w:basedOn w:val="Normal"/>
    <w:link w:val="BodyTextIndent2Char"/>
    <w:uiPriority w:val="99"/>
    <w:rsid w:val="00B11CB3"/>
    <w:pPr>
      <w:tabs>
        <w:tab w:val="left" w:pos="720"/>
        <w:tab w:val="left" w:pos="1191"/>
        <w:tab w:val="left" w:pos="1588"/>
        <w:tab w:val="left" w:pos="1985"/>
      </w:tabs>
      <w:overflowPunct w:val="0"/>
      <w:autoSpaceDE w:val="0"/>
      <w:autoSpaceDN w:val="0"/>
      <w:adjustRightInd w:val="0"/>
      <w:spacing w:before="120"/>
      <w:ind w:left="720" w:hanging="720"/>
      <w:jc w:val="both"/>
      <w:textAlignment w:val="baseline"/>
    </w:pPr>
    <w:rPr>
      <w:rFonts w:eastAsia="Batang"/>
      <w:lang w:val="en-GB"/>
    </w:rPr>
  </w:style>
  <w:style w:type="character" w:customStyle="1" w:styleId="BodyTextIndent2Char">
    <w:name w:val="Body Text Indent 2 Char"/>
    <w:basedOn w:val="DefaultParagraphFont"/>
    <w:link w:val="BodyTextIndent2"/>
    <w:uiPriority w:val="99"/>
    <w:rsid w:val="00B11CB3"/>
    <w:rPr>
      <w:rFonts w:ascii="Times New Roman" w:eastAsia="Batang" w:hAnsi="Times New Roman" w:cs="Times New Roman"/>
      <w:sz w:val="24"/>
      <w:szCs w:val="24"/>
      <w:lang w:val="en-GB"/>
    </w:rPr>
  </w:style>
  <w:style w:type="paragraph" w:styleId="EndnoteText">
    <w:name w:val="endnote text"/>
    <w:basedOn w:val="Normal"/>
    <w:link w:val="EndnoteTextChar"/>
    <w:rsid w:val="00B11CB3"/>
    <w:pPr>
      <w:tabs>
        <w:tab w:val="left" w:pos="1134"/>
        <w:tab w:val="left" w:pos="1871"/>
        <w:tab w:val="left" w:pos="2268"/>
      </w:tabs>
      <w:overflowPunct w:val="0"/>
      <w:autoSpaceDE w:val="0"/>
      <w:autoSpaceDN w:val="0"/>
      <w:adjustRightInd w:val="0"/>
      <w:textAlignment w:val="baseline"/>
    </w:pPr>
    <w:rPr>
      <w:rFonts w:eastAsia="Batang"/>
      <w:sz w:val="20"/>
      <w:szCs w:val="20"/>
      <w:lang w:val="en-GB"/>
    </w:rPr>
  </w:style>
  <w:style w:type="character" w:customStyle="1" w:styleId="EndnoteTextChar">
    <w:name w:val="Endnote Text Char"/>
    <w:basedOn w:val="DefaultParagraphFont"/>
    <w:link w:val="EndnoteText"/>
    <w:rsid w:val="00B11CB3"/>
    <w:rPr>
      <w:rFonts w:ascii="Times New Roman" w:eastAsia="Batang" w:hAnsi="Times New Roman" w:cs="Times New Roman"/>
      <w:sz w:val="20"/>
      <w:szCs w:val="20"/>
      <w:lang w:val="en-GB"/>
    </w:rPr>
  </w:style>
  <w:style w:type="paragraph" w:styleId="TOCHeading">
    <w:name w:val="TOC Heading"/>
    <w:basedOn w:val="Heading1"/>
    <w:next w:val="Normal"/>
    <w:uiPriority w:val="39"/>
    <w:unhideWhenUsed/>
    <w:qFormat/>
    <w:rsid w:val="00B11CB3"/>
    <w:pPr>
      <w:tabs>
        <w:tab w:val="left" w:pos="1134"/>
        <w:tab w:val="left" w:pos="1871"/>
        <w:tab w:val="left" w:pos="2268"/>
      </w:tabs>
      <w:overflowPunct w:val="0"/>
      <w:autoSpaceDE w:val="0"/>
      <w:autoSpaceDN w:val="0"/>
      <w:adjustRightInd w:val="0"/>
      <w:spacing w:before="480"/>
      <w:textAlignment w:val="baseline"/>
      <w:outlineLvl w:val="9"/>
    </w:pPr>
    <w:rPr>
      <w:b/>
      <w:bCs/>
      <w:sz w:val="28"/>
      <w:szCs w:val="28"/>
      <w:lang w:val="en-GB"/>
    </w:rPr>
  </w:style>
  <w:style w:type="paragraph" w:styleId="TOC9">
    <w:name w:val="toc 9"/>
    <w:basedOn w:val="Normal"/>
    <w:next w:val="Normal"/>
    <w:autoRedefine/>
    <w:unhideWhenUsed/>
    <w:rsid w:val="00B11CB3"/>
    <w:pPr>
      <w:spacing w:after="100" w:line="276" w:lineRule="auto"/>
      <w:ind w:left="1760"/>
    </w:pPr>
    <w:rPr>
      <w:rFonts w:asciiTheme="minorHAnsi" w:eastAsiaTheme="minorEastAsia" w:hAnsiTheme="minorHAnsi" w:cstheme="minorBidi"/>
      <w:sz w:val="22"/>
      <w:szCs w:val="22"/>
      <w:lang w:eastAsia="zh-CN"/>
    </w:rPr>
  </w:style>
  <w:style w:type="paragraph" w:styleId="NoSpacing">
    <w:name w:val="No Spacing"/>
    <w:uiPriority w:val="1"/>
    <w:qFormat/>
    <w:rsid w:val="00B11CB3"/>
    <w:pPr>
      <w:tabs>
        <w:tab w:val="left" w:pos="1134"/>
        <w:tab w:val="left" w:pos="1871"/>
        <w:tab w:val="left" w:pos="2268"/>
      </w:tabs>
      <w:overflowPunct w:val="0"/>
      <w:autoSpaceDE w:val="0"/>
      <w:autoSpaceDN w:val="0"/>
      <w:adjustRightInd w:val="0"/>
      <w:spacing w:after="0" w:line="240" w:lineRule="auto"/>
      <w:textAlignment w:val="baseline"/>
    </w:pPr>
    <w:rPr>
      <w:rFonts w:ascii="Times New Roman" w:eastAsia="Batang" w:hAnsi="Times New Roman" w:cs="Times New Roman"/>
      <w:sz w:val="24"/>
      <w:szCs w:val="20"/>
      <w:lang w:val="en-GB"/>
    </w:rPr>
  </w:style>
  <w:style w:type="paragraph" w:styleId="NormalWeb">
    <w:name w:val="Normal (Web)"/>
    <w:basedOn w:val="Normal"/>
    <w:uiPriority w:val="99"/>
    <w:unhideWhenUsed/>
    <w:rsid w:val="00B11CB3"/>
    <w:pPr>
      <w:spacing w:before="120" w:after="120"/>
    </w:pPr>
    <w:rPr>
      <w:rFonts w:eastAsia="SimHei"/>
      <w:bCs/>
      <w:lang w:eastAsia="zh-CN"/>
    </w:rPr>
  </w:style>
  <w:style w:type="paragraph" w:styleId="Revision">
    <w:name w:val="Revision"/>
    <w:hidden/>
    <w:uiPriority w:val="99"/>
    <w:rsid w:val="00B11CB3"/>
    <w:pPr>
      <w:spacing w:after="0" w:line="240" w:lineRule="auto"/>
    </w:pPr>
    <w:rPr>
      <w:rFonts w:ascii="Times New Roman" w:eastAsia="Times New Roman" w:hAnsi="Times New Roman" w:cs="Times New Roman"/>
      <w:sz w:val="24"/>
      <w:szCs w:val="20"/>
      <w:lang w:val="en-GB"/>
    </w:rPr>
  </w:style>
  <w:style w:type="character" w:styleId="SubtleEmphasis">
    <w:name w:val="Subtle Emphasis"/>
    <w:basedOn w:val="DefaultParagraphFont"/>
    <w:uiPriority w:val="19"/>
    <w:qFormat/>
    <w:rsid w:val="00B11CB3"/>
    <w:rPr>
      <w:i/>
      <w:iCs/>
      <w:color w:val="808080" w:themeColor="text1" w:themeTint="7F"/>
    </w:rPr>
  </w:style>
  <w:style w:type="paragraph" w:styleId="PlainText">
    <w:name w:val="Plain Text"/>
    <w:basedOn w:val="Normal"/>
    <w:link w:val="PlainTextChar"/>
    <w:uiPriority w:val="99"/>
    <w:unhideWhenUsed/>
    <w:rsid w:val="00B11CB3"/>
    <w:pPr>
      <w:widowControl w:val="0"/>
    </w:pPr>
    <w:rPr>
      <w:rFonts w:ascii="MS Gothic" w:eastAsia="MS Gothic" w:hAnsi="Courier New" w:cs="Courier New"/>
      <w:kern w:val="2"/>
      <w:sz w:val="20"/>
      <w:szCs w:val="21"/>
    </w:rPr>
  </w:style>
  <w:style w:type="character" w:customStyle="1" w:styleId="PlainTextChar">
    <w:name w:val="Plain Text Char"/>
    <w:basedOn w:val="DefaultParagraphFont"/>
    <w:link w:val="PlainText"/>
    <w:uiPriority w:val="99"/>
    <w:rsid w:val="00B11CB3"/>
    <w:rPr>
      <w:rFonts w:ascii="MS Gothic" w:eastAsia="MS Gothic" w:hAnsi="Courier New" w:cs="Courier New"/>
      <w:kern w:val="2"/>
      <w:sz w:val="20"/>
      <w:szCs w:val="21"/>
      <w:lang w:eastAsia="ja-JP"/>
    </w:rPr>
  </w:style>
  <w:style w:type="paragraph" w:styleId="Date">
    <w:name w:val="Date"/>
    <w:basedOn w:val="Normal"/>
    <w:next w:val="Normal"/>
    <w:link w:val="DateChar"/>
    <w:rsid w:val="00B11CB3"/>
    <w:pPr>
      <w:tabs>
        <w:tab w:val="left" w:pos="1134"/>
        <w:tab w:val="left" w:pos="1871"/>
        <w:tab w:val="left" w:pos="2268"/>
      </w:tabs>
      <w:overflowPunct w:val="0"/>
      <w:autoSpaceDE w:val="0"/>
      <w:autoSpaceDN w:val="0"/>
      <w:adjustRightInd w:val="0"/>
      <w:spacing w:before="120"/>
      <w:textAlignment w:val="baseline"/>
    </w:pPr>
    <w:rPr>
      <w:rFonts w:eastAsia="Batang"/>
      <w:szCs w:val="20"/>
      <w:lang w:val="en-GB"/>
    </w:rPr>
  </w:style>
  <w:style w:type="character" w:customStyle="1" w:styleId="DateChar">
    <w:name w:val="Date Char"/>
    <w:basedOn w:val="DefaultParagraphFont"/>
    <w:link w:val="Date"/>
    <w:rsid w:val="00B11CB3"/>
    <w:rPr>
      <w:rFonts w:ascii="Times New Roman" w:eastAsia="Batang" w:hAnsi="Times New Roman" w:cs="Times New Roman"/>
      <w:sz w:val="24"/>
      <w:szCs w:val="20"/>
      <w:lang w:val="en-GB"/>
    </w:rPr>
  </w:style>
  <w:style w:type="character" w:customStyle="1" w:styleId="CaptionChar">
    <w:name w:val="Caption Char"/>
    <w:aliases w:val="cap Char1,cap Char Char,Caption Char1 Char Char,cap Char Char1 Char,Caption Char Char1 Char Char,cap Char2 Char Char,cap1 Char,cap2 Char,cap3 Char,cap4 Char,cap5 Char,cap6 Char,cap7 Char,cap8 Char,cap9 Char,cap10 Char,cap11 Char,cap12 Char"/>
    <w:link w:val="Caption"/>
    <w:uiPriority w:val="99"/>
    <w:locked/>
    <w:rsid w:val="00B11CB3"/>
    <w:rPr>
      <w:rFonts w:ascii="Times New Roman" w:eastAsia="MS Mincho" w:hAnsi="Times New Roman" w:cs="Times New Roman"/>
      <w:b/>
      <w:sz w:val="24"/>
      <w:szCs w:val="20"/>
    </w:rPr>
  </w:style>
  <w:style w:type="paragraph" w:styleId="Subtitle">
    <w:name w:val="Subtitle"/>
    <w:basedOn w:val="Normal"/>
    <w:next w:val="BodyText"/>
    <w:link w:val="SubtitleChar"/>
    <w:qFormat/>
    <w:rsid w:val="00B11CB3"/>
    <w:pPr>
      <w:keepNext/>
      <w:widowControl w:val="0"/>
      <w:tabs>
        <w:tab w:val="left" w:pos="567"/>
      </w:tabs>
      <w:suppressAutoHyphens/>
      <w:spacing w:before="240" w:after="120"/>
      <w:ind w:left="658" w:hanging="420"/>
      <w:jc w:val="center"/>
    </w:pPr>
    <w:rPr>
      <w:rFonts w:ascii="Arial" w:eastAsia="Lucida Sans Unicode" w:hAnsi="Arial" w:cs="Mangal"/>
      <w:i/>
      <w:iCs/>
      <w:kern w:val="1"/>
      <w:sz w:val="28"/>
      <w:szCs w:val="28"/>
      <w:lang w:eastAsia="ar-SA"/>
    </w:rPr>
  </w:style>
  <w:style w:type="character" w:customStyle="1" w:styleId="SubtitleChar">
    <w:name w:val="Subtitle Char"/>
    <w:basedOn w:val="DefaultParagraphFont"/>
    <w:link w:val="Subtitle"/>
    <w:rsid w:val="00B11CB3"/>
    <w:rPr>
      <w:rFonts w:ascii="Arial" w:eastAsia="Lucida Sans Unicode" w:hAnsi="Arial" w:cs="Mangal"/>
      <w:i/>
      <w:iCs/>
      <w:kern w:val="1"/>
      <w:sz w:val="28"/>
      <w:szCs w:val="28"/>
      <w:lang w:eastAsia="ar-SA"/>
    </w:rPr>
  </w:style>
  <w:style w:type="paragraph" w:styleId="BodyText3">
    <w:name w:val="Body Text 3"/>
    <w:basedOn w:val="Normal"/>
    <w:link w:val="BodyText3Char"/>
    <w:uiPriority w:val="99"/>
    <w:rsid w:val="00B11CB3"/>
    <w:pPr>
      <w:widowControl w:val="0"/>
      <w:tabs>
        <w:tab w:val="left" w:pos="567"/>
      </w:tabs>
      <w:suppressAutoHyphens/>
      <w:ind w:left="658" w:hanging="420"/>
      <w:jc w:val="both"/>
    </w:pPr>
    <w:rPr>
      <w:rFonts w:ascii="Arial" w:eastAsia="BatangChe" w:hAnsi="Arial" w:cs="Arial"/>
      <w:kern w:val="1"/>
      <w:sz w:val="22"/>
      <w:szCs w:val="22"/>
      <w:lang w:val="en-AU" w:eastAsia="ar-SA"/>
    </w:rPr>
  </w:style>
  <w:style w:type="character" w:customStyle="1" w:styleId="BodyText3Char">
    <w:name w:val="Body Text 3 Char"/>
    <w:basedOn w:val="DefaultParagraphFont"/>
    <w:link w:val="BodyText3"/>
    <w:uiPriority w:val="99"/>
    <w:rsid w:val="00B11CB3"/>
    <w:rPr>
      <w:rFonts w:ascii="Arial" w:eastAsia="BatangChe" w:hAnsi="Arial" w:cs="Arial"/>
      <w:kern w:val="1"/>
      <w:lang w:val="en-AU" w:eastAsia="ar-SA"/>
    </w:rPr>
  </w:style>
  <w:style w:type="table" w:styleId="ColorfulList-Accent1">
    <w:name w:val="Colorful List Accent 1"/>
    <w:basedOn w:val="TableNormal"/>
    <w:uiPriority w:val="72"/>
    <w:rsid w:val="00B11CB3"/>
    <w:pPr>
      <w:spacing w:after="0" w:line="240" w:lineRule="auto"/>
    </w:pPr>
    <w:rPr>
      <w:rFonts w:ascii="CG Times" w:eastAsia="Times New Roman" w:hAnsi="CG Times" w:cs="Times New Roman"/>
      <w:color w:val="000000" w:themeColor="text1"/>
      <w:sz w:val="20"/>
      <w:szCs w:val="20"/>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paragraph" w:styleId="HTMLPreformatted">
    <w:name w:val="HTML Preformatted"/>
    <w:basedOn w:val="Normal"/>
    <w:link w:val="HTMLPreformattedChar"/>
    <w:uiPriority w:val="99"/>
    <w:unhideWhenUsed/>
    <w:rsid w:val="00B11C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zh-CN"/>
    </w:rPr>
  </w:style>
  <w:style w:type="character" w:customStyle="1" w:styleId="HTMLPreformattedChar">
    <w:name w:val="HTML Preformatted Char"/>
    <w:basedOn w:val="DefaultParagraphFont"/>
    <w:link w:val="HTMLPreformatted"/>
    <w:uiPriority w:val="99"/>
    <w:rsid w:val="00B11CB3"/>
    <w:rPr>
      <w:rFonts w:ascii="Courier New" w:eastAsia="Times New Roman" w:hAnsi="Courier New" w:cs="Courier New"/>
      <w:sz w:val="24"/>
      <w:szCs w:val="24"/>
      <w:lang w:eastAsia="zh-CN"/>
    </w:rPr>
  </w:style>
  <w:style w:type="character" w:styleId="HTMLCite">
    <w:name w:val="HTML Cite"/>
    <w:basedOn w:val="DefaultParagraphFont"/>
    <w:uiPriority w:val="99"/>
    <w:semiHidden/>
    <w:unhideWhenUsed/>
    <w:rsid w:val="00B11CB3"/>
    <w:rPr>
      <w:rFonts w:cs="Times New Roman"/>
      <w:i/>
      <w:iCs/>
    </w:rPr>
  </w:style>
  <w:style w:type="character" w:customStyle="1" w:styleId="UnresolvedMention1">
    <w:name w:val="Unresolved Mention1"/>
    <w:basedOn w:val="DefaultParagraphFont"/>
    <w:uiPriority w:val="99"/>
    <w:semiHidden/>
    <w:unhideWhenUsed/>
    <w:rsid w:val="00B11CB3"/>
    <w:rPr>
      <w:color w:val="605E5C"/>
      <w:shd w:val="clear" w:color="auto" w:fill="E1DFDD"/>
    </w:rPr>
  </w:style>
  <w:style w:type="paragraph" w:customStyle="1" w:styleId="Line">
    <w:name w:val="Line"/>
    <w:basedOn w:val="Normal"/>
    <w:next w:val="Normal"/>
    <w:rsid w:val="00B11CB3"/>
    <w:pPr>
      <w:pBdr>
        <w:top w:val="single" w:sz="6" w:space="1" w:color="auto"/>
      </w:pBdr>
      <w:overflowPunct w:val="0"/>
      <w:autoSpaceDE w:val="0"/>
      <w:autoSpaceDN w:val="0"/>
      <w:adjustRightInd w:val="0"/>
      <w:spacing w:before="240"/>
      <w:ind w:left="3997" w:right="3997"/>
      <w:jc w:val="center"/>
      <w:textAlignment w:val="baseline"/>
    </w:pPr>
    <w:rPr>
      <w:sz w:val="20"/>
      <w:szCs w:val="20"/>
      <w:lang w:val="en-GB"/>
    </w:rPr>
  </w:style>
  <w:style w:type="character" w:customStyle="1" w:styleId="enumlev1Char">
    <w:name w:val="enumlev1 Char"/>
    <w:basedOn w:val="DefaultParagraphFont"/>
    <w:link w:val="enumlev1"/>
    <w:qFormat/>
    <w:rsid w:val="00B11CB3"/>
    <w:rPr>
      <w:rFonts w:ascii="Times New Roman" w:eastAsia="Times New Roman" w:hAnsi="Times New Roman" w:cs="Times New Roman"/>
      <w:sz w:val="24"/>
      <w:szCs w:val="20"/>
      <w:lang w:val="en-GB"/>
    </w:rPr>
  </w:style>
  <w:style w:type="character" w:customStyle="1" w:styleId="FigureNoChar">
    <w:name w:val="Figure_No Char"/>
    <w:link w:val="FigureNo"/>
    <w:locked/>
    <w:rsid w:val="00B11CB3"/>
    <w:rPr>
      <w:rFonts w:ascii="Times New Roman" w:eastAsia="Times New Roman" w:hAnsi="Times New Roman" w:cs="Times New Roman"/>
      <w:caps/>
      <w:sz w:val="20"/>
      <w:szCs w:val="20"/>
      <w:lang w:val="en-GB"/>
    </w:rPr>
  </w:style>
  <w:style w:type="character" w:customStyle="1" w:styleId="RecNoChar">
    <w:name w:val="Rec_No Char"/>
    <w:link w:val="RecNo"/>
    <w:locked/>
    <w:rsid w:val="00B11CB3"/>
    <w:rPr>
      <w:rFonts w:ascii="Times New Roman" w:eastAsia="Times New Roman" w:hAnsi="Times New Roman" w:cs="Times New Roman"/>
      <w:caps/>
      <w:sz w:val="28"/>
      <w:szCs w:val="20"/>
      <w:lang w:val="en-GB"/>
    </w:rPr>
  </w:style>
  <w:style w:type="character" w:customStyle="1" w:styleId="ui-provider">
    <w:name w:val="ui-provider"/>
    <w:basedOn w:val="DefaultParagraphFont"/>
    <w:rsid w:val="00B11CB3"/>
  </w:style>
  <w:style w:type="paragraph" w:customStyle="1" w:styleId="Blanc">
    <w:name w:val="Blanc"/>
    <w:basedOn w:val="Normal"/>
    <w:next w:val="Tabletext"/>
    <w:uiPriority w:val="99"/>
    <w:rsid w:val="00B11CB3"/>
    <w:pPr>
      <w:keepNext/>
      <w:keepLines/>
      <w:overflowPunct w:val="0"/>
      <w:autoSpaceDE w:val="0"/>
      <w:autoSpaceDN w:val="0"/>
      <w:adjustRightInd w:val="0"/>
      <w:jc w:val="both"/>
      <w:textAlignment w:val="baseline"/>
    </w:pPr>
    <w:rPr>
      <w:sz w:val="16"/>
      <w:szCs w:val="20"/>
      <w:lang w:val="en-GB"/>
    </w:rPr>
  </w:style>
  <w:style w:type="paragraph" w:customStyle="1" w:styleId="AnnexNoTitle">
    <w:name w:val="Annex_NoTitle"/>
    <w:basedOn w:val="Normal"/>
    <w:next w:val="Normalaftertitle"/>
    <w:link w:val="AnnexNoTitleChar1"/>
    <w:uiPriority w:val="99"/>
    <w:rsid w:val="00B11CB3"/>
    <w:pPr>
      <w:keepNext/>
      <w:keepLines/>
      <w:tabs>
        <w:tab w:val="left" w:pos="794"/>
        <w:tab w:val="left" w:pos="1191"/>
        <w:tab w:val="left" w:pos="1588"/>
        <w:tab w:val="left" w:pos="1985"/>
      </w:tabs>
      <w:overflowPunct w:val="0"/>
      <w:autoSpaceDE w:val="0"/>
      <w:autoSpaceDN w:val="0"/>
      <w:adjustRightInd w:val="0"/>
      <w:spacing w:before="480" w:after="80"/>
      <w:jc w:val="center"/>
      <w:textAlignment w:val="baseline"/>
    </w:pPr>
    <w:rPr>
      <w:b/>
      <w:sz w:val="28"/>
      <w:szCs w:val="20"/>
      <w:lang w:val="fr-FR"/>
    </w:rPr>
  </w:style>
  <w:style w:type="paragraph" w:customStyle="1" w:styleId="AppendixNoTitle">
    <w:name w:val="Appendix_NoTitle"/>
    <w:basedOn w:val="AnnexNoTitle"/>
    <w:next w:val="Normal"/>
    <w:uiPriority w:val="99"/>
    <w:rsid w:val="00B11CB3"/>
  </w:style>
  <w:style w:type="paragraph" w:customStyle="1" w:styleId="tocpart">
    <w:name w:val="tocpart"/>
    <w:basedOn w:val="Normal"/>
    <w:rsid w:val="00B11CB3"/>
    <w:pPr>
      <w:tabs>
        <w:tab w:val="left" w:pos="2693"/>
        <w:tab w:val="left" w:pos="8789"/>
        <w:tab w:val="right" w:pos="9639"/>
      </w:tabs>
      <w:overflowPunct w:val="0"/>
      <w:autoSpaceDE w:val="0"/>
      <w:autoSpaceDN w:val="0"/>
      <w:adjustRightInd w:val="0"/>
      <w:spacing w:before="120"/>
      <w:ind w:left="2693" w:hanging="2693"/>
      <w:jc w:val="both"/>
      <w:textAlignment w:val="baseline"/>
    </w:pPr>
    <w:rPr>
      <w:szCs w:val="20"/>
      <w:lang w:val="fr-FR"/>
    </w:rPr>
  </w:style>
  <w:style w:type="paragraph" w:customStyle="1" w:styleId="toctemp">
    <w:name w:val="toctemp"/>
    <w:basedOn w:val="Normal"/>
    <w:rsid w:val="00B11CB3"/>
    <w:pPr>
      <w:tabs>
        <w:tab w:val="left" w:pos="2693"/>
        <w:tab w:val="left" w:leader="dot" w:pos="8789"/>
        <w:tab w:val="right" w:pos="9639"/>
      </w:tabs>
      <w:overflowPunct w:val="0"/>
      <w:autoSpaceDE w:val="0"/>
      <w:autoSpaceDN w:val="0"/>
      <w:adjustRightInd w:val="0"/>
      <w:spacing w:before="120"/>
      <w:ind w:left="2693" w:right="964" w:hanging="2693"/>
      <w:jc w:val="both"/>
      <w:textAlignment w:val="baseline"/>
    </w:pPr>
    <w:rPr>
      <w:szCs w:val="20"/>
      <w:lang w:val="fr-FR"/>
    </w:rPr>
  </w:style>
  <w:style w:type="paragraph" w:customStyle="1" w:styleId="TableLegendNote">
    <w:name w:val="Table_Legend_Note"/>
    <w:basedOn w:val="Tablelegend"/>
    <w:next w:val="Tablelegend"/>
    <w:rsid w:val="00B11CB3"/>
    <w:pPr>
      <w:tabs>
        <w:tab w:val="clear" w:pos="1871"/>
        <w:tab w:val="left" w:pos="1418"/>
        <w:tab w:val="left" w:pos="1701"/>
        <w:tab w:val="left" w:pos="1985"/>
        <w:tab w:val="left" w:pos="2552"/>
        <w:tab w:val="left" w:pos="2835"/>
        <w:tab w:val="left" w:pos="3119"/>
        <w:tab w:val="left" w:pos="3402"/>
        <w:tab w:val="left" w:pos="3686"/>
        <w:tab w:val="left" w:pos="3969"/>
      </w:tabs>
      <w:spacing w:before="80" w:after="0"/>
      <w:ind w:left="-85" w:right="-85"/>
      <w:jc w:val="both"/>
    </w:pPr>
    <w:rPr>
      <w:sz w:val="22"/>
      <w:lang w:val="en-US"/>
    </w:rPr>
  </w:style>
  <w:style w:type="paragraph" w:customStyle="1" w:styleId="SemEspaamento1">
    <w:name w:val="Sem Espaçamento1"/>
    <w:rsid w:val="00B11CB3"/>
    <w:pPr>
      <w:spacing w:before="120" w:after="120" w:line="240" w:lineRule="auto"/>
    </w:pPr>
    <w:rPr>
      <w:rFonts w:ascii="Times New Roman" w:eastAsia="Times New Roman" w:hAnsi="Times New Roman" w:cs="Times New Roman"/>
      <w:sz w:val="20"/>
      <w:szCs w:val="20"/>
    </w:rPr>
  </w:style>
  <w:style w:type="character" w:customStyle="1" w:styleId="Title1Char">
    <w:name w:val="Title 1 Char"/>
    <w:link w:val="Title1"/>
    <w:locked/>
    <w:rsid w:val="00B11CB3"/>
    <w:rPr>
      <w:rFonts w:ascii="Times New Roman" w:eastAsia="Times New Roman" w:hAnsi="Times New Roman" w:cs="Times New Roman"/>
      <w:caps/>
      <w:sz w:val="28"/>
      <w:szCs w:val="20"/>
      <w:lang w:val="en-GB"/>
    </w:rPr>
  </w:style>
  <w:style w:type="character" w:customStyle="1" w:styleId="Title3Char">
    <w:name w:val="Title 3 Char"/>
    <w:basedOn w:val="DefaultParagraphFont"/>
    <w:link w:val="Title3"/>
    <w:locked/>
    <w:rsid w:val="00B11CB3"/>
    <w:rPr>
      <w:rFonts w:ascii="Times New Roman" w:eastAsia="Times New Roman" w:hAnsi="Times New Roman" w:cs="Times New Roman"/>
      <w:sz w:val="28"/>
      <w:szCs w:val="20"/>
      <w:lang w:val="en-GB"/>
    </w:rPr>
  </w:style>
  <w:style w:type="character" w:customStyle="1" w:styleId="NormalaftertitleChar0">
    <w:name w:val="Normal after title Char"/>
    <w:basedOn w:val="DefaultParagraphFont"/>
    <w:link w:val="Normalaftertitle0"/>
    <w:locked/>
    <w:rsid w:val="00B11CB3"/>
    <w:rPr>
      <w:rFonts w:ascii="Times New Roman" w:eastAsia="Times New Roman" w:hAnsi="Times New Roman" w:cs="Times New Roman"/>
      <w:sz w:val="24"/>
      <w:szCs w:val="20"/>
      <w:lang w:val="en-GB"/>
    </w:rPr>
  </w:style>
  <w:style w:type="character" w:customStyle="1" w:styleId="ArttitleCar">
    <w:name w:val="Art_title Car"/>
    <w:basedOn w:val="DefaultParagraphFont"/>
    <w:link w:val="Arttitle"/>
    <w:locked/>
    <w:rsid w:val="00B11CB3"/>
    <w:rPr>
      <w:rFonts w:ascii="Times New Roman" w:eastAsia="Times New Roman" w:hAnsi="Times New Roman" w:cs="Times New Roman"/>
      <w:b/>
      <w:sz w:val="28"/>
      <w:szCs w:val="20"/>
      <w:lang w:val="en-GB"/>
    </w:rPr>
  </w:style>
  <w:style w:type="character" w:customStyle="1" w:styleId="ArtNoChar">
    <w:name w:val="Art_No Char"/>
    <w:basedOn w:val="DefaultParagraphFont"/>
    <w:link w:val="ArtNo"/>
    <w:locked/>
    <w:rsid w:val="00B11CB3"/>
    <w:rPr>
      <w:rFonts w:ascii="Times New Roman" w:eastAsia="Times New Roman" w:hAnsi="Times New Roman" w:cs="Times New Roman"/>
      <w:caps/>
      <w:sz w:val="28"/>
      <w:szCs w:val="20"/>
      <w:lang w:val="en-GB"/>
    </w:rPr>
  </w:style>
  <w:style w:type="character" w:customStyle="1" w:styleId="NoteChar">
    <w:name w:val="Note Char"/>
    <w:basedOn w:val="DefaultParagraphFont"/>
    <w:link w:val="Note"/>
    <w:locked/>
    <w:rsid w:val="00B11CB3"/>
    <w:rPr>
      <w:rFonts w:ascii="Times New Roman" w:eastAsia="Times New Roman" w:hAnsi="Times New Roman" w:cs="Times New Roman"/>
      <w:szCs w:val="20"/>
      <w:lang w:val="en-GB"/>
    </w:rPr>
  </w:style>
  <w:style w:type="character" w:customStyle="1" w:styleId="RestitleChar">
    <w:name w:val="Res_title Char"/>
    <w:basedOn w:val="DefaultParagraphFont"/>
    <w:link w:val="Restitle"/>
    <w:locked/>
    <w:rsid w:val="00B11CB3"/>
    <w:rPr>
      <w:rFonts w:ascii="Times New Roman Bold" w:eastAsia="Times New Roman" w:hAnsi="Times New Roman Bold" w:cs="Times New Roman"/>
      <w:b/>
      <w:sz w:val="28"/>
      <w:szCs w:val="20"/>
      <w:lang w:val="en-GB"/>
    </w:rPr>
  </w:style>
  <w:style w:type="character" w:customStyle="1" w:styleId="ResNoChar">
    <w:name w:val="Res_No Char"/>
    <w:basedOn w:val="DefaultParagraphFont"/>
    <w:link w:val="ResNo"/>
    <w:locked/>
    <w:rsid w:val="00B11CB3"/>
    <w:rPr>
      <w:rFonts w:ascii="Times New Roman" w:eastAsia="Times New Roman" w:hAnsi="Times New Roman" w:cs="Times New Roman"/>
      <w:caps/>
      <w:sz w:val="28"/>
      <w:szCs w:val="20"/>
      <w:lang w:val="en-GB"/>
    </w:rPr>
  </w:style>
  <w:style w:type="character" w:customStyle="1" w:styleId="Section1Char">
    <w:name w:val="Section_1 Char"/>
    <w:basedOn w:val="DefaultParagraphFont"/>
    <w:link w:val="Section1"/>
    <w:locked/>
    <w:rsid w:val="00B11CB3"/>
    <w:rPr>
      <w:rFonts w:ascii="Times New Roman" w:eastAsia="Times New Roman" w:hAnsi="Times New Roman" w:cs="Times New Roman"/>
      <w:b/>
      <w:sz w:val="24"/>
      <w:szCs w:val="20"/>
      <w:lang w:val="en-GB"/>
    </w:rPr>
  </w:style>
  <w:style w:type="character" w:customStyle="1" w:styleId="ProposalChar">
    <w:name w:val="Proposal Char"/>
    <w:basedOn w:val="DefaultParagraphFont"/>
    <w:link w:val="Proposal"/>
    <w:locked/>
    <w:rsid w:val="00B11CB3"/>
    <w:rPr>
      <w:rFonts w:ascii="Times New Roman" w:eastAsia="Times New Roman" w:hAnsi="Times New Roman Bold" w:cs="Times New Roman"/>
      <w:b/>
      <w:sz w:val="24"/>
      <w:szCs w:val="20"/>
      <w:lang w:val="en-GB"/>
    </w:rPr>
  </w:style>
  <w:style w:type="character" w:customStyle="1" w:styleId="TableTextS5Char">
    <w:name w:val="Table_TextS5 Char"/>
    <w:basedOn w:val="DefaultParagraphFont"/>
    <w:link w:val="TableTextS5"/>
    <w:rsid w:val="00B11CB3"/>
    <w:rPr>
      <w:rFonts w:ascii="Times New Roman" w:eastAsia="Times New Roman" w:hAnsi="Times New Roman" w:cs="Times New Roman"/>
      <w:sz w:val="20"/>
      <w:szCs w:val="20"/>
      <w:lang w:val="en-GB"/>
    </w:rPr>
  </w:style>
  <w:style w:type="character" w:customStyle="1" w:styleId="TablelegendChar">
    <w:name w:val="Table_legend Char"/>
    <w:basedOn w:val="TabletextChar"/>
    <w:link w:val="Tablelegend"/>
    <w:rsid w:val="00B11CB3"/>
    <w:rPr>
      <w:rFonts w:ascii="Times New Roman" w:eastAsia="Times New Roman" w:hAnsi="Times New Roman" w:cs="Times New Roman"/>
      <w:sz w:val="18"/>
      <w:szCs w:val="20"/>
      <w:lang w:val="en-GB"/>
    </w:rPr>
  </w:style>
  <w:style w:type="paragraph" w:customStyle="1" w:styleId="Default">
    <w:name w:val="Default"/>
    <w:uiPriority w:val="99"/>
    <w:rsid w:val="00B11CB3"/>
    <w:pPr>
      <w:autoSpaceDE w:val="0"/>
      <w:autoSpaceDN w:val="0"/>
      <w:adjustRightInd w:val="0"/>
      <w:spacing w:after="0" w:line="240" w:lineRule="auto"/>
    </w:pPr>
    <w:rPr>
      <w:rFonts w:ascii="Arial" w:hAnsi="Arial" w:cs="Arial"/>
      <w:color w:val="000000"/>
      <w:sz w:val="24"/>
      <w:szCs w:val="24"/>
      <w:lang w:bidi="ta-IN"/>
    </w:rPr>
  </w:style>
  <w:style w:type="character" w:customStyle="1" w:styleId="AnnextitleChar1">
    <w:name w:val="Annex_title Char1"/>
    <w:link w:val="Annextitle"/>
    <w:locked/>
    <w:rsid w:val="00B11CB3"/>
    <w:rPr>
      <w:rFonts w:ascii="Times New Roman Bold" w:eastAsia="Times New Roman" w:hAnsi="Times New Roman Bold" w:cs="Times New Roman"/>
      <w:b/>
      <w:sz w:val="28"/>
      <w:szCs w:val="20"/>
      <w:lang w:val="en-GB"/>
    </w:rPr>
  </w:style>
  <w:style w:type="table" w:customStyle="1" w:styleId="TableGrid1">
    <w:name w:val="Table Grid1"/>
    <w:basedOn w:val="TableNormal"/>
    <w:next w:val="TableGrid"/>
    <w:uiPriority w:val="99"/>
    <w:rsid w:val="00B11CB3"/>
    <w:pPr>
      <w:spacing w:after="0" w:line="240" w:lineRule="auto"/>
    </w:pPr>
    <w:rPr>
      <w:rFonts w:ascii="CG Times" w:eastAsia="Batang" w:hAnsi="CG Times"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quationChar">
    <w:name w:val="Equation Char"/>
    <w:link w:val="Equation"/>
    <w:rsid w:val="00B11CB3"/>
    <w:rPr>
      <w:rFonts w:ascii="Times New Roman" w:eastAsia="Times New Roman" w:hAnsi="Times New Roman" w:cs="Times New Roman"/>
      <w:sz w:val="24"/>
      <w:szCs w:val="20"/>
      <w:lang w:val="en-GB"/>
    </w:rPr>
  </w:style>
  <w:style w:type="character" w:customStyle="1" w:styleId="EquationlegendChar">
    <w:name w:val="Equation_legend Char"/>
    <w:link w:val="Equationlegend"/>
    <w:locked/>
    <w:rsid w:val="00B11CB3"/>
    <w:rPr>
      <w:rFonts w:ascii="Times New Roman" w:eastAsia="Times New Roman" w:hAnsi="Times New Roman" w:cs="Times New Roman"/>
      <w:sz w:val="24"/>
      <w:szCs w:val="20"/>
      <w:lang w:val="en-GB"/>
    </w:rPr>
  </w:style>
  <w:style w:type="character" w:customStyle="1" w:styleId="AnnexNoCar">
    <w:name w:val="Annex_No Car"/>
    <w:link w:val="AnnexNo"/>
    <w:locked/>
    <w:rsid w:val="00B11CB3"/>
    <w:rPr>
      <w:rFonts w:ascii="Times New Roman" w:eastAsia="Times New Roman" w:hAnsi="Times New Roman" w:cs="Times New Roman"/>
      <w:caps/>
      <w:sz w:val="28"/>
      <w:szCs w:val="20"/>
      <w:lang w:val="en-GB"/>
    </w:rPr>
  </w:style>
  <w:style w:type="paragraph" w:customStyle="1" w:styleId="Header1">
    <w:name w:val="Header1"/>
    <w:basedOn w:val="Header"/>
    <w:link w:val="HeaderZchnZchn"/>
    <w:rsid w:val="00B11CB3"/>
    <w:pPr>
      <w:tabs>
        <w:tab w:val="clear" w:pos="4680"/>
        <w:tab w:val="clear" w:pos="9360"/>
        <w:tab w:val="center" w:pos="4536"/>
        <w:tab w:val="right" w:pos="9072"/>
      </w:tabs>
      <w:spacing w:before="60"/>
    </w:pPr>
    <w:rPr>
      <w:rFonts w:ascii="Arial" w:eastAsia="Batang" w:hAnsi="Arial"/>
      <w:b/>
      <w:sz w:val="22"/>
      <w:szCs w:val="20"/>
      <w:lang w:val="nb-NO" w:eastAsia="de-DE"/>
    </w:rPr>
  </w:style>
  <w:style w:type="character" w:customStyle="1" w:styleId="HeaderZchnZchn">
    <w:name w:val="Header Zchn Zchn"/>
    <w:link w:val="Header1"/>
    <w:rsid w:val="00B11CB3"/>
    <w:rPr>
      <w:rFonts w:ascii="Arial" w:eastAsia="Batang" w:hAnsi="Arial" w:cs="Times New Roman"/>
      <w:b/>
      <w:szCs w:val="20"/>
      <w:lang w:val="nb-NO" w:eastAsia="de-DE"/>
    </w:rPr>
  </w:style>
  <w:style w:type="paragraph" w:customStyle="1" w:styleId="TableHead0">
    <w:name w:val="Table_Head"/>
    <w:basedOn w:val="Tabletext"/>
    <w:uiPriority w:val="99"/>
    <w:rsid w:val="00B11CB3"/>
    <w:pPr>
      <w:keepNext/>
      <w:tabs>
        <w:tab w:val="clear" w:pos="1871"/>
      </w:tabs>
      <w:overflowPunct/>
      <w:autoSpaceDE/>
      <w:autoSpaceDN/>
      <w:adjustRightInd/>
      <w:spacing w:before="80" w:after="80"/>
      <w:jc w:val="center"/>
      <w:textAlignment w:val="auto"/>
    </w:pPr>
    <w:rPr>
      <w:rFonts w:eastAsia="MS Mincho"/>
      <w:b/>
      <w:sz w:val="22"/>
      <w:lang w:val="en-CA"/>
    </w:rPr>
  </w:style>
  <w:style w:type="character" w:customStyle="1" w:styleId="AnnexNoTitleChar1">
    <w:name w:val="Annex_NoTitle Char1"/>
    <w:link w:val="AnnexNoTitle"/>
    <w:uiPriority w:val="99"/>
    <w:locked/>
    <w:rsid w:val="00B11CB3"/>
    <w:rPr>
      <w:rFonts w:ascii="Times New Roman" w:eastAsia="Times New Roman" w:hAnsi="Times New Roman" w:cs="Times New Roman"/>
      <w:b/>
      <w:sz w:val="28"/>
      <w:szCs w:val="20"/>
      <w:lang w:val="fr-FR"/>
    </w:rPr>
  </w:style>
  <w:style w:type="paragraph" w:customStyle="1" w:styleId="RecNoBR">
    <w:name w:val="Rec_No_BR"/>
    <w:basedOn w:val="Normal"/>
    <w:next w:val="Normal"/>
    <w:uiPriority w:val="99"/>
    <w:rsid w:val="00B11CB3"/>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MS Mincho"/>
      <w:caps/>
      <w:sz w:val="28"/>
      <w:szCs w:val="20"/>
      <w:lang w:val="en-GB"/>
    </w:rPr>
  </w:style>
  <w:style w:type="paragraph" w:customStyle="1" w:styleId="ECCParagraph">
    <w:name w:val="ECC Paragraph"/>
    <w:basedOn w:val="Normal"/>
    <w:uiPriority w:val="99"/>
    <w:rsid w:val="00B11CB3"/>
    <w:pPr>
      <w:spacing w:after="240"/>
      <w:jc w:val="both"/>
    </w:pPr>
    <w:rPr>
      <w:rFonts w:ascii="Arial" w:eastAsia="Batang" w:hAnsi="Arial"/>
      <w:sz w:val="20"/>
      <w:lang w:val="en-GB"/>
    </w:rPr>
  </w:style>
  <w:style w:type="numbering" w:customStyle="1" w:styleId="NoList1">
    <w:name w:val="No List1"/>
    <w:next w:val="NoList"/>
    <w:uiPriority w:val="99"/>
    <w:semiHidden/>
    <w:unhideWhenUsed/>
    <w:rsid w:val="00B11CB3"/>
  </w:style>
  <w:style w:type="table" w:customStyle="1" w:styleId="TableGrid2">
    <w:name w:val="Table Grid2"/>
    <w:basedOn w:val="TableNormal"/>
    <w:next w:val="TableGrid"/>
    <w:uiPriority w:val="59"/>
    <w:rsid w:val="00B11CB3"/>
    <w:pPr>
      <w:spacing w:after="0" w:line="240" w:lineRule="auto"/>
    </w:pPr>
    <w:rPr>
      <w:rFonts w:ascii="CG Times" w:eastAsia="Batang" w:hAnsi="CG Times" w:cs="Times New Roman"/>
      <w:sz w:val="20"/>
      <w:szCs w:val="20"/>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uiPriority w:val="99"/>
    <w:rsid w:val="00B11CB3"/>
    <w:pPr>
      <w:spacing w:after="0" w:line="240" w:lineRule="auto"/>
    </w:pPr>
    <w:rPr>
      <w:rFonts w:ascii="CG Times" w:eastAsia="Batang" w:hAnsi="CG Times"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uiPriority w:val="99"/>
    <w:rsid w:val="00B11CB3"/>
    <w:pPr>
      <w:spacing w:after="0" w:line="240" w:lineRule="auto"/>
    </w:pPr>
    <w:rPr>
      <w:rFonts w:ascii="Calibri" w:eastAsia="Batang" w:hAnsi="Calibri" w:cs="Times New Roman"/>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uiPriority w:val="99"/>
    <w:rsid w:val="00B11CB3"/>
  </w:style>
  <w:style w:type="character" w:customStyle="1" w:styleId="info2">
    <w:name w:val="info2"/>
    <w:basedOn w:val="DefaultParagraphFont"/>
    <w:rsid w:val="00B11CB3"/>
    <w:rPr>
      <w:rFonts w:ascii="Arial" w:hAnsi="Arial" w:cs="Arial" w:hint="default"/>
      <w:b w:val="0"/>
      <w:bCs w:val="0"/>
      <w:strike w:val="0"/>
      <w:dstrike w:val="0"/>
      <w:color w:val="080000"/>
      <w:sz w:val="20"/>
      <w:szCs w:val="20"/>
      <w:u w:val="none"/>
      <w:effect w:val="none"/>
      <w:bdr w:val="none" w:sz="0" w:space="0" w:color="auto" w:frame="1"/>
    </w:rPr>
  </w:style>
  <w:style w:type="table" w:customStyle="1" w:styleId="GridTable4-Accent11">
    <w:name w:val="Grid Table 4 - Accent 11"/>
    <w:basedOn w:val="TableNormal"/>
    <w:uiPriority w:val="49"/>
    <w:rsid w:val="00B11CB3"/>
    <w:pPr>
      <w:spacing w:before="200" w:after="0" w:line="240" w:lineRule="auto"/>
    </w:pPr>
    <w:rPr>
      <w:rFonts w:eastAsiaTheme="minorEastAsia"/>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29" w:type="dxa"/>
        <w:bottom w:w="29"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yt-dictionary-meaning">
    <w:name w:val="yt-dictionary-meaning"/>
    <w:basedOn w:val="DefaultParagraphFont"/>
    <w:rsid w:val="00B11CB3"/>
  </w:style>
  <w:style w:type="character" w:customStyle="1" w:styleId="hps">
    <w:name w:val="hps"/>
    <w:basedOn w:val="DefaultParagraphFont"/>
    <w:rsid w:val="00B11CB3"/>
  </w:style>
  <w:style w:type="character" w:customStyle="1" w:styleId="1">
    <w:name w:val="Заголовок 1 Знак"/>
    <w:basedOn w:val="DefaultParagraphFont"/>
    <w:rsid w:val="00B11CB3"/>
    <w:rPr>
      <w:rFonts w:ascii="Times New Roman" w:hAnsi="Times New Roman"/>
      <w:b/>
      <w:sz w:val="28"/>
      <w:lang w:val="en-GB" w:eastAsia="en-US"/>
    </w:rPr>
  </w:style>
  <w:style w:type="character" w:customStyle="1" w:styleId="2">
    <w:name w:val="Заголовок 2 Знак"/>
    <w:basedOn w:val="DefaultParagraphFont"/>
    <w:uiPriority w:val="99"/>
    <w:rsid w:val="00B11CB3"/>
    <w:rPr>
      <w:rFonts w:ascii="Times New Roman" w:hAnsi="Times New Roman"/>
      <w:b/>
      <w:sz w:val="24"/>
      <w:lang w:val="en-GB" w:eastAsia="en-US"/>
    </w:rPr>
  </w:style>
  <w:style w:type="character" w:customStyle="1" w:styleId="shorttext">
    <w:name w:val="short_text"/>
    <w:basedOn w:val="DefaultParagraphFont"/>
    <w:rsid w:val="00B11CB3"/>
  </w:style>
  <w:style w:type="table" w:styleId="LightGrid-Accent1">
    <w:name w:val="Light Grid Accent 1"/>
    <w:basedOn w:val="TableNormal"/>
    <w:uiPriority w:val="62"/>
    <w:rsid w:val="00B11CB3"/>
    <w:pPr>
      <w:spacing w:after="0" w:line="240" w:lineRule="auto"/>
    </w:pPr>
    <w:rPr>
      <w:lang w:val="en-GB"/>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customStyle="1" w:styleId="4-11">
    <w:name w:val="グリッド (表) 4 - アクセント 11"/>
    <w:basedOn w:val="TableNormal"/>
    <w:uiPriority w:val="49"/>
    <w:rsid w:val="00B11CB3"/>
    <w:pPr>
      <w:spacing w:after="0" w:line="240" w:lineRule="auto"/>
    </w:pPr>
    <w:rPr>
      <w:rFonts w:ascii="CG Times" w:eastAsia="MS Mincho" w:hAnsi="CG Times" w:cs="Times New Roman"/>
      <w:sz w:val="20"/>
      <w:szCs w:val="20"/>
      <w:lang w:eastAsia="zh-CN"/>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tlid-translation">
    <w:name w:val="tlid-translation"/>
    <w:basedOn w:val="DefaultParagraphFont"/>
    <w:rsid w:val="00B11CB3"/>
  </w:style>
  <w:style w:type="character" w:customStyle="1" w:styleId="10">
    <w:name w:val="未解決のメンション1"/>
    <w:basedOn w:val="DefaultParagraphFont"/>
    <w:uiPriority w:val="99"/>
    <w:semiHidden/>
    <w:unhideWhenUsed/>
    <w:rsid w:val="00B11CB3"/>
    <w:rPr>
      <w:color w:val="605E5C"/>
      <w:shd w:val="clear" w:color="auto" w:fill="E1DFDD"/>
    </w:rPr>
  </w:style>
  <w:style w:type="table" w:customStyle="1" w:styleId="9">
    <w:name w:val="表 (格子)9"/>
    <w:basedOn w:val="TableNormal"/>
    <w:next w:val="TableGrid"/>
    <w:uiPriority w:val="59"/>
    <w:rsid w:val="00B11CB3"/>
    <w:pPr>
      <w:spacing w:after="0" w:line="240" w:lineRule="auto"/>
    </w:pPr>
    <w:rPr>
      <w:rFonts w:eastAsiaTheme="minorEastAsia"/>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TableNormal"/>
    <w:next w:val="TableGrid"/>
    <w:uiPriority w:val="39"/>
    <w:rsid w:val="00B11CB3"/>
    <w:pPr>
      <w:spacing w:after="0" w:line="240" w:lineRule="auto"/>
    </w:pPr>
    <w:rPr>
      <w:rFonts w:eastAsiaTheme="minorEastAsia"/>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gureChar">
    <w:name w:val="Figure Char"/>
    <w:link w:val="Figure"/>
    <w:locked/>
    <w:rsid w:val="00B11CB3"/>
    <w:rPr>
      <w:rFonts w:ascii="Times New Roman" w:eastAsia="Times New Roman" w:hAnsi="Times New Roman" w:cs="Times New Roman"/>
      <w:noProof/>
      <w:sz w:val="24"/>
      <w:szCs w:val="20"/>
      <w:lang w:val="en-GB" w:eastAsia="zh-CN"/>
    </w:rPr>
  </w:style>
  <w:style w:type="paragraph" w:customStyle="1" w:styleId="Tablehead10pt">
    <w:name w:val="Table_head + 10 pt"/>
    <w:basedOn w:val="Tablehead"/>
    <w:rsid w:val="00B11CB3"/>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pPr>
    <w:rPr>
      <w:rFonts w:ascii="CG Times" w:hAnsi="CG Times" w:cs="Times New Roman"/>
      <w:bCs/>
      <w:lang w:val="fr-FR"/>
    </w:rPr>
  </w:style>
  <w:style w:type="paragraph" w:customStyle="1" w:styleId="Tabletext10pt">
    <w:name w:val="Table_text + 10 pt"/>
    <w:basedOn w:val="Tabletext"/>
    <w:rsid w:val="00B11CB3"/>
    <w:pPr>
      <w:tabs>
        <w:tab w:val="clear" w:pos="1871"/>
      </w:tabs>
      <w:jc w:val="both"/>
    </w:pPr>
    <w:rPr>
      <w:rFonts w:ascii="CG Times" w:hAnsi="CG Times"/>
      <w:lang w:val="fr-FR"/>
    </w:rPr>
  </w:style>
  <w:style w:type="character" w:customStyle="1" w:styleId="contentpasted0">
    <w:name w:val="contentpasted0"/>
    <w:basedOn w:val="DefaultParagraphFont"/>
    <w:rsid w:val="00B11CB3"/>
  </w:style>
  <w:style w:type="character" w:customStyle="1" w:styleId="Tabletitle0">
    <w:name w:val="Table_title Знак"/>
    <w:uiPriority w:val="99"/>
    <w:locked/>
    <w:rsid w:val="00721DFB"/>
    <w:rPr>
      <w:rFonts w:ascii="Times New Roman" w:hAnsi="Times New Roman" w:cs="Times New Roman"/>
      <w:b/>
      <w:sz w:val="24"/>
      <w:szCs w:val="20"/>
      <w:lang w:val="fr-FR"/>
    </w:rPr>
  </w:style>
  <w:style w:type="character" w:customStyle="1" w:styleId="TableNo0">
    <w:name w:val="Table_No Знак"/>
    <w:basedOn w:val="DefaultParagraphFont"/>
    <w:qFormat/>
    <w:locked/>
    <w:rsid w:val="00721DFB"/>
    <w:rPr>
      <w:rFonts w:ascii="Times New Roman" w:hAnsi="Times New Roman" w:cs="Times New Roman"/>
      <w:sz w:val="24"/>
      <w:szCs w:val="2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83359">
      <w:bodyDiv w:val="1"/>
      <w:marLeft w:val="0"/>
      <w:marRight w:val="0"/>
      <w:marTop w:val="0"/>
      <w:marBottom w:val="0"/>
      <w:divBdr>
        <w:top w:val="none" w:sz="0" w:space="0" w:color="auto"/>
        <w:left w:val="none" w:sz="0" w:space="0" w:color="auto"/>
        <w:bottom w:val="none" w:sz="0" w:space="0" w:color="auto"/>
        <w:right w:val="none" w:sz="0" w:space="0" w:color="auto"/>
      </w:divBdr>
      <w:divsChild>
        <w:div w:id="1054309888">
          <w:marLeft w:val="0"/>
          <w:marRight w:val="0"/>
          <w:marTop w:val="0"/>
          <w:marBottom w:val="0"/>
          <w:divBdr>
            <w:top w:val="none" w:sz="0" w:space="0" w:color="auto"/>
            <w:left w:val="none" w:sz="0" w:space="0" w:color="auto"/>
            <w:bottom w:val="none" w:sz="0" w:space="0" w:color="auto"/>
            <w:right w:val="none" w:sz="0" w:space="0" w:color="auto"/>
          </w:divBdr>
          <w:divsChild>
            <w:div w:id="379327754">
              <w:marLeft w:val="0"/>
              <w:marRight w:val="0"/>
              <w:marTop w:val="0"/>
              <w:marBottom w:val="0"/>
              <w:divBdr>
                <w:top w:val="none" w:sz="0" w:space="0" w:color="auto"/>
                <w:left w:val="none" w:sz="0" w:space="0" w:color="auto"/>
                <w:bottom w:val="none" w:sz="0" w:space="0" w:color="auto"/>
                <w:right w:val="none" w:sz="0" w:space="0" w:color="auto"/>
              </w:divBdr>
              <w:divsChild>
                <w:div w:id="48451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5514594">
      <w:bodyDiv w:val="1"/>
      <w:marLeft w:val="0"/>
      <w:marRight w:val="0"/>
      <w:marTop w:val="0"/>
      <w:marBottom w:val="0"/>
      <w:divBdr>
        <w:top w:val="none" w:sz="0" w:space="0" w:color="auto"/>
        <w:left w:val="none" w:sz="0" w:space="0" w:color="auto"/>
        <w:bottom w:val="none" w:sz="0" w:space="0" w:color="auto"/>
        <w:right w:val="none" w:sz="0" w:space="0" w:color="auto"/>
      </w:divBdr>
      <w:divsChild>
        <w:div w:id="340082099">
          <w:marLeft w:val="0"/>
          <w:marRight w:val="0"/>
          <w:marTop w:val="0"/>
          <w:marBottom w:val="0"/>
          <w:divBdr>
            <w:top w:val="none" w:sz="0" w:space="0" w:color="auto"/>
            <w:left w:val="none" w:sz="0" w:space="0" w:color="auto"/>
            <w:bottom w:val="none" w:sz="0" w:space="0" w:color="auto"/>
            <w:right w:val="none" w:sz="0" w:space="0" w:color="auto"/>
          </w:divBdr>
          <w:divsChild>
            <w:div w:id="151411986">
              <w:marLeft w:val="0"/>
              <w:marRight w:val="0"/>
              <w:marTop w:val="0"/>
              <w:marBottom w:val="0"/>
              <w:divBdr>
                <w:top w:val="none" w:sz="0" w:space="0" w:color="auto"/>
                <w:left w:val="none" w:sz="0" w:space="0" w:color="auto"/>
                <w:bottom w:val="none" w:sz="0" w:space="0" w:color="auto"/>
                <w:right w:val="none" w:sz="0" w:space="0" w:color="auto"/>
              </w:divBdr>
              <w:divsChild>
                <w:div w:id="249194407">
                  <w:marLeft w:val="0"/>
                  <w:marRight w:val="0"/>
                  <w:marTop w:val="0"/>
                  <w:marBottom w:val="0"/>
                  <w:divBdr>
                    <w:top w:val="none" w:sz="0" w:space="0" w:color="auto"/>
                    <w:left w:val="none" w:sz="0" w:space="0" w:color="auto"/>
                    <w:bottom w:val="none" w:sz="0" w:space="0" w:color="auto"/>
                    <w:right w:val="none" w:sz="0" w:space="0" w:color="auto"/>
                  </w:divBdr>
                  <w:divsChild>
                    <w:div w:id="24838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3473095">
      <w:bodyDiv w:val="1"/>
      <w:marLeft w:val="0"/>
      <w:marRight w:val="0"/>
      <w:marTop w:val="0"/>
      <w:marBottom w:val="0"/>
      <w:divBdr>
        <w:top w:val="none" w:sz="0" w:space="0" w:color="auto"/>
        <w:left w:val="none" w:sz="0" w:space="0" w:color="auto"/>
        <w:bottom w:val="none" w:sz="0" w:space="0" w:color="auto"/>
        <w:right w:val="none" w:sz="0" w:space="0" w:color="auto"/>
      </w:divBdr>
    </w:div>
    <w:div w:id="763306027">
      <w:bodyDiv w:val="1"/>
      <w:marLeft w:val="0"/>
      <w:marRight w:val="0"/>
      <w:marTop w:val="0"/>
      <w:marBottom w:val="0"/>
      <w:divBdr>
        <w:top w:val="none" w:sz="0" w:space="0" w:color="auto"/>
        <w:left w:val="none" w:sz="0" w:space="0" w:color="auto"/>
        <w:bottom w:val="none" w:sz="0" w:space="0" w:color="auto"/>
        <w:right w:val="none" w:sz="0" w:space="0" w:color="auto"/>
      </w:divBdr>
    </w:div>
    <w:div w:id="806317856">
      <w:bodyDiv w:val="1"/>
      <w:marLeft w:val="0"/>
      <w:marRight w:val="0"/>
      <w:marTop w:val="0"/>
      <w:marBottom w:val="0"/>
      <w:divBdr>
        <w:top w:val="none" w:sz="0" w:space="0" w:color="auto"/>
        <w:left w:val="none" w:sz="0" w:space="0" w:color="auto"/>
        <w:bottom w:val="none" w:sz="0" w:space="0" w:color="auto"/>
        <w:right w:val="none" w:sz="0" w:space="0" w:color="auto"/>
      </w:divBdr>
    </w:div>
    <w:div w:id="916329648">
      <w:bodyDiv w:val="1"/>
      <w:marLeft w:val="0"/>
      <w:marRight w:val="0"/>
      <w:marTop w:val="0"/>
      <w:marBottom w:val="0"/>
      <w:divBdr>
        <w:top w:val="none" w:sz="0" w:space="0" w:color="auto"/>
        <w:left w:val="none" w:sz="0" w:space="0" w:color="auto"/>
        <w:bottom w:val="none" w:sz="0" w:space="0" w:color="auto"/>
        <w:right w:val="none" w:sz="0" w:space="0" w:color="auto"/>
      </w:divBdr>
    </w:div>
    <w:div w:id="1185482888">
      <w:bodyDiv w:val="1"/>
      <w:marLeft w:val="0"/>
      <w:marRight w:val="0"/>
      <w:marTop w:val="0"/>
      <w:marBottom w:val="0"/>
      <w:divBdr>
        <w:top w:val="none" w:sz="0" w:space="0" w:color="auto"/>
        <w:left w:val="none" w:sz="0" w:space="0" w:color="auto"/>
        <w:bottom w:val="none" w:sz="0" w:space="0" w:color="auto"/>
        <w:right w:val="none" w:sz="0" w:space="0" w:color="auto"/>
      </w:divBdr>
      <w:divsChild>
        <w:div w:id="1129081518">
          <w:marLeft w:val="0"/>
          <w:marRight w:val="0"/>
          <w:marTop w:val="0"/>
          <w:marBottom w:val="0"/>
          <w:divBdr>
            <w:top w:val="none" w:sz="0" w:space="0" w:color="auto"/>
            <w:left w:val="none" w:sz="0" w:space="0" w:color="auto"/>
            <w:bottom w:val="none" w:sz="0" w:space="0" w:color="auto"/>
            <w:right w:val="none" w:sz="0" w:space="0" w:color="auto"/>
          </w:divBdr>
          <w:divsChild>
            <w:div w:id="1100832563">
              <w:marLeft w:val="0"/>
              <w:marRight w:val="0"/>
              <w:marTop w:val="0"/>
              <w:marBottom w:val="0"/>
              <w:divBdr>
                <w:top w:val="none" w:sz="0" w:space="0" w:color="auto"/>
                <w:left w:val="none" w:sz="0" w:space="0" w:color="auto"/>
                <w:bottom w:val="none" w:sz="0" w:space="0" w:color="auto"/>
                <w:right w:val="none" w:sz="0" w:space="0" w:color="auto"/>
              </w:divBdr>
              <w:divsChild>
                <w:div w:id="1954744542">
                  <w:marLeft w:val="0"/>
                  <w:marRight w:val="0"/>
                  <w:marTop w:val="0"/>
                  <w:marBottom w:val="0"/>
                  <w:divBdr>
                    <w:top w:val="none" w:sz="0" w:space="0" w:color="auto"/>
                    <w:left w:val="none" w:sz="0" w:space="0" w:color="auto"/>
                    <w:bottom w:val="none" w:sz="0" w:space="0" w:color="auto"/>
                    <w:right w:val="none" w:sz="0" w:space="0" w:color="auto"/>
                  </w:divBdr>
                  <w:divsChild>
                    <w:div w:id="947084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9711303">
      <w:bodyDiv w:val="1"/>
      <w:marLeft w:val="0"/>
      <w:marRight w:val="0"/>
      <w:marTop w:val="0"/>
      <w:marBottom w:val="0"/>
      <w:divBdr>
        <w:top w:val="none" w:sz="0" w:space="0" w:color="auto"/>
        <w:left w:val="none" w:sz="0" w:space="0" w:color="auto"/>
        <w:bottom w:val="none" w:sz="0" w:space="0" w:color="auto"/>
        <w:right w:val="none" w:sz="0" w:space="0" w:color="auto"/>
      </w:divBdr>
    </w:div>
    <w:div w:id="2060978782">
      <w:bodyDiv w:val="1"/>
      <w:marLeft w:val="0"/>
      <w:marRight w:val="0"/>
      <w:marTop w:val="0"/>
      <w:marBottom w:val="0"/>
      <w:divBdr>
        <w:top w:val="none" w:sz="0" w:space="0" w:color="auto"/>
        <w:left w:val="none" w:sz="0" w:space="0" w:color="auto"/>
        <w:bottom w:val="none" w:sz="0" w:space="0" w:color="auto"/>
        <w:right w:val="none" w:sz="0" w:space="0" w:color="auto"/>
      </w:divBdr>
    </w:div>
    <w:div w:id="206479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ocs.fcc.gov/public/attachments/DOC-345476A1.pdf" TargetMode="Externa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s://www.ecfr.gov/current/title-47/section-15.515" TargetMode="External"/><Relationship Id="rId17" Type="http://schemas.openxmlformats.org/officeDocument/2006/relationships/image" Target="media/image4.png"/><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chart" Target="charts/chart1.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itu.int/pub/R-REP-SM.2505"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3.jpeg"/><Relationship Id="rId23" Type="http://schemas.openxmlformats.org/officeDocument/2006/relationships/footer" Target="footer3.xml"/><Relationship Id="rId10" Type="http://schemas.openxmlformats.org/officeDocument/2006/relationships/image" Target="media/image1.png"/><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hyperlink" Target="https://www.itu.int/dms_ties/itu-r/md/19/wp1a/c/R19-WP1A-C-0277!N09!MSW-E.docx" TargetMode="External"/><Relationship Id="rId14" Type="http://schemas.openxmlformats.org/officeDocument/2006/relationships/image" Target="media/image2.png"/><Relationship Id="rId22" Type="http://schemas.openxmlformats.org/officeDocument/2006/relationships/header" Target="header3.xml"/></Relationships>
</file>

<file path=word/charts/_rels/chart1.xml.rels><?xml version="1.0" encoding="UTF-8" standalone="yes"?>
<Relationships xmlns="http://schemas.openxmlformats.org/package/2006/relationships"><Relationship Id="rId3" Type="http://schemas.openxmlformats.org/officeDocument/2006/relationships/oleObject" Target="https://auspion1com.sharepoint.com/sites/Regulatory/Shared%20Documents/Passive%20Satellites%20-%20ITU-R750%20-%20WP1A/Antenna%20Pattern%20vs%20Azimuth.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80" b="0" i="0" u="none" strike="noStrike" kern="1200" spc="0" baseline="0">
                <a:solidFill>
                  <a:schemeClr val="tx1">
                    <a:lumMod val="65000"/>
                    <a:lumOff val="35000"/>
                  </a:schemeClr>
                </a:solidFill>
                <a:latin typeface="+mn-lt"/>
                <a:ea typeface="+mn-ea"/>
                <a:cs typeface="+mn-cs"/>
              </a:defRPr>
            </a:pPr>
            <a:r>
              <a:rPr lang="en-US" dirty="0"/>
              <a:t>Normalized</a:t>
            </a:r>
            <a:r>
              <a:rPr lang="en-US" baseline="0" dirty="0"/>
              <a:t> Tx Patter vs Azimuth</a:t>
            </a:r>
            <a:br>
              <a:rPr lang="en-US" baseline="0" dirty="0"/>
            </a:br>
            <a:r>
              <a:rPr lang="en-US" baseline="0" dirty="0"/>
              <a:t>(Pattern simplified </a:t>
            </a:r>
            <a:r>
              <a:rPr lang="en-US" baseline="0"/>
              <a:t>by max-hold </a:t>
            </a:r>
            <a:r>
              <a:rPr lang="en-US" baseline="0" dirty="0"/>
              <a:t>for each 10</a:t>
            </a:r>
            <a:r>
              <a:rPr lang="en-US" baseline="30000" dirty="0"/>
              <a:t>o</a:t>
            </a:r>
            <a:r>
              <a:rPr lang="en-US" baseline="0" dirty="0"/>
              <a:t> of azimuth)</a:t>
            </a:r>
            <a:endParaRPr lang="en-US" dirty="0"/>
          </a:p>
        </c:rich>
      </c:tx>
      <c:overlay val="0"/>
      <c:spPr>
        <a:noFill/>
        <a:ln>
          <a:noFill/>
        </a:ln>
        <a:effectLst/>
      </c:spPr>
      <c:txPr>
        <a:bodyPr rot="0" spcFirstLastPara="1" vertOverflow="ellipsis" vert="horz" wrap="square" anchor="ctr" anchorCtr="1"/>
        <a:lstStyle/>
        <a:p>
          <a:pPr>
            <a:defRPr sz="108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lineMarker"/>
        <c:varyColors val="0"/>
        <c:ser>
          <c:idx val="0"/>
          <c:order val="0"/>
          <c:tx>
            <c:strRef>
              <c:f>'Normalized Envelope (2)'!$F$2</c:f>
              <c:strCache>
                <c:ptCount val="1"/>
                <c:pt idx="0">
                  <c:v>F1</c:v>
                </c:pt>
              </c:strCache>
            </c:strRef>
          </c:tx>
          <c:spPr>
            <a:ln w="19050" cap="rnd">
              <a:solidFill>
                <a:schemeClr val="accent2"/>
              </a:solidFill>
              <a:round/>
            </a:ln>
            <a:effectLst/>
          </c:spPr>
          <c:marker>
            <c:symbol val="none"/>
          </c:marker>
          <c:xVal>
            <c:numRef>
              <c:f>'Normalized Envelope (2)'!$E$3:$E$363</c:f>
              <c:numCache>
                <c:formatCode>0.0</c:formatCode>
                <c:ptCount val="361"/>
                <c:pt idx="0">
                  <c:v>-180</c:v>
                </c:pt>
                <c:pt idx="1">
                  <c:v>-179</c:v>
                </c:pt>
                <c:pt idx="2">
                  <c:v>-178</c:v>
                </c:pt>
                <c:pt idx="3">
                  <c:v>-177</c:v>
                </c:pt>
                <c:pt idx="4">
                  <c:v>-176</c:v>
                </c:pt>
                <c:pt idx="5">
                  <c:v>-175</c:v>
                </c:pt>
                <c:pt idx="6">
                  <c:v>-174</c:v>
                </c:pt>
                <c:pt idx="7">
                  <c:v>-173</c:v>
                </c:pt>
                <c:pt idx="8">
                  <c:v>-172</c:v>
                </c:pt>
                <c:pt idx="9">
                  <c:v>-171</c:v>
                </c:pt>
                <c:pt idx="10">
                  <c:v>-170</c:v>
                </c:pt>
                <c:pt idx="11">
                  <c:v>-169</c:v>
                </c:pt>
                <c:pt idx="12">
                  <c:v>-168</c:v>
                </c:pt>
                <c:pt idx="13">
                  <c:v>-167</c:v>
                </c:pt>
                <c:pt idx="14">
                  <c:v>-166</c:v>
                </c:pt>
                <c:pt idx="15">
                  <c:v>-165</c:v>
                </c:pt>
                <c:pt idx="16">
                  <c:v>-164</c:v>
                </c:pt>
                <c:pt idx="17">
                  <c:v>-163</c:v>
                </c:pt>
                <c:pt idx="18">
                  <c:v>-162</c:v>
                </c:pt>
                <c:pt idx="19">
                  <c:v>-161</c:v>
                </c:pt>
                <c:pt idx="20">
                  <c:v>-160</c:v>
                </c:pt>
                <c:pt idx="21">
                  <c:v>-159</c:v>
                </c:pt>
                <c:pt idx="22">
                  <c:v>-158</c:v>
                </c:pt>
                <c:pt idx="23">
                  <c:v>-157</c:v>
                </c:pt>
                <c:pt idx="24">
                  <c:v>-156</c:v>
                </c:pt>
                <c:pt idx="25">
                  <c:v>-155</c:v>
                </c:pt>
                <c:pt idx="26">
                  <c:v>-154</c:v>
                </c:pt>
                <c:pt idx="27">
                  <c:v>-153</c:v>
                </c:pt>
                <c:pt idx="28">
                  <c:v>-152</c:v>
                </c:pt>
                <c:pt idx="29">
                  <c:v>-151</c:v>
                </c:pt>
                <c:pt idx="30">
                  <c:v>-150</c:v>
                </c:pt>
                <c:pt idx="31">
                  <c:v>-149</c:v>
                </c:pt>
                <c:pt idx="32">
                  <c:v>-148</c:v>
                </c:pt>
                <c:pt idx="33">
                  <c:v>-147</c:v>
                </c:pt>
                <c:pt idx="34">
                  <c:v>-146</c:v>
                </c:pt>
                <c:pt idx="35">
                  <c:v>-145</c:v>
                </c:pt>
                <c:pt idx="36">
                  <c:v>-144</c:v>
                </c:pt>
                <c:pt idx="37">
                  <c:v>-143</c:v>
                </c:pt>
                <c:pt idx="38">
                  <c:v>-142</c:v>
                </c:pt>
                <c:pt idx="39">
                  <c:v>-141</c:v>
                </c:pt>
                <c:pt idx="40">
                  <c:v>-140</c:v>
                </c:pt>
                <c:pt idx="41">
                  <c:v>-139</c:v>
                </c:pt>
                <c:pt idx="42">
                  <c:v>-138</c:v>
                </c:pt>
                <c:pt idx="43">
                  <c:v>-137</c:v>
                </c:pt>
                <c:pt idx="44">
                  <c:v>-136</c:v>
                </c:pt>
                <c:pt idx="45">
                  <c:v>-135</c:v>
                </c:pt>
                <c:pt idx="46">
                  <c:v>-134</c:v>
                </c:pt>
                <c:pt idx="47">
                  <c:v>-133</c:v>
                </c:pt>
                <c:pt idx="48">
                  <c:v>-132</c:v>
                </c:pt>
                <c:pt idx="49">
                  <c:v>-131</c:v>
                </c:pt>
                <c:pt idx="50">
                  <c:v>-130</c:v>
                </c:pt>
                <c:pt idx="51">
                  <c:v>-129</c:v>
                </c:pt>
                <c:pt idx="52">
                  <c:v>-128</c:v>
                </c:pt>
                <c:pt idx="53">
                  <c:v>-127</c:v>
                </c:pt>
                <c:pt idx="54">
                  <c:v>-126</c:v>
                </c:pt>
                <c:pt idx="55">
                  <c:v>-125</c:v>
                </c:pt>
                <c:pt idx="56">
                  <c:v>-124</c:v>
                </c:pt>
                <c:pt idx="57">
                  <c:v>-123</c:v>
                </c:pt>
                <c:pt idx="58">
                  <c:v>-122</c:v>
                </c:pt>
                <c:pt idx="59">
                  <c:v>-121</c:v>
                </c:pt>
                <c:pt idx="60">
                  <c:v>-120</c:v>
                </c:pt>
                <c:pt idx="61">
                  <c:v>-119</c:v>
                </c:pt>
                <c:pt idx="62">
                  <c:v>-118</c:v>
                </c:pt>
                <c:pt idx="63">
                  <c:v>-117</c:v>
                </c:pt>
                <c:pt idx="64">
                  <c:v>-116</c:v>
                </c:pt>
                <c:pt idx="65">
                  <c:v>-115</c:v>
                </c:pt>
                <c:pt idx="66">
                  <c:v>-114</c:v>
                </c:pt>
                <c:pt idx="67">
                  <c:v>-113</c:v>
                </c:pt>
                <c:pt idx="68">
                  <c:v>-112</c:v>
                </c:pt>
                <c:pt idx="69">
                  <c:v>-111</c:v>
                </c:pt>
                <c:pt idx="70">
                  <c:v>-110</c:v>
                </c:pt>
                <c:pt idx="71">
                  <c:v>-109</c:v>
                </c:pt>
                <c:pt idx="72">
                  <c:v>-108</c:v>
                </c:pt>
                <c:pt idx="73">
                  <c:v>-107</c:v>
                </c:pt>
                <c:pt idx="74">
                  <c:v>-106</c:v>
                </c:pt>
                <c:pt idx="75">
                  <c:v>-105</c:v>
                </c:pt>
                <c:pt idx="76">
                  <c:v>-104</c:v>
                </c:pt>
                <c:pt idx="77">
                  <c:v>-103</c:v>
                </c:pt>
                <c:pt idx="78">
                  <c:v>-102</c:v>
                </c:pt>
                <c:pt idx="79">
                  <c:v>-101</c:v>
                </c:pt>
                <c:pt idx="80">
                  <c:v>-100</c:v>
                </c:pt>
                <c:pt idx="81">
                  <c:v>-99</c:v>
                </c:pt>
                <c:pt idx="82">
                  <c:v>-98</c:v>
                </c:pt>
                <c:pt idx="83">
                  <c:v>-97</c:v>
                </c:pt>
                <c:pt idx="84">
                  <c:v>-96</c:v>
                </c:pt>
                <c:pt idx="85">
                  <c:v>-95</c:v>
                </c:pt>
                <c:pt idx="86">
                  <c:v>-94</c:v>
                </c:pt>
                <c:pt idx="87">
                  <c:v>-93</c:v>
                </c:pt>
                <c:pt idx="88">
                  <c:v>-92</c:v>
                </c:pt>
                <c:pt idx="89">
                  <c:v>-91</c:v>
                </c:pt>
                <c:pt idx="90">
                  <c:v>-90</c:v>
                </c:pt>
                <c:pt idx="91">
                  <c:v>-89</c:v>
                </c:pt>
                <c:pt idx="92">
                  <c:v>-88</c:v>
                </c:pt>
                <c:pt idx="93">
                  <c:v>-87</c:v>
                </c:pt>
                <c:pt idx="94">
                  <c:v>-86</c:v>
                </c:pt>
                <c:pt idx="95">
                  <c:v>-85</c:v>
                </c:pt>
                <c:pt idx="96">
                  <c:v>-84</c:v>
                </c:pt>
                <c:pt idx="97">
                  <c:v>-83</c:v>
                </c:pt>
                <c:pt idx="98">
                  <c:v>-82</c:v>
                </c:pt>
                <c:pt idx="99">
                  <c:v>-81</c:v>
                </c:pt>
                <c:pt idx="100">
                  <c:v>-80</c:v>
                </c:pt>
                <c:pt idx="101">
                  <c:v>-79</c:v>
                </c:pt>
                <c:pt idx="102">
                  <c:v>-78</c:v>
                </c:pt>
                <c:pt idx="103">
                  <c:v>-77</c:v>
                </c:pt>
                <c:pt idx="104">
                  <c:v>-76</c:v>
                </c:pt>
                <c:pt idx="105">
                  <c:v>-75</c:v>
                </c:pt>
                <c:pt idx="106">
                  <c:v>-74</c:v>
                </c:pt>
                <c:pt idx="107">
                  <c:v>-73</c:v>
                </c:pt>
                <c:pt idx="108">
                  <c:v>-72</c:v>
                </c:pt>
                <c:pt idx="109">
                  <c:v>-71</c:v>
                </c:pt>
                <c:pt idx="110">
                  <c:v>-70</c:v>
                </c:pt>
                <c:pt idx="111">
                  <c:v>-69</c:v>
                </c:pt>
                <c:pt idx="112">
                  <c:v>-68</c:v>
                </c:pt>
                <c:pt idx="113">
                  <c:v>-67</c:v>
                </c:pt>
                <c:pt idx="114">
                  <c:v>-66</c:v>
                </c:pt>
                <c:pt idx="115">
                  <c:v>-65</c:v>
                </c:pt>
                <c:pt idx="116">
                  <c:v>-64</c:v>
                </c:pt>
                <c:pt idx="117">
                  <c:v>-63</c:v>
                </c:pt>
                <c:pt idx="118">
                  <c:v>-62</c:v>
                </c:pt>
                <c:pt idx="119">
                  <c:v>-61</c:v>
                </c:pt>
                <c:pt idx="120">
                  <c:v>-60</c:v>
                </c:pt>
                <c:pt idx="121">
                  <c:v>-59</c:v>
                </c:pt>
                <c:pt idx="122">
                  <c:v>-58</c:v>
                </c:pt>
                <c:pt idx="123">
                  <c:v>-57</c:v>
                </c:pt>
                <c:pt idx="124">
                  <c:v>-56</c:v>
                </c:pt>
                <c:pt idx="125">
                  <c:v>-55</c:v>
                </c:pt>
                <c:pt idx="126">
                  <c:v>-54</c:v>
                </c:pt>
                <c:pt idx="127">
                  <c:v>-53</c:v>
                </c:pt>
                <c:pt idx="128">
                  <c:v>-52</c:v>
                </c:pt>
                <c:pt idx="129">
                  <c:v>-51</c:v>
                </c:pt>
                <c:pt idx="130">
                  <c:v>-50</c:v>
                </c:pt>
                <c:pt idx="131">
                  <c:v>-49</c:v>
                </c:pt>
                <c:pt idx="132">
                  <c:v>-48</c:v>
                </c:pt>
                <c:pt idx="133">
                  <c:v>-47</c:v>
                </c:pt>
                <c:pt idx="134">
                  <c:v>-46</c:v>
                </c:pt>
                <c:pt idx="135">
                  <c:v>-45</c:v>
                </c:pt>
                <c:pt idx="136">
                  <c:v>-44</c:v>
                </c:pt>
                <c:pt idx="137">
                  <c:v>-43</c:v>
                </c:pt>
                <c:pt idx="138">
                  <c:v>-42</c:v>
                </c:pt>
                <c:pt idx="139">
                  <c:v>-41</c:v>
                </c:pt>
                <c:pt idx="140">
                  <c:v>-40</c:v>
                </c:pt>
                <c:pt idx="141">
                  <c:v>-39</c:v>
                </c:pt>
                <c:pt idx="142">
                  <c:v>-38</c:v>
                </c:pt>
                <c:pt idx="143">
                  <c:v>-37</c:v>
                </c:pt>
                <c:pt idx="144">
                  <c:v>-36</c:v>
                </c:pt>
                <c:pt idx="145">
                  <c:v>-35</c:v>
                </c:pt>
                <c:pt idx="146">
                  <c:v>-34</c:v>
                </c:pt>
                <c:pt idx="147">
                  <c:v>-33</c:v>
                </c:pt>
                <c:pt idx="148">
                  <c:v>-32</c:v>
                </c:pt>
                <c:pt idx="149">
                  <c:v>-31</c:v>
                </c:pt>
                <c:pt idx="150">
                  <c:v>-30</c:v>
                </c:pt>
                <c:pt idx="151">
                  <c:v>-29</c:v>
                </c:pt>
                <c:pt idx="152">
                  <c:v>-28</c:v>
                </c:pt>
                <c:pt idx="153">
                  <c:v>-27</c:v>
                </c:pt>
                <c:pt idx="154">
                  <c:v>-26</c:v>
                </c:pt>
                <c:pt idx="155">
                  <c:v>-25</c:v>
                </c:pt>
                <c:pt idx="156">
                  <c:v>-24</c:v>
                </c:pt>
                <c:pt idx="157">
                  <c:v>-23</c:v>
                </c:pt>
                <c:pt idx="158">
                  <c:v>-22</c:v>
                </c:pt>
                <c:pt idx="159">
                  <c:v>-21</c:v>
                </c:pt>
                <c:pt idx="160">
                  <c:v>-20</c:v>
                </c:pt>
                <c:pt idx="161">
                  <c:v>-19</c:v>
                </c:pt>
                <c:pt idx="162">
                  <c:v>-18</c:v>
                </c:pt>
                <c:pt idx="163">
                  <c:v>-17</c:v>
                </c:pt>
                <c:pt idx="164">
                  <c:v>-16</c:v>
                </c:pt>
                <c:pt idx="165">
                  <c:v>-15</c:v>
                </c:pt>
                <c:pt idx="166">
                  <c:v>-14</c:v>
                </c:pt>
                <c:pt idx="167">
                  <c:v>-13</c:v>
                </c:pt>
                <c:pt idx="168">
                  <c:v>-12</c:v>
                </c:pt>
                <c:pt idx="169">
                  <c:v>-11</c:v>
                </c:pt>
                <c:pt idx="170">
                  <c:v>-10</c:v>
                </c:pt>
                <c:pt idx="171">
                  <c:v>-9</c:v>
                </c:pt>
                <c:pt idx="172">
                  <c:v>-8</c:v>
                </c:pt>
                <c:pt idx="173">
                  <c:v>-7</c:v>
                </c:pt>
                <c:pt idx="174">
                  <c:v>-6</c:v>
                </c:pt>
                <c:pt idx="175">
                  <c:v>-5</c:v>
                </c:pt>
                <c:pt idx="176">
                  <c:v>-4</c:v>
                </c:pt>
                <c:pt idx="177">
                  <c:v>-3</c:v>
                </c:pt>
                <c:pt idx="178">
                  <c:v>-2</c:v>
                </c:pt>
                <c:pt idx="179">
                  <c:v>-1</c:v>
                </c:pt>
                <c:pt idx="180">
                  <c:v>0</c:v>
                </c:pt>
                <c:pt idx="181">
                  <c:v>1</c:v>
                </c:pt>
                <c:pt idx="182">
                  <c:v>2</c:v>
                </c:pt>
                <c:pt idx="183">
                  <c:v>3</c:v>
                </c:pt>
                <c:pt idx="184">
                  <c:v>4</c:v>
                </c:pt>
                <c:pt idx="185">
                  <c:v>5</c:v>
                </c:pt>
                <c:pt idx="186">
                  <c:v>6</c:v>
                </c:pt>
                <c:pt idx="187">
                  <c:v>7</c:v>
                </c:pt>
                <c:pt idx="188">
                  <c:v>8</c:v>
                </c:pt>
                <c:pt idx="189">
                  <c:v>9</c:v>
                </c:pt>
                <c:pt idx="190">
                  <c:v>10</c:v>
                </c:pt>
                <c:pt idx="191">
                  <c:v>11</c:v>
                </c:pt>
                <c:pt idx="192">
                  <c:v>12</c:v>
                </c:pt>
                <c:pt idx="193">
                  <c:v>13</c:v>
                </c:pt>
                <c:pt idx="194">
                  <c:v>14</c:v>
                </c:pt>
                <c:pt idx="195">
                  <c:v>15</c:v>
                </c:pt>
                <c:pt idx="196">
                  <c:v>16</c:v>
                </c:pt>
                <c:pt idx="197">
                  <c:v>17</c:v>
                </c:pt>
                <c:pt idx="198">
                  <c:v>18</c:v>
                </c:pt>
                <c:pt idx="199">
                  <c:v>19</c:v>
                </c:pt>
                <c:pt idx="200">
                  <c:v>20</c:v>
                </c:pt>
                <c:pt idx="201">
                  <c:v>21</c:v>
                </c:pt>
                <c:pt idx="202">
                  <c:v>22</c:v>
                </c:pt>
                <c:pt idx="203">
                  <c:v>23</c:v>
                </c:pt>
                <c:pt idx="204">
                  <c:v>24</c:v>
                </c:pt>
                <c:pt idx="205">
                  <c:v>25</c:v>
                </c:pt>
                <c:pt idx="206">
                  <c:v>26</c:v>
                </c:pt>
                <c:pt idx="207">
                  <c:v>27</c:v>
                </c:pt>
                <c:pt idx="208">
                  <c:v>28</c:v>
                </c:pt>
                <c:pt idx="209">
                  <c:v>29</c:v>
                </c:pt>
                <c:pt idx="210">
                  <c:v>30</c:v>
                </c:pt>
                <c:pt idx="211">
                  <c:v>31</c:v>
                </c:pt>
                <c:pt idx="212">
                  <c:v>32</c:v>
                </c:pt>
                <c:pt idx="213">
                  <c:v>33</c:v>
                </c:pt>
                <c:pt idx="214">
                  <c:v>34</c:v>
                </c:pt>
                <c:pt idx="215">
                  <c:v>35</c:v>
                </c:pt>
                <c:pt idx="216">
                  <c:v>36</c:v>
                </c:pt>
                <c:pt idx="217">
                  <c:v>37</c:v>
                </c:pt>
                <c:pt idx="218">
                  <c:v>38</c:v>
                </c:pt>
                <c:pt idx="219">
                  <c:v>39</c:v>
                </c:pt>
                <c:pt idx="220">
                  <c:v>40</c:v>
                </c:pt>
                <c:pt idx="221">
                  <c:v>41</c:v>
                </c:pt>
                <c:pt idx="222">
                  <c:v>42</c:v>
                </c:pt>
                <c:pt idx="223">
                  <c:v>43</c:v>
                </c:pt>
                <c:pt idx="224">
                  <c:v>44</c:v>
                </c:pt>
                <c:pt idx="225">
                  <c:v>45</c:v>
                </c:pt>
                <c:pt idx="226">
                  <c:v>46</c:v>
                </c:pt>
                <c:pt idx="227">
                  <c:v>47</c:v>
                </c:pt>
                <c:pt idx="228">
                  <c:v>48</c:v>
                </c:pt>
                <c:pt idx="229">
                  <c:v>49</c:v>
                </c:pt>
                <c:pt idx="230">
                  <c:v>50</c:v>
                </c:pt>
                <c:pt idx="231">
                  <c:v>51</c:v>
                </c:pt>
                <c:pt idx="232">
                  <c:v>52</c:v>
                </c:pt>
                <c:pt idx="233">
                  <c:v>53</c:v>
                </c:pt>
                <c:pt idx="234">
                  <c:v>54</c:v>
                </c:pt>
                <c:pt idx="235">
                  <c:v>55</c:v>
                </c:pt>
                <c:pt idx="236">
                  <c:v>56</c:v>
                </c:pt>
                <c:pt idx="237">
                  <c:v>57</c:v>
                </c:pt>
                <c:pt idx="238">
                  <c:v>58</c:v>
                </c:pt>
                <c:pt idx="239">
                  <c:v>59</c:v>
                </c:pt>
                <c:pt idx="240">
                  <c:v>60</c:v>
                </c:pt>
                <c:pt idx="241">
                  <c:v>61</c:v>
                </c:pt>
                <c:pt idx="242">
                  <c:v>62</c:v>
                </c:pt>
                <c:pt idx="243">
                  <c:v>63</c:v>
                </c:pt>
                <c:pt idx="244">
                  <c:v>64</c:v>
                </c:pt>
                <c:pt idx="245">
                  <c:v>65</c:v>
                </c:pt>
                <c:pt idx="246">
                  <c:v>66</c:v>
                </c:pt>
                <c:pt idx="247">
                  <c:v>67</c:v>
                </c:pt>
                <c:pt idx="248">
                  <c:v>68</c:v>
                </c:pt>
                <c:pt idx="249">
                  <c:v>69</c:v>
                </c:pt>
                <c:pt idx="250">
                  <c:v>70</c:v>
                </c:pt>
                <c:pt idx="251">
                  <c:v>71</c:v>
                </c:pt>
                <c:pt idx="252">
                  <c:v>72</c:v>
                </c:pt>
                <c:pt idx="253">
                  <c:v>73</c:v>
                </c:pt>
                <c:pt idx="254">
                  <c:v>74</c:v>
                </c:pt>
                <c:pt idx="255">
                  <c:v>75</c:v>
                </c:pt>
                <c:pt idx="256">
                  <c:v>76</c:v>
                </c:pt>
                <c:pt idx="257">
                  <c:v>77</c:v>
                </c:pt>
                <c:pt idx="258">
                  <c:v>78</c:v>
                </c:pt>
                <c:pt idx="259">
                  <c:v>79</c:v>
                </c:pt>
                <c:pt idx="260">
                  <c:v>80</c:v>
                </c:pt>
                <c:pt idx="261">
                  <c:v>81</c:v>
                </c:pt>
                <c:pt idx="262">
                  <c:v>82</c:v>
                </c:pt>
                <c:pt idx="263">
                  <c:v>83</c:v>
                </c:pt>
                <c:pt idx="264">
                  <c:v>84</c:v>
                </c:pt>
                <c:pt idx="265">
                  <c:v>85</c:v>
                </c:pt>
                <c:pt idx="266">
                  <c:v>86</c:v>
                </c:pt>
                <c:pt idx="267">
                  <c:v>87</c:v>
                </c:pt>
                <c:pt idx="268">
                  <c:v>88</c:v>
                </c:pt>
                <c:pt idx="269">
                  <c:v>89</c:v>
                </c:pt>
                <c:pt idx="270">
                  <c:v>90</c:v>
                </c:pt>
                <c:pt idx="271">
                  <c:v>91</c:v>
                </c:pt>
                <c:pt idx="272">
                  <c:v>92</c:v>
                </c:pt>
                <c:pt idx="273">
                  <c:v>93</c:v>
                </c:pt>
                <c:pt idx="274">
                  <c:v>94</c:v>
                </c:pt>
                <c:pt idx="275">
                  <c:v>95</c:v>
                </c:pt>
                <c:pt idx="276">
                  <c:v>96</c:v>
                </c:pt>
                <c:pt idx="277">
                  <c:v>97</c:v>
                </c:pt>
                <c:pt idx="278">
                  <c:v>98</c:v>
                </c:pt>
                <c:pt idx="279">
                  <c:v>99</c:v>
                </c:pt>
                <c:pt idx="280">
                  <c:v>100</c:v>
                </c:pt>
                <c:pt idx="281">
                  <c:v>101</c:v>
                </c:pt>
                <c:pt idx="282">
                  <c:v>102</c:v>
                </c:pt>
                <c:pt idx="283">
                  <c:v>103</c:v>
                </c:pt>
                <c:pt idx="284">
                  <c:v>104</c:v>
                </c:pt>
                <c:pt idx="285">
                  <c:v>105</c:v>
                </c:pt>
                <c:pt idx="286">
                  <c:v>106</c:v>
                </c:pt>
                <c:pt idx="287">
                  <c:v>107</c:v>
                </c:pt>
                <c:pt idx="288">
                  <c:v>108</c:v>
                </c:pt>
                <c:pt idx="289">
                  <c:v>109</c:v>
                </c:pt>
                <c:pt idx="290">
                  <c:v>110</c:v>
                </c:pt>
                <c:pt idx="291">
                  <c:v>111</c:v>
                </c:pt>
                <c:pt idx="292">
                  <c:v>112</c:v>
                </c:pt>
                <c:pt idx="293">
                  <c:v>113</c:v>
                </c:pt>
                <c:pt idx="294">
                  <c:v>114</c:v>
                </c:pt>
                <c:pt idx="295">
                  <c:v>115</c:v>
                </c:pt>
                <c:pt idx="296">
                  <c:v>116</c:v>
                </c:pt>
                <c:pt idx="297">
                  <c:v>117</c:v>
                </c:pt>
                <c:pt idx="298">
                  <c:v>118</c:v>
                </c:pt>
                <c:pt idx="299">
                  <c:v>119</c:v>
                </c:pt>
                <c:pt idx="300">
                  <c:v>120</c:v>
                </c:pt>
                <c:pt idx="301">
                  <c:v>121</c:v>
                </c:pt>
                <c:pt idx="302">
                  <c:v>122</c:v>
                </c:pt>
                <c:pt idx="303">
                  <c:v>123</c:v>
                </c:pt>
                <c:pt idx="304">
                  <c:v>124</c:v>
                </c:pt>
                <c:pt idx="305">
                  <c:v>125</c:v>
                </c:pt>
                <c:pt idx="306">
                  <c:v>126</c:v>
                </c:pt>
                <c:pt idx="307">
                  <c:v>127</c:v>
                </c:pt>
                <c:pt idx="308">
                  <c:v>128</c:v>
                </c:pt>
                <c:pt idx="309">
                  <c:v>129</c:v>
                </c:pt>
                <c:pt idx="310">
                  <c:v>130</c:v>
                </c:pt>
                <c:pt idx="311">
                  <c:v>131</c:v>
                </c:pt>
                <c:pt idx="312">
                  <c:v>132</c:v>
                </c:pt>
                <c:pt idx="313">
                  <c:v>133</c:v>
                </c:pt>
                <c:pt idx="314">
                  <c:v>134</c:v>
                </c:pt>
                <c:pt idx="315">
                  <c:v>135</c:v>
                </c:pt>
                <c:pt idx="316">
                  <c:v>136</c:v>
                </c:pt>
                <c:pt idx="317">
                  <c:v>137</c:v>
                </c:pt>
                <c:pt idx="318">
                  <c:v>138</c:v>
                </c:pt>
                <c:pt idx="319">
                  <c:v>139</c:v>
                </c:pt>
                <c:pt idx="320">
                  <c:v>140</c:v>
                </c:pt>
                <c:pt idx="321">
                  <c:v>141</c:v>
                </c:pt>
                <c:pt idx="322">
                  <c:v>142</c:v>
                </c:pt>
                <c:pt idx="323">
                  <c:v>143</c:v>
                </c:pt>
                <c:pt idx="324">
                  <c:v>144</c:v>
                </c:pt>
                <c:pt idx="325">
                  <c:v>145</c:v>
                </c:pt>
                <c:pt idx="326">
                  <c:v>146</c:v>
                </c:pt>
                <c:pt idx="327">
                  <c:v>147</c:v>
                </c:pt>
                <c:pt idx="328">
                  <c:v>148</c:v>
                </c:pt>
                <c:pt idx="329">
                  <c:v>149</c:v>
                </c:pt>
                <c:pt idx="330">
                  <c:v>150</c:v>
                </c:pt>
                <c:pt idx="331">
                  <c:v>151</c:v>
                </c:pt>
                <c:pt idx="332">
                  <c:v>152</c:v>
                </c:pt>
                <c:pt idx="333">
                  <c:v>153</c:v>
                </c:pt>
                <c:pt idx="334">
                  <c:v>154</c:v>
                </c:pt>
                <c:pt idx="335">
                  <c:v>155</c:v>
                </c:pt>
                <c:pt idx="336">
                  <c:v>156</c:v>
                </c:pt>
                <c:pt idx="337">
                  <c:v>157</c:v>
                </c:pt>
                <c:pt idx="338">
                  <c:v>158</c:v>
                </c:pt>
                <c:pt idx="339">
                  <c:v>159</c:v>
                </c:pt>
                <c:pt idx="340">
                  <c:v>160</c:v>
                </c:pt>
                <c:pt idx="341">
                  <c:v>161</c:v>
                </c:pt>
                <c:pt idx="342">
                  <c:v>162</c:v>
                </c:pt>
                <c:pt idx="343">
                  <c:v>163</c:v>
                </c:pt>
                <c:pt idx="344">
                  <c:v>164</c:v>
                </c:pt>
                <c:pt idx="345">
                  <c:v>165</c:v>
                </c:pt>
                <c:pt idx="346">
                  <c:v>166</c:v>
                </c:pt>
                <c:pt idx="347">
                  <c:v>167</c:v>
                </c:pt>
                <c:pt idx="348">
                  <c:v>168</c:v>
                </c:pt>
                <c:pt idx="349">
                  <c:v>169</c:v>
                </c:pt>
                <c:pt idx="350">
                  <c:v>170</c:v>
                </c:pt>
                <c:pt idx="351">
                  <c:v>171</c:v>
                </c:pt>
                <c:pt idx="352">
                  <c:v>172</c:v>
                </c:pt>
                <c:pt idx="353">
                  <c:v>173</c:v>
                </c:pt>
                <c:pt idx="354">
                  <c:v>174</c:v>
                </c:pt>
                <c:pt idx="355">
                  <c:v>175</c:v>
                </c:pt>
                <c:pt idx="356">
                  <c:v>176</c:v>
                </c:pt>
                <c:pt idx="357">
                  <c:v>177</c:v>
                </c:pt>
                <c:pt idx="358">
                  <c:v>178</c:v>
                </c:pt>
                <c:pt idx="359">
                  <c:v>179</c:v>
                </c:pt>
                <c:pt idx="360">
                  <c:v>180</c:v>
                </c:pt>
              </c:numCache>
            </c:numRef>
          </c:xVal>
          <c:yVal>
            <c:numRef>
              <c:f>'Normalized Envelope (2)'!$F$3:$F$363</c:f>
              <c:numCache>
                <c:formatCode>0.0</c:formatCode>
                <c:ptCount val="361"/>
                <c:pt idx="0">
                  <c:v>-10.22321423441967</c:v>
                </c:pt>
                <c:pt idx="1">
                  <c:v>-10.22321423441967</c:v>
                </c:pt>
                <c:pt idx="2">
                  <c:v>-10.22321423441967</c:v>
                </c:pt>
                <c:pt idx="3">
                  <c:v>-10.22321423441967</c:v>
                </c:pt>
                <c:pt idx="4">
                  <c:v>-10.22321423441967</c:v>
                </c:pt>
                <c:pt idx="5">
                  <c:v>-10.22321423441967</c:v>
                </c:pt>
                <c:pt idx="6">
                  <c:v>-10.22321423441967</c:v>
                </c:pt>
                <c:pt idx="7">
                  <c:v>-10.22321423441967</c:v>
                </c:pt>
                <c:pt idx="8">
                  <c:v>-10.257052831504151</c:v>
                </c:pt>
                <c:pt idx="9">
                  <c:v>-10.32463582521742</c:v>
                </c:pt>
                <c:pt idx="10">
                  <c:v>-10.420543991151551</c:v>
                </c:pt>
                <c:pt idx="11">
                  <c:v>-10.54163062305533</c:v>
                </c:pt>
                <c:pt idx="12">
                  <c:v>-10.689663583988029</c:v>
                </c:pt>
                <c:pt idx="13">
                  <c:v>-10.87050175635674</c:v>
                </c:pt>
                <c:pt idx="14">
                  <c:v>-11.089212974652579</c:v>
                </c:pt>
                <c:pt idx="15">
                  <c:v>-11.34386094877704</c:v>
                </c:pt>
                <c:pt idx="16">
                  <c:v>-11.62326134113836</c:v>
                </c:pt>
                <c:pt idx="17">
                  <c:v>-11.913405593256</c:v>
                </c:pt>
                <c:pt idx="18">
                  <c:v>-12.21164487796292</c:v>
                </c:pt>
                <c:pt idx="19">
                  <c:v>-12.539070197466501</c:v>
                </c:pt>
                <c:pt idx="20">
                  <c:v>-12.939049555724459</c:v>
                </c:pt>
                <c:pt idx="21">
                  <c:v>-13.45923565790677</c:v>
                </c:pt>
                <c:pt idx="22">
                  <c:v>-12.95920630137614</c:v>
                </c:pt>
                <c:pt idx="23">
                  <c:v>-12.571849759025529</c:v>
                </c:pt>
                <c:pt idx="24">
                  <c:v>-12.4286383753896</c:v>
                </c:pt>
                <c:pt idx="25">
                  <c:v>-12.4286383753896</c:v>
                </c:pt>
                <c:pt idx="26">
                  <c:v>-12.4286383753896</c:v>
                </c:pt>
                <c:pt idx="27">
                  <c:v>-12.4286383753896</c:v>
                </c:pt>
                <c:pt idx="28">
                  <c:v>-12.4286383753896</c:v>
                </c:pt>
                <c:pt idx="29">
                  <c:v>-12.4286383753896</c:v>
                </c:pt>
                <c:pt idx="30">
                  <c:v>-12.4286383753896</c:v>
                </c:pt>
                <c:pt idx="31">
                  <c:v>-12.4286383753896</c:v>
                </c:pt>
                <c:pt idx="32">
                  <c:v>-12.4286383753896</c:v>
                </c:pt>
                <c:pt idx="33">
                  <c:v>-12.4286383753896</c:v>
                </c:pt>
                <c:pt idx="34">
                  <c:v>-12.4286383753896</c:v>
                </c:pt>
                <c:pt idx="35">
                  <c:v>-12.54441604567425</c:v>
                </c:pt>
                <c:pt idx="36">
                  <c:v>-12.91925679350774</c:v>
                </c:pt>
                <c:pt idx="37">
                  <c:v>-13.54064567419424</c:v>
                </c:pt>
                <c:pt idx="38">
                  <c:v>-14.37790592289935</c:v>
                </c:pt>
                <c:pt idx="39">
                  <c:v>-14.890104055711419</c:v>
                </c:pt>
                <c:pt idx="40">
                  <c:v>-14.890104055711419</c:v>
                </c:pt>
                <c:pt idx="41">
                  <c:v>-14.890104055711419</c:v>
                </c:pt>
                <c:pt idx="42">
                  <c:v>-14.890104055711419</c:v>
                </c:pt>
                <c:pt idx="43">
                  <c:v>-14.890104055711419</c:v>
                </c:pt>
                <c:pt idx="44">
                  <c:v>-14.890104055711419</c:v>
                </c:pt>
                <c:pt idx="45">
                  <c:v>-14.890104055711419</c:v>
                </c:pt>
                <c:pt idx="46">
                  <c:v>-14.890104055711419</c:v>
                </c:pt>
                <c:pt idx="47">
                  <c:v>-14.890104055711419</c:v>
                </c:pt>
                <c:pt idx="48">
                  <c:v>-14.890104055711419</c:v>
                </c:pt>
                <c:pt idx="49">
                  <c:v>-14.953009800260741</c:v>
                </c:pt>
                <c:pt idx="50">
                  <c:v>-15.136715784535689</c:v>
                </c:pt>
                <c:pt idx="51">
                  <c:v>-15.411446983783371</c:v>
                </c:pt>
                <c:pt idx="52">
                  <c:v>-15.769911498250888</c:v>
                </c:pt>
                <c:pt idx="53">
                  <c:v>-16.22038948841762</c:v>
                </c:pt>
                <c:pt idx="54">
                  <c:v>-16.759325660904089</c:v>
                </c:pt>
                <c:pt idx="55">
                  <c:v>-17.334468811868899</c:v>
                </c:pt>
                <c:pt idx="56">
                  <c:v>-17.477489371916441</c:v>
                </c:pt>
                <c:pt idx="57">
                  <c:v>-17.477489371916441</c:v>
                </c:pt>
                <c:pt idx="58">
                  <c:v>-17.477489371916441</c:v>
                </c:pt>
                <c:pt idx="59">
                  <c:v>-17.477489371916441</c:v>
                </c:pt>
                <c:pt idx="60">
                  <c:v>-17.477489371916441</c:v>
                </c:pt>
                <c:pt idx="61">
                  <c:v>-17.477489371916441</c:v>
                </c:pt>
                <c:pt idx="62">
                  <c:v>-17.477489371916441</c:v>
                </c:pt>
                <c:pt idx="63">
                  <c:v>-17.495632665359899</c:v>
                </c:pt>
                <c:pt idx="64">
                  <c:v>-17.531765161888138</c:v>
                </c:pt>
                <c:pt idx="65">
                  <c:v>-17.575871835358601</c:v>
                </c:pt>
                <c:pt idx="66">
                  <c:v>-17.368337310735122</c:v>
                </c:pt>
                <c:pt idx="67">
                  <c:v>-17.276143351005199</c:v>
                </c:pt>
                <c:pt idx="68">
                  <c:v>-17.276143351005199</c:v>
                </c:pt>
                <c:pt idx="69">
                  <c:v>-17.276143351005199</c:v>
                </c:pt>
                <c:pt idx="70">
                  <c:v>-17.276143351005199</c:v>
                </c:pt>
                <c:pt idx="71">
                  <c:v>-17.276143351005199</c:v>
                </c:pt>
                <c:pt idx="72">
                  <c:v>-17.276143351005199</c:v>
                </c:pt>
                <c:pt idx="73">
                  <c:v>-17.276143351005199</c:v>
                </c:pt>
                <c:pt idx="74">
                  <c:v>-17.276143351005199</c:v>
                </c:pt>
                <c:pt idx="75">
                  <c:v>-17.276143351005199</c:v>
                </c:pt>
                <c:pt idx="76">
                  <c:v>-17.276143351005199</c:v>
                </c:pt>
                <c:pt idx="77">
                  <c:v>-17.276143351005199</c:v>
                </c:pt>
                <c:pt idx="78">
                  <c:v>-17.348215736111499</c:v>
                </c:pt>
                <c:pt idx="79">
                  <c:v>-17.5895573165729</c:v>
                </c:pt>
                <c:pt idx="80">
                  <c:v>-17.9995366469653</c:v>
                </c:pt>
                <c:pt idx="81">
                  <c:v>-18.568261931102899</c:v>
                </c:pt>
                <c:pt idx="82">
                  <c:v>-18.637511638005702</c:v>
                </c:pt>
                <c:pt idx="83">
                  <c:v>-17.9314262981265</c:v>
                </c:pt>
                <c:pt idx="84">
                  <c:v>-17.41475355111746</c:v>
                </c:pt>
                <c:pt idx="85">
                  <c:v>-17.120016938033508</c:v>
                </c:pt>
                <c:pt idx="86">
                  <c:v>-17.057527458832769</c:v>
                </c:pt>
                <c:pt idx="87">
                  <c:v>-17.057527458832769</c:v>
                </c:pt>
                <c:pt idx="88">
                  <c:v>-17.057527458832769</c:v>
                </c:pt>
                <c:pt idx="89">
                  <c:v>-17.057527458832769</c:v>
                </c:pt>
                <c:pt idx="90">
                  <c:v>-17.057527458832769</c:v>
                </c:pt>
                <c:pt idx="91">
                  <c:v>-17.057527458832769</c:v>
                </c:pt>
                <c:pt idx="92">
                  <c:v>-17.057527458832769</c:v>
                </c:pt>
                <c:pt idx="93">
                  <c:v>-17.057527458832769</c:v>
                </c:pt>
                <c:pt idx="94">
                  <c:v>-17.057527458832769</c:v>
                </c:pt>
                <c:pt idx="95">
                  <c:v>-17.057527458832769</c:v>
                </c:pt>
                <c:pt idx="96">
                  <c:v>-17.057527458832769</c:v>
                </c:pt>
                <c:pt idx="97">
                  <c:v>-17.218959392598119</c:v>
                </c:pt>
                <c:pt idx="98">
                  <c:v>-17.5772348153297</c:v>
                </c:pt>
                <c:pt idx="99">
                  <c:v>-18.083556846306301</c:v>
                </c:pt>
                <c:pt idx="100">
                  <c:v>-18.664607680177301</c:v>
                </c:pt>
                <c:pt idx="101">
                  <c:v>-19.036348635526998</c:v>
                </c:pt>
                <c:pt idx="102">
                  <c:v>-18.781742386268299</c:v>
                </c:pt>
                <c:pt idx="103">
                  <c:v>-18.476207377527899</c:v>
                </c:pt>
                <c:pt idx="104">
                  <c:v>-18.1603712716927</c:v>
                </c:pt>
                <c:pt idx="105">
                  <c:v>-17.8717816991585</c:v>
                </c:pt>
                <c:pt idx="106">
                  <c:v>-17.620525831881398</c:v>
                </c:pt>
                <c:pt idx="107">
                  <c:v>-17.384277193816018</c:v>
                </c:pt>
                <c:pt idx="108">
                  <c:v>-17.125673527209202</c:v>
                </c:pt>
                <c:pt idx="109">
                  <c:v>-16.822509320140739</c:v>
                </c:pt>
                <c:pt idx="110">
                  <c:v>-16.488522837435291</c:v>
                </c:pt>
                <c:pt idx="111">
                  <c:v>-16.167092727415628</c:v>
                </c:pt>
                <c:pt idx="112">
                  <c:v>-15.905771625196628</c:v>
                </c:pt>
                <c:pt idx="113">
                  <c:v>-15.733712414208298</c:v>
                </c:pt>
                <c:pt idx="114">
                  <c:v>-15.653162496315179</c:v>
                </c:pt>
                <c:pt idx="115">
                  <c:v>-15.642042813080948</c:v>
                </c:pt>
                <c:pt idx="116">
                  <c:v>-15.642042813080948</c:v>
                </c:pt>
                <c:pt idx="117">
                  <c:v>-15.642042813080948</c:v>
                </c:pt>
                <c:pt idx="118">
                  <c:v>-15.563596439297921</c:v>
                </c:pt>
                <c:pt idx="119">
                  <c:v>-15.33317957282585</c:v>
                </c:pt>
                <c:pt idx="120">
                  <c:v>-14.942004576807541</c:v>
                </c:pt>
                <c:pt idx="121">
                  <c:v>-14.423851778420051</c:v>
                </c:pt>
                <c:pt idx="122">
                  <c:v>-13.8592471230626</c:v>
                </c:pt>
                <c:pt idx="123">
                  <c:v>-13.34305341030913</c:v>
                </c:pt>
                <c:pt idx="124">
                  <c:v>-12.95582080037998</c:v>
                </c:pt>
                <c:pt idx="125">
                  <c:v>-12.75285699116284</c:v>
                </c:pt>
                <c:pt idx="126">
                  <c:v>-12.75285699116284</c:v>
                </c:pt>
                <c:pt idx="127">
                  <c:v>-12.75285699116284</c:v>
                </c:pt>
                <c:pt idx="128">
                  <c:v>-12.75285699116284</c:v>
                </c:pt>
                <c:pt idx="129">
                  <c:v>-12.75285699116284</c:v>
                </c:pt>
                <c:pt idx="130">
                  <c:v>-12.75285699116284</c:v>
                </c:pt>
                <c:pt idx="131">
                  <c:v>-12.75285699116284</c:v>
                </c:pt>
                <c:pt idx="132">
                  <c:v>-12.75285699116284</c:v>
                </c:pt>
                <c:pt idx="133">
                  <c:v>-12.75285699116284</c:v>
                </c:pt>
                <c:pt idx="134">
                  <c:v>-12.75285699116284</c:v>
                </c:pt>
                <c:pt idx="135">
                  <c:v>-12.75285699116284</c:v>
                </c:pt>
                <c:pt idx="136">
                  <c:v>-12.1261631984129</c:v>
                </c:pt>
                <c:pt idx="137">
                  <c:v>-11.56013463174804</c:v>
                </c:pt>
                <c:pt idx="138">
                  <c:v>-11.20336060402666</c:v>
                </c:pt>
                <c:pt idx="139">
                  <c:v>-11.0668748037091</c:v>
                </c:pt>
                <c:pt idx="140">
                  <c:v>-11.0668748037091</c:v>
                </c:pt>
                <c:pt idx="141">
                  <c:v>-11.0668748037091</c:v>
                </c:pt>
                <c:pt idx="142">
                  <c:v>-11.0668748037091</c:v>
                </c:pt>
                <c:pt idx="143">
                  <c:v>-11.0668748037091</c:v>
                </c:pt>
                <c:pt idx="144">
                  <c:v>-11.0668748037091</c:v>
                </c:pt>
                <c:pt idx="145">
                  <c:v>-11.0668748037091</c:v>
                </c:pt>
                <c:pt idx="146">
                  <c:v>-11.0668748037091</c:v>
                </c:pt>
                <c:pt idx="147">
                  <c:v>-11.0668748037091</c:v>
                </c:pt>
                <c:pt idx="148">
                  <c:v>-11.0668748037091</c:v>
                </c:pt>
                <c:pt idx="149">
                  <c:v>-11.0668748037091</c:v>
                </c:pt>
                <c:pt idx="150">
                  <c:v>-11.14706207575019</c:v>
                </c:pt>
                <c:pt idx="151">
                  <c:v>-11.42682145375351</c:v>
                </c:pt>
                <c:pt idx="152">
                  <c:v>-11.672970141850989</c:v>
                </c:pt>
                <c:pt idx="153">
                  <c:v>-11.22823814445357</c:v>
                </c:pt>
                <c:pt idx="154">
                  <c:v>-10.83830136214746</c:v>
                </c:pt>
                <c:pt idx="155">
                  <c:v>-10.50190637846921</c:v>
                </c:pt>
                <c:pt idx="156">
                  <c:v>-10.21778535073085</c:v>
                </c:pt>
                <c:pt idx="157">
                  <c:v>-9.9843745629649909</c:v>
                </c:pt>
                <c:pt idx="158">
                  <c:v>-9.7972113912009497</c:v>
                </c:pt>
                <c:pt idx="159">
                  <c:v>-9.6474975625491801</c:v>
                </c:pt>
                <c:pt idx="160">
                  <c:v>-9.5237669861536602</c:v>
                </c:pt>
                <c:pt idx="161">
                  <c:v>-9.4160383795225595</c:v>
                </c:pt>
                <c:pt idx="162">
                  <c:v>-9.3198131400791588</c:v>
                </c:pt>
                <c:pt idx="163">
                  <c:v>-9.2371883198336402</c:v>
                </c:pt>
                <c:pt idx="164">
                  <c:v>-9.1744013641633195</c:v>
                </c:pt>
                <c:pt idx="165">
                  <c:v>-9.1375998547728301</c:v>
                </c:pt>
                <c:pt idx="166">
                  <c:v>-9.1294688566455893</c:v>
                </c:pt>
                <c:pt idx="167">
                  <c:v>-9.1294688566455893</c:v>
                </c:pt>
                <c:pt idx="168">
                  <c:v>-9.1294688566455893</c:v>
                </c:pt>
                <c:pt idx="169">
                  <c:v>-9.1294688566455893</c:v>
                </c:pt>
                <c:pt idx="170">
                  <c:v>-9.1294688566455893</c:v>
                </c:pt>
                <c:pt idx="171">
                  <c:v>-9.1294688566455893</c:v>
                </c:pt>
                <c:pt idx="172">
                  <c:v>-9.1294688566455893</c:v>
                </c:pt>
                <c:pt idx="173">
                  <c:v>-9.1294688566455893</c:v>
                </c:pt>
                <c:pt idx="174">
                  <c:v>-9.1294688566455893</c:v>
                </c:pt>
                <c:pt idx="175">
                  <c:v>-9.1294688566455893</c:v>
                </c:pt>
                <c:pt idx="176">
                  <c:v>-9.1294688566455893</c:v>
                </c:pt>
                <c:pt idx="177">
                  <c:v>-9.1482763604997199</c:v>
                </c:pt>
                <c:pt idx="178">
                  <c:v>-9.1891619125127004</c:v>
                </c:pt>
                <c:pt idx="179">
                  <c:v>-9.2462583958797193</c:v>
                </c:pt>
                <c:pt idx="180">
                  <c:v>-9.2863206307280404</c:v>
                </c:pt>
                <c:pt idx="181">
                  <c:v>-9.2863206307280404</c:v>
                </c:pt>
                <c:pt idx="182">
                  <c:v>-9.2863206307280404</c:v>
                </c:pt>
                <c:pt idx="183">
                  <c:v>-9.2863206307280404</c:v>
                </c:pt>
                <c:pt idx="184">
                  <c:v>-9.2863206307280404</c:v>
                </c:pt>
                <c:pt idx="185">
                  <c:v>-9.2863206307280404</c:v>
                </c:pt>
                <c:pt idx="186">
                  <c:v>-9.2863206307280404</c:v>
                </c:pt>
                <c:pt idx="187">
                  <c:v>-9.2863206307280404</c:v>
                </c:pt>
                <c:pt idx="188">
                  <c:v>-9.2863206307280404</c:v>
                </c:pt>
                <c:pt idx="189">
                  <c:v>-9.2863206307280404</c:v>
                </c:pt>
                <c:pt idx="190">
                  <c:v>-9.2863206307280404</c:v>
                </c:pt>
                <c:pt idx="191">
                  <c:v>-9.3114468648717192</c:v>
                </c:pt>
                <c:pt idx="192">
                  <c:v>-9.4063620817503004</c:v>
                </c:pt>
                <c:pt idx="193">
                  <c:v>-9.5853729197059501</c:v>
                </c:pt>
                <c:pt idx="194">
                  <c:v>-9.8606217309117206</c:v>
                </c:pt>
                <c:pt idx="195">
                  <c:v>-10.23945829190289</c:v>
                </c:pt>
                <c:pt idx="196">
                  <c:v>-10.719067395840931</c:v>
                </c:pt>
                <c:pt idx="197">
                  <c:v>-11.27999943024237</c:v>
                </c:pt>
                <c:pt idx="198">
                  <c:v>-11.8823319532806</c:v>
                </c:pt>
                <c:pt idx="199">
                  <c:v>-12.469655537819069</c:v>
                </c:pt>
                <c:pt idx="200">
                  <c:v>-12.41909900125995</c:v>
                </c:pt>
                <c:pt idx="201">
                  <c:v>-12.34628933147993</c:v>
                </c:pt>
                <c:pt idx="202">
                  <c:v>-12.34628933147993</c:v>
                </c:pt>
                <c:pt idx="203">
                  <c:v>-12.34628933147993</c:v>
                </c:pt>
                <c:pt idx="204">
                  <c:v>-12.34628933147993</c:v>
                </c:pt>
                <c:pt idx="205">
                  <c:v>-12.34628933147993</c:v>
                </c:pt>
                <c:pt idx="206">
                  <c:v>-12.34628933147993</c:v>
                </c:pt>
                <c:pt idx="207">
                  <c:v>-12.34628933147993</c:v>
                </c:pt>
                <c:pt idx="208">
                  <c:v>-12.34628933147993</c:v>
                </c:pt>
                <c:pt idx="209">
                  <c:v>-12.34628933147993</c:v>
                </c:pt>
                <c:pt idx="210">
                  <c:v>-12.34628933147993</c:v>
                </c:pt>
                <c:pt idx="211">
                  <c:v>-12.34628933147993</c:v>
                </c:pt>
                <c:pt idx="212">
                  <c:v>-12.416696423011729</c:v>
                </c:pt>
                <c:pt idx="213">
                  <c:v>-12.69204358563041</c:v>
                </c:pt>
                <c:pt idx="214">
                  <c:v>-13.224135379631889</c:v>
                </c:pt>
                <c:pt idx="215">
                  <c:v>-14.027536329046509</c:v>
                </c:pt>
                <c:pt idx="216">
                  <c:v>-14.124018679834009</c:v>
                </c:pt>
                <c:pt idx="217">
                  <c:v>-14.124018679834009</c:v>
                </c:pt>
                <c:pt idx="218">
                  <c:v>-14.124018679834009</c:v>
                </c:pt>
                <c:pt idx="219">
                  <c:v>-14.124018679834009</c:v>
                </c:pt>
                <c:pt idx="220">
                  <c:v>-14.124018679834009</c:v>
                </c:pt>
                <c:pt idx="221">
                  <c:v>-14.124018679834009</c:v>
                </c:pt>
                <c:pt idx="222">
                  <c:v>-14.124018679834009</c:v>
                </c:pt>
                <c:pt idx="223">
                  <c:v>-14.124018679834009</c:v>
                </c:pt>
                <c:pt idx="224">
                  <c:v>-14.124018679834009</c:v>
                </c:pt>
                <c:pt idx="225">
                  <c:v>-14.124018679834009</c:v>
                </c:pt>
                <c:pt idx="226">
                  <c:v>-14.124018679834009</c:v>
                </c:pt>
                <c:pt idx="227">
                  <c:v>-14.41485307191979</c:v>
                </c:pt>
                <c:pt idx="228">
                  <c:v>-15.16179846584</c:v>
                </c:pt>
                <c:pt idx="229">
                  <c:v>-15.184654731970319</c:v>
                </c:pt>
                <c:pt idx="230">
                  <c:v>-15.184654731970319</c:v>
                </c:pt>
                <c:pt idx="231">
                  <c:v>-15.184654731970319</c:v>
                </c:pt>
                <c:pt idx="232">
                  <c:v>-15.184654731970319</c:v>
                </c:pt>
                <c:pt idx="233">
                  <c:v>-15.184654731970319</c:v>
                </c:pt>
                <c:pt idx="234">
                  <c:v>-15.184654731970319</c:v>
                </c:pt>
                <c:pt idx="235">
                  <c:v>-15.184654731970319</c:v>
                </c:pt>
                <c:pt idx="236">
                  <c:v>-15.184654731970319</c:v>
                </c:pt>
                <c:pt idx="237">
                  <c:v>-15.510457617191189</c:v>
                </c:pt>
                <c:pt idx="238">
                  <c:v>-16.124689365455819</c:v>
                </c:pt>
                <c:pt idx="239">
                  <c:v>-16.916288225536778</c:v>
                </c:pt>
                <c:pt idx="240">
                  <c:v>-17.763130516034799</c:v>
                </c:pt>
                <c:pt idx="241">
                  <c:v>-18.555250886306698</c:v>
                </c:pt>
                <c:pt idx="242">
                  <c:v>-19.208932081430401</c:v>
                </c:pt>
                <c:pt idx="243">
                  <c:v>-19.6604822379506</c:v>
                </c:pt>
                <c:pt idx="244">
                  <c:v>-19.751792679401401</c:v>
                </c:pt>
                <c:pt idx="245">
                  <c:v>-19.751792679401401</c:v>
                </c:pt>
                <c:pt idx="246">
                  <c:v>-19.751792679401401</c:v>
                </c:pt>
                <c:pt idx="247">
                  <c:v>-19.751792679401401</c:v>
                </c:pt>
                <c:pt idx="248">
                  <c:v>-19.960099684167201</c:v>
                </c:pt>
                <c:pt idx="249">
                  <c:v>-20.495555774179699</c:v>
                </c:pt>
                <c:pt idx="250">
                  <c:v>-20.7132296540128</c:v>
                </c:pt>
                <c:pt idx="251">
                  <c:v>-19.422286448874399</c:v>
                </c:pt>
                <c:pt idx="252">
                  <c:v>-18.474047106472501</c:v>
                </c:pt>
                <c:pt idx="253">
                  <c:v>-17.892991957948698</c:v>
                </c:pt>
                <c:pt idx="254">
                  <c:v>-17.671561820223602</c:v>
                </c:pt>
                <c:pt idx="255">
                  <c:v>-17.671561820223602</c:v>
                </c:pt>
                <c:pt idx="256">
                  <c:v>-17.671561820223602</c:v>
                </c:pt>
                <c:pt idx="257">
                  <c:v>-17.671561820223602</c:v>
                </c:pt>
                <c:pt idx="258">
                  <c:v>-17.671561820223602</c:v>
                </c:pt>
                <c:pt idx="259">
                  <c:v>-17.671561820223602</c:v>
                </c:pt>
                <c:pt idx="260">
                  <c:v>-17.671561820223602</c:v>
                </c:pt>
                <c:pt idx="261">
                  <c:v>-17.671561820223602</c:v>
                </c:pt>
                <c:pt idx="262">
                  <c:v>-17.671561820223602</c:v>
                </c:pt>
                <c:pt idx="263">
                  <c:v>-17.671561820223602</c:v>
                </c:pt>
                <c:pt idx="264">
                  <c:v>-17.671561820223602</c:v>
                </c:pt>
                <c:pt idx="265">
                  <c:v>-17.783254997812598</c:v>
                </c:pt>
                <c:pt idx="266">
                  <c:v>-18.180472424279699</c:v>
                </c:pt>
                <c:pt idx="267">
                  <c:v>-18.7822559639494</c:v>
                </c:pt>
                <c:pt idx="268">
                  <c:v>-19.3787680336759</c:v>
                </c:pt>
                <c:pt idx="269">
                  <c:v>-18.714199029030699</c:v>
                </c:pt>
                <c:pt idx="270">
                  <c:v>-18.217077481459501</c:v>
                </c:pt>
                <c:pt idx="271">
                  <c:v>-17.999901584637701</c:v>
                </c:pt>
                <c:pt idx="272">
                  <c:v>-17.999901584637701</c:v>
                </c:pt>
                <c:pt idx="273">
                  <c:v>-17.999901584637701</c:v>
                </c:pt>
                <c:pt idx="274">
                  <c:v>-17.999901584637701</c:v>
                </c:pt>
                <c:pt idx="275">
                  <c:v>-17.999901584637701</c:v>
                </c:pt>
                <c:pt idx="276">
                  <c:v>-17.999901584637701</c:v>
                </c:pt>
                <c:pt idx="277">
                  <c:v>-17.999901584637701</c:v>
                </c:pt>
                <c:pt idx="278">
                  <c:v>-17.999901584637701</c:v>
                </c:pt>
                <c:pt idx="279">
                  <c:v>-17.999901584637701</c:v>
                </c:pt>
                <c:pt idx="280">
                  <c:v>-17.999901584637701</c:v>
                </c:pt>
                <c:pt idx="281">
                  <c:v>-17.999901584637701</c:v>
                </c:pt>
                <c:pt idx="282">
                  <c:v>-18.118907607294901</c:v>
                </c:pt>
                <c:pt idx="283">
                  <c:v>-18.5856707262827</c:v>
                </c:pt>
                <c:pt idx="284">
                  <c:v>-19.365206512350198</c:v>
                </c:pt>
                <c:pt idx="285">
                  <c:v>-20.358828389091499</c:v>
                </c:pt>
                <c:pt idx="286">
                  <c:v>-21.3927087505276</c:v>
                </c:pt>
                <c:pt idx="287">
                  <c:v>-21.6002783338005</c:v>
                </c:pt>
                <c:pt idx="288">
                  <c:v>-21.417677373261398</c:v>
                </c:pt>
                <c:pt idx="289">
                  <c:v>-20.493143194355</c:v>
                </c:pt>
                <c:pt idx="290">
                  <c:v>-19.1972700879539</c:v>
                </c:pt>
                <c:pt idx="291">
                  <c:v>-18.029293452248901</c:v>
                </c:pt>
                <c:pt idx="292">
                  <c:v>-17.294416701311508</c:v>
                </c:pt>
                <c:pt idx="293">
                  <c:v>-17.108639201381969</c:v>
                </c:pt>
                <c:pt idx="294">
                  <c:v>-17.108639201381969</c:v>
                </c:pt>
                <c:pt idx="295">
                  <c:v>-17.108639201381969</c:v>
                </c:pt>
                <c:pt idx="296">
                  <c:v>-17.108639201381969</c:v>
                </c:pt>
                <c:pt idx="297">
                  <c:v>-17.108639201381969</c:v>
                </c:pt>
                <c:pt idx="298">
                  <c:v>-17.108639201381969</c:v>
                </c:pt>
                <c:pt idx="299">
                  <c:v>-17.042098194448741</c:v>
                </c:pt>
                <c:pt idx="300">
                  <c:v>-16.30310147021936</c:v>
                </c:pt>
                <c:pt idx="301">
                  <c:v>-16.076443596404481</c:v>
                </c:pt>
                <c:pt idx="302">
                  <c:v>-16.076443596404481</c:v>
                </c:pt>
                <c:pt idx="303">
                  <c:v>-16.076443596404481</c:v>
                </c:pt>
                <c:pt idx="304">
                  <c:v>-16.076443596404481</c:v>
                </c:pt>
                <c:pt idx="305">
                  <c:v>-16.076443596404481</c:v>
                </c:pt>
                <c:pt idx="306">
                  <c:v>-16.076443596404481</c:v>
                </c:pt>
                <c:pt idx="307">
                  <c:v>-16.076443596404481</c:v>
                </c:pt>
                <c:pt idx="308">
                  <c:v>-16.076443596404481</c:v>
                </c:pt>
                <c:pt idx="309">
                  <c:v>-16.076443596404481</c:v>
                </c:pt>
                <c:pt idx="310">
                  <c:v>-16.076443596404481</c:v>
                </c:pt>
                <c:pt idx="311">
                  <c:v>-16.076443596404481</c:v>
                </c:pt>
                <c:pt idx="312">
                  <c:v>-16.25359886504588</c:v>
                </c:pt>
                <c:pt idx="313">
                  <c:v>-15.866861840257481</c:v>
                </c:pt>
                <c:pt idx="314">
                  <c:v>-15.304874561004731</c:v>
                </c:pt>
                <c:pt idx="315">
                  <c:v>-14.897282560889739</c:v>
                </c:pt>
                <c:pt idx="316">
                  <c:v>-14.717060604124249</c:v>
                </c:pt>
                <c:pt idx="317">
                  <c:v>-14.717060604124249</c:v>
                </c:pt>
                <c:pt idx="318">
                  <c:v>-14.717060604124249</c:v>
                </c:pt>
                <c:pt idx="319">
                  <c:v>-14.717060604124249</c:v>
                </c:pt>
                <c:pt idx="320">
                  <c:v>-14.717060604124249</c:v>
                </c:pt>
                <c:pt idx="321">
                  <c:v>-14.717060604124249</c:v>
                </c:pt>
                <c:pt idx="322">
                  <c:v>-14.717060604124249</c:v>
                </c:pt>
                <c:pt idx="323">
                  <c:v>-14.717060604124249</c:v>
                </c:pt>
                <c:pt idx="324">
                  <c:v>-14.717060604124249</c:v>
                </c:pt>
                <c:pt idx="325">
                  <c:v>-14.717060604124249</c:v>
                </c:pt>
                <c:pt idx="326">
                  <c:v>-14.717060604124249</c:v>
                </c:pt>
                <c:pt idx="327">
                  <c:v>-14.75495511271474</c:v>
                </c:pt>
                <c:pt idx="328">
                  <c:v>-14.9729902229545</c:v>
                </c:pt>
                <c:pt idx="329">
                  <c:v>-15.33193075316011</c:v>
                </c:pt>
                <c:pt idx="330">
                  <c:v>-14.281160892610011</c:v>
                </c:pt>
                <c:pt idx="331">
                  <c:v>-13.299243252398949</c:v>
                </c:pt>
                <c:pt idx="332">
                  <c:v>-12.452856224921469</c:v>
                </c:pt>
                <c:pt idx="333">
                  <c:v>-11.769392614392769</c:v>
                </c:pt>
                <c:pt idx="334">
                  <c:v>-11.246496480745279</c:v>
                </c:pt>
                <c:pt idx="335">
                  <c:v>-10.86444144700727</c:v>
                </c:pt>
                <c:pt idx="336">
                  <c:v>-10.596642029266709</c:v>
                </c:pt>
                <c:pt idx="337">
                  <c:v>-10.41699536035085</c:v>
                </c:pt>
                <c:pt idx="338">
                  <c:v>-10.3038135749806</c:v>
                </c:pt>
                <c:pt idx="339">
                  <c:v>-10.24076374885844</c:v>
                </c:pt>
                <c:pt idx="340">
                  <c:v>-10.21596087932719</c:v>
                </c:pt>
                <c:pt idx="341">
                  <c:v>-10.21596087932719</c:v>
                </c:pt>
                <c:pt idx="342">
                  <c:v>-10.21596087932719</c:v>
                </c:pt>
                <c:pt idx="343">
                  <c:v>-10.21596087932719</c:v>
                </c:pt>
                <c:pt idx="344">
                  <c:v>-10.21596087932719</c:v>
                </c:pt>
                <c:pt idx="345">
                  <c:v>-10.21596087932719</c:v>
                </c:pt>
                <c:pt idx="346">
                  <c:v>-10.21596087932719</c:v>
                </c:pt>
                <c:pt idx="347">
                  <c:v>-10.21596087932719</c:v>
                </c:pt>
                <c:pt idx="348">
                  <c:v>-10.21596087932719</c:v>
                </c:pt>
                <c:pt idx="349">
                  <c:v>-10.21596087932719</c:v>
                </c:pt>
                <c:pt idx="350">
                  <c:v>-10.21596087932719</c:v>
                </c:pt>
                <c:pt idx="351">
                  <c:v>-10.220617131453331</c:v>
                </c:pt>
                <c:pt idx="352">
                  <c:v>-10.248131329466609</c:v>
                </c:pt>
                <c:pt idx="353">
                  <c:v>-10.29362419966426</c:v>
                </c:pt>
                <c:pt idx="354">
                  <c:v>-10.35335795339741</c:v>
                </c:pt>
                <c:pt idx="355">
                  <c:v>-10.42355786971684</c:v>
                </c:pt>
                <c:pt idx="356">
                  <c:v>-10.498737462945229</c:v>
                </c:pt>
                <c:pt idx="357">
                  <c:v>-10.57031310874069</c:v>
                </c:pt>
                <c:pt idx="358">
                  <c:v>-10.62664776669989</c:v>
                </c:pt>
                <c:pt idx="359">
                  <c:v>-10.64728534079954</c:v>
                </c:pt>
                <c:pt idx="360">
                  <c:v>-10.64728534079954</c:v>
                </c:pt>
              </c:numCache>
            </c:numRef>
          </c:yVal>
          <c:smooth val="0"/>
          <c:extLst>
            <c:ext xmlns:c16="http://schemas.microsoft.com/office/drawing/2014/chart" uri="{C3380CC4-5D6E-409C-BE32-E72D297353CC}">
              <c16:uniqueId val="{00000000-AA51-5E46-897B-AD059DFFE217}"/>
            </c:ext>
          </c:extLst>
        </c:ser>
        <c:ser>
          <c:idx val="1"/>
          <c:order val="1"/>
          <c:tx>
            <c:strRef>
              <c:f>'Normalized Envelope (2)'!$G$2</c:f>
              <c:strCache>
                <c:ptCount val="1"/>
                <c:pt idx="0">
                  <c:v>F4 (Outer)</c:v>
                </c:pt>
              </c:strCache>
            </c:strRef>
          </c:tx>
          <c:spPr>
            <a:ln w="19050" cap="rnd">
              <a:solidFill>
                <a:schemeClr val="accent4"/>
              </a:solidFill>
              <a:round/>
            </a:ln>
            <a:effectLst/>
          </c:spPr>
          <c:marker>
            <c:symbol val="none"/>
          </c:marker>
          <c:xVal>
            <c:numRef>
              <c:f>'Normalized Envelope (2)'!$E$3:$E$363</c:f>
              <c:numCache>
                <c:formatCode>0.0</c:formatCode>
                <c:ptCount val="361"/>
                <c:pt idx="0">
                  <c:v>-180</c:v>
                </c:pt>
                <c:pt idx="1">
                  <c:v>-179</c:v>
                </c:pt>
                <c:pt idx="2">
                  <c:v>-178</c:v>
                </c:pt>
                <c:pt idx="3">
                  <c:v>-177</c:v>
                </c:pt>
                <c:pt idx="4">
                  <c:v>-176</c:v>
                </c:pt>
                <c:pt idx="5">
                  <c:v>-175</c:v>
                </c:pt>
                <c:pt idx="6">
                  <c:v>-174</c:v>
                </c:pt>
                <c:pt idx="7">
                  <c:v>-173</c:v>
                </c:pt>
                <c:pt idx="8">
                  <c:v>-172</c:v>
                </c:pt>
                <c:pt idx="9">
                  <c:v>-171</c:v>
                </c:pt>
                <c:pt idx="10">
                  <c:v>-170</c:v>
                </c:pt>
                <c:pt idx="11">
                  <c:v>-169</c:v>
                </c:pt>
                <c:pt idx="12">
                  <c:v>-168</c:v>
                </c:pt>
                <c:pt idx="13">
                  <c:v>-167</c:v>
                </c:pt>
                <c:pt idx="14">
                  <c:v>-166</c:v>
                </c:pt>
                <c:pt idx="15">
                  <c:v>-165</c:v>
                </c:pt>
                <c:pt idx="16">
                  <c:v>-164</c:v>
                </c:pt>
                <c:pt idx="17">
                  <c:v>-163</c:v>
                </c:pt>
                <c:pt idx="18">
                  <c:v>-162</c:v>
                </c:pt>
                <c:pt idx="19">
                  <c:v>-161</c:v>
                </c:pt>
                <c:pt idx="20">
                  <c:v>-160</c:v>
                </c:pt>
                <c:pt idx="21">
                  <c:v>-159</c:v>
                </c:pt>
                <c:pt idx="22">
                  <c:v>-158</c:v>
                </c:pt>
                <c:pt idx="23">
                  <c:v>-157</c:v>
                </c:pt>
                <c:pt idx="24">
                  <c:v>-156</c:v>
                </c:pt>
                <c:pt idx="25">
                  <c:v>-155</c:v>
                </c:pt>
                <c:pt idx="26">
                  <c:v>-154</c:v>
                </c:pt>
                <c:pt idx="27">
                  <c:v>-153</c:v>
                </c:pt>
                <c:pt idx="28">
                  <c:v>-152</c:v>
                </c:pt>
                <c:pt idx="29">
                  <c:v>-151</c:v>
                </c:pt>
                <c:pt idx="30">
                  <c:v>-150</c:v>
                </c:pt>
                <c:pt idx="31">
                  <c:v>-149</c:v>
                </c:pt>
                <c:pt idx="32">
                  <c:v>-148</c:v>
                </c:pt>
                <c:pt idx="33">
                  <c:v>-147</c:v>
                </c:pt>
                <c:pt idx="34">
                  <c:v>-146</c:v>
                </c:pt>
                <c:pt idx="35">
                  <c:v>-145</c:v>
                </c:pt>
                <c:pt idx="36">
                  <c:v>-144</c:v>
                </c:pt>
                <c:pt idx="37">
                  <c:v>-143</c:v>
                </c:pt>
                <c:pt idx="38">
                  <c:v>-142</c:v>
                </c:pt>
                <c:pt idx="39">
                  <c:v>-141</c:v>
                </c:pt>
                <c:pt idx="40">
                  <c:v>-140</c:v>
                </c:pt>
                <c:pt idx="41">
                  <c:v>-139</c:v>
                </c:pt>
                <c:pt idx="42">
                  <c:v>-138</c:v>
                </c:pt>
                <c:pt idx="43">
                  <c:v>-137</c:v>
                </c:pt>
                <c:pt idx="44">
                  <c:v>-136</c:v>
                </c:pt>
                <c:pt idx="45">
                  <c:v>-135</c:v>
                </c:pt>
                <c:pt idx="46">
                  <c:v>-134</c:v>
                </c:pt>
                <c:pt idx="47">
                  <c:v>-133</c:v>
                </c:pt>
                <c:pt idx="48">
                  <c:v>-132</c:v>
                </c:pt>
                <c:pt idx="49">
                  <c:v>-131</c:v>
                </c:pt>
                <c:pt idx="50">
                  <c:v>-130</c:v>
                </c:pt>
                <c:pt idx="51">
                  <c:v>-129</c:v>
                </c:pt>
                <c:pt idx="52">
                  <c:v>-128</c:v>
                </c:pt>
                <c:pt idx="53">
                  <c:v>-127</c:v>
                </c:pt>
                <c:pt idx="54">
                  <c:v>-126</c:v>
                </c:pt>
                <c:pt idx="55">
                  <c:v>-125</c:v>
                </c:pt>
                <c:pt idx="56">
                  <c:v>-124</c:v>
                </c:pt>
                <c:pt idx="57">
                  <c:v>-123</c:v>
                </c:pt>
                <c:pt idx="58">
                  <c:v>-122</c:v>
                </c:pt>
                <c:pt idx="59">
                  <c:v>-121</c:v>
                </c:pt>
                <c:pt idx="60">
                  <c:v>-120</c:v>
                </c:pt>
                <c:pt idx="61">
                  <c:v>-119</c:v>
                </c:pt>
                <c:pt idx="62">
                  <c:v>-118</c:v>
                </c:pt>
                <c:pt idx="63">
                  <c:v>-117</c:v>
                </c:pt>
                <c:pt idx="64">
                  <c:v>-116</c:v>
                </c:pt>
                <c:pt idx="65">
                  <c:v>-115</c:v>
                </c:pt>
                <c:pt idx="66">
                  <c:v>-114</c:v>
                </c:pt>
                <c:pt idx="67">
                  <c:v>-113</c:v>
                </c:pt>
                <c:pt idx="68">
                  <c:v>-112</c:v>
                </c:pt>
                <c:pt idx="69">
                  <c:v>-111</c:v>
                </c:pt>
                <c:pt idx="70">
                  <c:v>-110</c:v>
                </c:pt>
                <c:pt idx="71">
                  <c:v>-109</c:v>
                </c:pt>
                <c:pt idx="72">
                  <c:v>-108</c:v>
                </c:pt>
                <c:pt idx="73">
                  <c:v>-107</c:v>
                </c:pt>
                <c:pt idx="74">
                  <c:v>-106</c:v>
                </c:pt>
                <c:pt idx="75">
                  <c:v>-105</c:v>
                </c:pt>
                <c:pt idx="76">
                  <c:v>-104</c:v>
                </c:pt>
                <c:pt idx="77">
                  <c:v>-103</c:v>
                </c:pt>
                <c:pt idx="78">
                  <c:v>-102</c:v>
                </c:pt>
                <c:pt idx="79">
                  <c:v>-101</c:v>
                </c:pt>
                <c:pt idx="80">
                  <c:v>-100</c:v>
                </c:pt>
                <c:pt idx="81">
                  <c:v>-99</c:v>
                </c:pt>
                <c:pt idx="82">
                  <c:v>-98</c:v>
                </c:pt>
                <c:pt idx="83">
                  <c:v>-97</c:v>
                </c:pt>
                <c:pt idx="84">
                  <c:v>-96</c:v>
                </c:pt>
                <c:pt idx="85">
                  <c:v>-95</c:v>
                </c:pt>
                <c:pt idx="86">
                  <c:v>-94</c:v>
                </c:pt>
                <c:pt idx="87">
                  <c:v>-93</c:v>
                </c:pt>
                <c:pt idx="88">
                  <c:v>-92</c:v>
                </c:pt>
                <c:pt idx="89">
                  <c:v>-91</c:v>
                </c:pt>
                <c:pt idx="90">
                  <c:v>-90</c:v>
                </c:pt>
                <c:pt idx="91">
                  <c:v>-89</c:v>
                </c:pt>
                <c:pt idx="92">
                  <c:v>-88</c:v>
                </c:pt>
                <c:pt idx="93">
                  <c:v>-87</c:v>
                </c:pt>
                <c:pt idx="94">
                  <c:v>-86</c:v>
                </c:pt>
                <c:pt idx="95">
                  <c:v>-85</c:v>
                </c:pt>
                <c:pt idx="96">
                  <c:v>-84</c:v>
                </c:pt>
                <c:pt idx="97">
                  <c:v>-83</c:v>
                </c:pt>
                <c:pt idx="98">
                  <c:v>-82</c:v>
                </c:pt>
                <c:pt idx="99">
                  <c:v>-81</c:v>
                </c:pt>
                <c:pt idx="100">
                  <c:v>-80</c:v>
                </c:pt>
                <c:pt idx="101">
                  <c:v>-79</c:v>
                </c:pt>
                <c:pt idx="102">
                  <c:v>-78</c:v>
                </c:pt>
                <c:pt idx="103">
                  <c:v>-77</c:v>
                </c:pt>
                <c:pt idx="104">
                  <c:v>-76</c:v>
                </c:pt>
                <c:pt idx="105">
                  <c:v>-75</c:v>
                </c:pt>
                <c:pt idx="106">
                  <c:v>-74</c:v>
                </c:pt>
                <c:pt idx="107">
                  <c:v>-73</c:v>
                </c:pt>
                <c:pt idx="108">
                  <c:v>-72</c:v>
                </c:pt>
                <c:pt idx="109">
                  <c:v>-71</c:v>
                </c:pt>
                <c:pt idx="110">
                  <c:v>-70</c:v>
                </c:pt>
                <c:pt idx="111">
                  <c:v>-69</c:v>
                </c:pt>
                <c:pt idx="112">
                  <c:v>-68</c:v>
                </c:pt>
                <c:pt idx="113">
                  <c:v>-67</c:v>
                </c:pt>
                <c:pt idx="114">
                  <c:v>-66</c:v>
                </c:pt>
                <c:pt idx="115">
                  <c:v>-65</c:v>
                </c:pt>
                <c:pt idx="116">
                  <c:v>-64</c:v>
                </c:pt>
                <c:pt idx="117">
                  <c:v>-63</c:v>
                </c:pt>
                <c:pt idx="118">
                  <c:v>-62</c:v>
                </c:pt>
                <c:pt idx="119">
                  <c:v>-61</c:v>
                </c:pt>
                <c:pt idx="120">
                  <c:v>-60</c:v>
                </c:pt>
                <c:pt idx="121">
                  <c:v>-59</c:v>
                </c:pt>
                <c:pt idx="122">
                  <c:v>-58</c:v>
                </c:pt>
                <c:pt idx="123">
                  <c:v>-57</c:v>
                </c:pt>
                <c:pt idx="124">
                  <c:v>-56</c:v>
                </c:pt>
                <c:pt idx="125">
                  <c:v>-55</c:v>
                </c:pt>
                <c:pt idx="126">
                  <c:v>-54</c:v>
                </c:pt>
                <c:pt idx="127">
                  <c:v>-53</c:v>
                </c:pt>
                <c:pt idx="128">
                  <c:v>-52</c:v>
                </c:pt>
                <c:pt idx="129">
                  <c:v>-51</c:v>
                </c:pt>
                <c:pt idx="130">
                  <c:v>-50</c:v>
                </c:pt>
                <c:pt idx="131">
                  <c:v>-49</c:v>
                </c:pt>
                <c:pt idx="132">
                  <c:v>-48</c:v>
                </c:pt>
                <c:pt idx="133">
                  <c:v>-47</c:v>
                </c:pt>
                <c:pt idx="134">
                  <c:v>-46</c:v>
                </c:pt>
                <c:pt idx="135">
                  <c:v>-45</c:v>
                </c:pt>
                <c:pt idx="136">
                  <c:v>-44</c:v>
                </c:pt>
                <c:pt idx="137">
                  <c:v>-43</c:v>
                </c:pt>
                <c:pt idx="138">
                  <c:v>-42</c:v>
                </c:pt>
                <c:pt idx="139">
                  <c:v>-41</c:v>
                </c:pt>
                <c:pt idx="140">
                  <c:v>-40</c:v>
                </c:pt>
                <c:pt idx="141">
                  <c:v>-39</c:v>
                </c:pt>
                <c:pt idx="142">
                  <c:v>-38</c:v>
                </c:pt>
                <c:pt idx="143">
                  <c:v>-37</c:v>
                </c:pt>
                <c:pt idx="144">
                  <c:v>-36</c:v>
                </c:pt>
                <c:pt idx="145">
                  <c:v>-35</c:v>
                </c:pt>
                <c:pt idx="146">
                  <c:v>-34</c:v>
                </c:pt>
                <c:pt idx="147">
                  <c:v>-33</c:v>
                </c:pt>
                <c:pt idx="148">
                  <c:v>-32</c:v>
                </c:pt>
                <c:pt idx="149">
                  <c:v>-31</c:v>
                </c:pt>
                <c:pt idx="150">
                  <c:v>-30</c:v>
                </c:pt>
                <c:pt idx="151">
                  <c:v>-29</c:v>
                </c:pt>
                <c:pt idx="152">
                  <c:v>-28</c:v>
                </c:pt>
                <c:pt idx="153">
                  <c:v>-27</c:v>
                </c:pt>
                <c:pt idx="154">
                  <c:v>-26</c:v>
                </c:pt>
                <c:pt idx="155">
                  <c:v>-25</c:v>
                </c:pt>
                <c:pt idx="156">
                  <c:v>-24</c:v>
                </c:pt>
                <c:pt idx="157">
                  <c:v>-23</c:v>
                </c:pt>
                <c:pt idx="158">
                  <c:v>-22</c:v>
                </c:pt>
                <c:pt idx="159">
                  <c:v>-21</c:v>
                </c:pt>
                <c:pt idx="160">
                  <c:v>-20</c:v>
                </c:pt>
                <c:pt idx="161">
                  <c:v>-19</c:v>
                </c:pt>
                <c:pt idx="162">
                  <c:v>-18</c:v>
                </c:pt>
                <c:pt idx="163">
                  <c:v>-17</c:v>
                </c:pt>
                <c:pt idx="164">
                  <c:v>-16</c:v>
                </c:pt>
                <c:pt idx="165">
                  <c:v>-15</c:v>
                </c:pt>
                <c:pt idx="166">
                  <c:v>-14</c:v>
                </c:pt>
                <c:pt idx="167">
                  <c:v>-13</c:v>
                </c:pt>
                <c:pt idx="168">
                  <c:v>-12</c:v>
                </c:pt>
                <c:pt idx="169">
                  <c:v>-11</c:v>
                </c:pt>
                <c:pt idx="170">
                  <c:v>-10</c:v>
                </c:pt>
                <c:pt idx="171">
                  <c:v>-9</c:v>
                </c:pt>
                <c:pt idx="172">
                  <c:v>-8</c:v>
                </c:pt>
                <c:pt idx="173">
                  <c:v>-7</c:v>
                </c:pt>
                <c:pt idx="174">
                  <c:v>-6</c:v>
                </c:pt>
                <c:pt idx="175">
                  <c:v>-5</c:v>
                </c:pt>
                <c:pt idx="176">
                  <c:v>-4</c:v>
                </c:pt>
                <c:pt idx="177">
                  <c:v>-3</c:v>
                </c:pt>
                <c:pt idx="178">
                  <c:v>-2</c:v>
                </c:pt>
                <c:pt idx="179">
                  <c:v>-1</c:v>
                </c:pt>
                <c:pt idx="180">
                  <c:v>0</c:v>
                </c:pt>
                <c:pt idx="181">
                  <c:v>1</c:v>
                </c:pt>
                <c:pt idx="182">
                  <c:v>2</c:v>
                </c:pt>
                <c:pt idx="183">
                  <c:v>3</c:v>
                </c:pt>
                <c:pt idx="184">
                  <c:v>4</c:v>
                </c:pt>
                <c:pt idx="185">
                  <c:v>5</c:v>
                </c:pt>
                <c:pt idx="186">
                  <c:v>6</c:v>
                </c:pt>
                <c:pt idx="187">
                  <c:v>7</c:v>
                </c:pt>
                <c:pt idx="188">
                  <c:v>8</c:v>
                </c:pt>
                <c:pt idx="189">
                  <c:v>9</c:v>
                </c:pt>
                <c:pt idx="190">
                  <c:v>10</c:v>
                </c:pt>
                <c:pt idx="191">
                  <c:v>11</c:v>
                </c:pt>
                <c:pt idx="192">
                  <c:v>12</c:v>
                </c:pt>
                <c:pt idx="193">
                  <c:v>13</c:v>
                </c:pt>
                <c:pt idx="194">
                  <c:v>14</c:v>
                </c:pt>
                <c:pt idx="195">
                  <c:v>15</c:v>
                </c:pt>
                <c:pt idx="196">
                  <c:v>16</c:v>
                </c:pt>
                <c:pt idx="197">
                  <c:v>17</c:v>
                </c:pt>
                <c:pt idx="198">
                  <c:v>18</c:v>
                </c:pt>
                <c:pt idx="199">
                  <c:v>19</c:v>
                </c:pt>
                <c:pt idx="200">
                  <c:v>20</c:v>
                </c:pt>
                <c:pt idx="201">
                  <c:v>21</c:v>
                </c:pt>
                <c:pt idx="202">
                  <c:v>22</c:v>
                </c:pt>
                <c:pt idx="203">
                  <c:v>23</c:v>
                </c:pt>
                <c:pt idx="204">
                  <c:v>24</c:v>
                </c:pt>
                <c:pt idx="205">
                  <c:v>25</c:v>
                </c:pt>
                <c:pt idx="206">
                  <c:v>26</c:v>
                </c:pt>
                <c:pt idx="207">
                  <c:v>27</c:v>
                </c:pt>
                <c:pt idx="208">
                  <c:v>28</c:v>
                </c:pt>
                <c:pt idx="209">
                  <c:v>29</c:v>
                </c:pt>
                <c:pt idx="210">
                  <c:v>30</c:v>
                </c:pt>
                <c:pt idx="211">
                  <c:v>31</c:v>
                </c:pt>
                <c:pt idx="212">
                  <c:v>32</c:v>
                </c:pt>
                <c:pt idx="213">
                  <c:v>33</c:v>
                </c:pt>
                <c:pt idx="214">
                  <c:v>34</c:v>
                </c:pt>
                <c:pt idx="215">
                  <c:v>35</c:v>
                </c:pt>
                <c:pt idx="216">
                  <c:v>36</c:v>
                </c:pt>
                <c:pt idx="217">
                  <c:v>37</c:v>
                </c:pt>
                <c:pt idx="218">
                  <c:v>38</c:v>
                </c:pt>
                <c:pt idx="219">
                  <c:v>39</c:v>
                </c:pt>
                <c:pt idx="220">
                  <c:v>40</c:v>
                </c:pt>
                <c:pt idx="221">
                  <c:v>41</c:v>
                </c:pt>
                <c:pt idx="222">
                  <c:v>42</c:v>
                </c:pt>
                <c:pt idx="223">
                  <c:v>43</c:v>
                </c:pt>
                <c:pt idx="224">
                  <c:v>44</c:v>
                </c:pt>
                <c:pt idx="225">
                  <c:v>45</c:v>
                </c:pt>
                <c:pt idx="226">
                  <c:v>46</c:v>
                </c:pt>
                <c:pt idx="227">
                  <c:v>47</c:v>
                </c:pt>
                <c:pt idx="228">
                  <c:v>48</c:v>
                </c:pt>
                <c:pt idx="229">
                  <c:v>49</c:v>
                </c:pt>
                <c:pt idx="230">
                  <c:v>50</c:v>
                </c:pt>
                <c:pt idx="231">
                  <c:v>51</c:v>
                </c:pt>
                <c:pt idx="232">
                  <c:v>52</c:v>
                </c:pt>
                <c:pt idx="233">
                  <c:v>53</c:v>
                </c:pt>
                <c:pt idx="234">
                  <c:v>54</c:v>
                </c:pt>
                <c:pt idx="235">
                  <c:v>55</c:v>
                </c:pt>
                <c:pt idx="236">
                  <c:v>56</c:v>
                </c:pt>
                <c:pt idx="237">
                  <c:v>57</c:v>
                </c:pt>
                <c:pt idx="238">
                  <c:v>58</c:v>
                </c:pt>
                <c:pt idx="239">
                  <c:v>59</c:v>
                </c:pt>
                <c:pt idx="240">
                  <c:v>60</c:v>
                </c:pt>
                <c:pt idx="241">
                  <c:v>61</c:v>
                </c:pt>
                <c:pt idx="242">
                  <c:v>62</c:v>
                </c:pt>
                <c:pt idx="243">
                  <c:v>63</c:v>
                </c:pt>
                <c:pt idx="244">
                  <c:v>64</c:v>
                </c:pt>
                <c:pt idx="245">
                  <c:v>65</c:v>
                </c:pt>
                <c:pt idx="246">
                  <c:v>66</c:v>
                </c:pt>
                <c:pt idx="247">
                  <c:v>67</c:v>
                </c:pt>
                <c:pt idx="248">
                  <c:v>68</c:v>
                </c:pt>
                <c:pt idx="249">
                  <c:v>69</c:v>
                </c:pt>
                <c:pt idx="250">
                  <c:v>70</c:v>
                </c:pt>
                <c:pt idx="251">
                  <c:v>71</c:v>
                </c:pt>
                <c:pt idx="252">
                  <c:v>72</c:v>
                </c:pt>
                <c:pt idx="253">
                  <c:v>73</c:v>
                </c:pt>
                <c:pt idx="254">
                  <c:v>74</c:v>
                </c:pt>
                <c:pt idx="255">
                  <c:v>75</c:v>
                </c:pt>
                <c:pt idx="256">
                  <c:v>76</c:v>
                </c:pt>
                <c:pt idx="257">
                  <c:v>77</c:v>
                </c:pt>
                <c:pt idx="258">
                  <c:v>78</c:v>
                </c:pt>
                <c:pt idx="259">
                  <c:v>79</c:v>
                </c:pt>
                <c:pt idx="260">
                  <c:v>80</c:v>
                </c:pt>
                <c:pt idx="261">
                  <c:v>81</c:v>
                </c:pt>
                <c:pt idx="262">
                  <c:v>82</c:v>
                </c:pt>
                <c:pt idx="263">
                  <c:v>83</c:v>
                </c:pt>
                <c:pt idx="264">
                  <c:v>84</c:v>
                </c:pt>
                <c:pt idx="265">
                  <c:v>85</c:v>
                </c:pt>
                <c:pt idx="266">
                  <c:v>86</c:v>
                </c:pt>
                <c:pt idx="267">
                  <c:v>87</c:v>
                </c:pt>
                <c:pt idx="268">
                  <c:v>88</c:v>
                </c:pt>
                <c:pt idx="269">
                  <c:v>89</c:v>
                </c:pt>
                <c:pt idx="270">
                  <c:v>90</c:v>
                </c:pt>
                <c:pt idx="271">
                  <c:v>91</c:v>
                </c:pt>
                <c:pt idx="272">
                  <c:v>92</c:v>
                </c:pt>
                <c:pt idx="273">
                  <c:v>93</c:v>
                </c:pt>
                <c:pt idx="274">
                  <c:v>94</c:v>
                </c:pt>
                <c:pt idx="275">
                  <c:v>95</c:v>
                </c:pt>
                <c:pt idx="276">
                  <c:v>96</c:v>
                </c:pt>
                <c:pt idx="277">
                  <c:v>97</c:v>
                </c:pt>
                <c:pt idx="278">
                  <c:v>98</c:v>
                </c:pt>
                <c:pt idx="279">
                  <c:v>99</c:v>
                </c:pt>
                <c:pt idx="280">
                  <c:v>100</c:v>
                </c:pt>
                <c:pt idx="281">
                  <c:v>101</c:v>
                </c:pt>
                <c:pt idx="282">
                  <c:v>102</c:v>
                </c:pt>
                <c:pt idx="283">
                  <c:v>103</c:v>
                </c:pt>
                <c:pt idx="284">
                  <c:v>104</c:v>
                </c:pt>
                <c:pt idx="285">
                  <c:v>105</c:v>
                </c:pt>
                <c:pt idx="286">
                  <c:v>106</c:v>
                </c:pt>
                <c:pt idx="287">
                  <c:v>107</c:v>
                </c:pt>
                <c:pt idx="288">
                  <c:v>108</c:v>
                </c:pt>
                <c:pt idx="289">
                  <c:v>109</c:v>
                </c:pt>
                <c:pt idx="290">
                  <c:v>110</c:v>
                </c:pt>
                <c:pt idx="291">
                  <c:v>111</c:v>
                </c:pt>
                <c:pt idx="292">
                  <c:v>112</c:v>
                </c:pt>
                <c:pt idx="293">
                  <c:v>113</c:v>
                </c:pt>
                <c:pt idx="294">
                  <c:v>114</c:v>
                </c:pt>
                <c:pt idx="295">
                  <c:v>115</c:v>
                </c:pt>
                <c:pt idx="296">
                  <c:v>116</c:v>
                </c:pt>
                <c:pt idx="297">
                  <c:v>117</c:v>
                </c:pt>
                <c:pt idx="298">
                  <c:v>118</c:v>
                </c:pt>
                <c:pt idx="299">
                  <c:v>119</c:v>
                </c:pt>
                <c:pt idx="300">
                  <c:v>120</c:v>
                </c:pt>
                <c:pt idx="301">
                  <c:v>121</c:v>
                </c:pt>
                <c:pt idx="302">
                  <c:v>122</c:v>
                </c:pt>
                <c:pt idx="303">
                  <c:v>123</c:v>
                </c:pt>
                <c:pt idx="304">
                  <c:v>124</c:v>
                </c:pt>
                <c:pt idx="305">
                  <c:v>125</c:v>
                </c:pt>
                <c:pt idx="306">
                  <c:v>126</c:v>
                </c:pt>
                <c:pt idx="307">
                  <c:v>127</c:v>
                </c:pt>
                <c:pt idx="308">
                  <c:v>128</c:v>
                </c:pt>
                <c:pt idx="309">
                  <c:v>129</c:v>
                </c:pt>
                <c:pt idx="310">
                  <c:v>130</c:v>
                </c:pt>
                <c:pt idx="311">
                  <c:v>131</c:v>
                </c:pt>
                <c:pt idx="312">
                  <c:v>132</c:v>
                </c:pt>
                <c:pt idx="313">
                  <c:v>133</c:v>
                </c:pt>
                <c:pt idx="314">
                  <c:v>134</c:v>
                </c:pt>
                <c:pt idx="315">
                  <c:v>135</c:v>
                </c:pt>
                <c:pt idx="316">
                  <c:v>136</c:v>
                </c:pt>
                <c:pt idx="317">
                  <c:v>137</c:v>
                </c:pt>
                <c:pt idx="318">
                  <c:v>138</c:v>
                </c:pt>
                <c:pt idx="319">
                  <c:v>139</c:v>
                </c:pt>
                <c:pt idx="320">
                  <c:v>140</c:v>
                </c:pt>
                <c:pt idx="321">
                  <c:v>141</c:v>
                </c:pt>
                <c:pt idx="322">
                  <c:v>142</c:v>
                </c:pt>
                <c:pt idx="323">
                  <c:v>143</c:v>
                </c:pt>
                <c:pt idx="324">
                  <c:v>144</c:v>
                </c:pt>
                <c:pt idx="325">
                  <c:v>145</c:v>
                </c:pt>
                <c:pt idx="326">
                  <c:v>146</c:v>
                </c:pt>
                <c:pt idx="327">
                  <c:v>147</c:v>
                </c:pt>
                <c:pt idx="328">
                  <c:v>148</c:v>
                </c:pt>
                <c:pt idx="329">
                  <c:v>149</c:v>
                </c:pt>
                <c:pt idx="330">
                  <c:v>150</c:v>
                </c:pt>
                <c:pt idx="331">
                  <c:v>151</c:v>
                </c:pt>
                <c:pt idx="332">
                  <c:v>152</c:v>
                </c:pt>
                <c:pt idx="333">
                  <c:v>153</c:v>
                </c:pt>
                <c:pt idx="334">
                  <c:v>154</c:v>
                </c:pt>
                <c:pt idx="335">
                  <c:v>155</c:v>
                </c:pt>
                <c:pt idx="336">
                  <c:v>156</c:v>
                </c:pt>
                <c:pt idx="337">
                  <c:v>157</c:v>
                </c:pt>
                <c:pt idx="338">
                  <c:v>158</c:v>
                </c:pt>
                <c:pt idx="339">
                  <c:v>159</c:v>
                </c:pt>
                <c:pt idx="340">
                  <c:v>160</c:v>
                </c:pt>
                <c:pt idx="341">
                  <c:v>161</c:v>
                </c:pt>
                <c:pt idx="342">
                  <c:v>162</c:v>
                </c:pt>
                <c:pt idx="343">
                  <c:v>163</c:v>
                </c:pt>
                <c:pt idx="344">
                  <c:v>164</c:v>
                </c:pt>
                <c:pt idx="345">
                  <c:v>165</c:v>
                </c:pt>
                <c:pt idx="346">
                  <c:v>166</c:v>
                </c:pt>
                <c:pt idx="347">
                  <c:v>167</c:v>
                </c:pt>
                <c:pt idx="348">
                  <c:v>168</c:v>
                </c:pt>
                <c:pt idx="349">
                  <c:v>169</c:v>
                </c:pt>
                <c:pt idx="350">
                  <c:v>170</c:v>
                </c:pt>
                <c:pt idx="351">
                  <c:v>171</c:v>
                </c:pt>
                <c:pt idx="352">
                  <c:v>172</c:v>
                </c:pt>
                <c:pt idx="353">
                  <c:v>173</c:v>
                </c:pt>
                <c:pt idx="354">
                  <c:v>174</c:v>
                </c:pt>
                <c:pt idx="355">
                  <c:v>175</c:v>
                </c:pt>
                <c:pt idx="356">
                  <c:v>176</c:v>
                </c:pt>
                <c:pt idx="357">
                  <c:v>177</c:v>
                </c:pt>
                <c:pt idx="358">
                  <c:v>178</c:v>
                </c:pt>
                <c:pt idx="359">
                  <c:v>179</c:v>
                </c:pt>
                <c:pt idx="360">
                  <c:v>180</c:v>
                </c:pt>
              </c:numCache>
            </c:numRef>
          </c:xVal>
          <c:yVal>
            <c:numRef>
              <c:f>'Normalized Envelope (2)'!$G$3:$G$363</c:f>
              <c:numCache>
                <c:formatCode>0.0</c:formatCode>
                <c:ptCount val="361"/>
                <c:pt idx="0">
                  <c:v>-9.9242905318355596</c:v>
                </c:pt>
                <c:pt idx="1">
                  <c:v>-9.7232550228859793</c:v>
                </c:pt>
                <c:pt idx="2">
                  <c:v>-9.5418888634540604</c:v>
                </c:pt>
                <c:pt idx="3">
                  <c:v>-9.3818073786794702</c:v>
                </c:pt>
                <c:pt idx="4">
                  <c:v>-9.2406989953293603</c:v>
                </c:pt>
                <c:pt idx="5">
                  <c:v>-9.1174557784866899</c:v>
                </c:pt>
                <c:pt idx="6">
                  <c:v>-9.0122536604425694</c:v>
                </c:pt>
                <c:pt idx="7">
                  <c:v>-8.9246538498815688</c:v>
                </c:pt>
                <c:pt idx="8">
                  <c:v>-8.8549404387525197</c:v>
                </c:pt>
                <c:pt idx="9">
                  <c:v>-8.8096987818316492</c:v>
                </c:pt>
                <c:pt idx="10">
                  <c:v>-8.8065707057099498</c:v>
                </c:pt>
                <c:pt idx="11">
                  <c:v>-8.8065707057099498</c:v>
                </c:pt>
                <c:pt idx="12">
                  <c:v>-8.8065707057099498</c:v>
                </c:pt>
                <c:pt idx="13">
                  <c:v>-8.8065707057099498</c:v>
                </c:pt>
                <c:pt idx="14">
                  <c:v>-8.8065707057099498</c:v>
                </c:pt>
                <c:pt idx="15">
                  <c:v>-8.8065707057099498</c:v>
                </c:pt>
                <c:pt idx="16">
                  <c:v>-8.8065707057099498</c:v>
                </c:pt>
                <c:pt idx="17">
                  <c:v>-8.8065707057099498</c:v>
                </c:pt>
                <c:pt idx="18">
                  <c:v>-8.8065707057099498</c:v>
                </c:pt>
                <c:pt idx="19">
                  <c:v>-8.8065707057099498</c:v>
                </c:pt>
                <c:pt idx="20">
                  <c:v>-8.8065707057099498</c:v>
                </c:pt>
                <c:pt idx="21">
                  <c:v>-8.8722579959998704</c:v>
                </c:pt>
                <c:pt idx="22">
                  <c:v>-9.0336380976962793</c:v>
                </c:pt>
                <c:pt idx="23">
                  <c:v>-9.30773027127678</c:v>
                </c:pt>
                <c:pt idx="24">
                  <c:v>-9.6964398487148795</c:v>
                </c:pt>
                <c:pt idx="25">
                  <c:v>-9.8882561657404509</c:v>
                </c:pt>
                <c:pt idx="26">
                  <c:v>-9.5171491944684803</c:v>
                </c:pt>
                <c:pt idx="27">
                  <c:v>-9.3321112609327894</c:v>
                </c:pt>
                <c:pt idx="28">
                  <c:v>-9.3321112609327894</c:v>
                </c:pt>
                <c:pt idx="29">
                  <c:v>-9.3321112609327894</c:v>
                </c:pt>
                <c:pt idx="30">
                  <c:v>-9.3321112609327894</c:v>
                </c:pt>
                <c:pt idx="31">
                  <c:v>-9.3321112609327894</c:v>
                </c:pt>
                <c:pt idx="32">
                  <c:v>-9.3321112609327894</c:v>
                </c:pt>
                <c:pt idx="33">
                  <c:v>-9.3321112609327894</c:v>
                </c:pt>
                <c:pt idx="34">
                  <c:v>-9.3321112609327894</c:v>
                </c:pt>
                <c:pt idx="35">
                  <c:v>-9.3321112609327894</c:v>
                </c:pt>
                <c:pt idx="36">
                  <c:v>-9.3321112609327894</c:v>
                </c:pt>
                <c:pt idx="37">
                  <c:v>-9.3321112609327894</c:v>
                </c:pt>
                <c:pt idx="38">
                  <c:v>-9.3440712948245093</c:v>
                </c:pt>
                <c:pt idx="39">
                  <c:v>-9.5578846272596287</c:v>
                </c:pt>
                <c:pt idx="40">
                  <c:v>-9.9700722489968694</c:v>
                </c:pt>
                <c:pt idx="41">
                  <c:v>-10.56112747275187</c:v>
                </c:pt>
                <c:pt idx="42">
                  <c:v>-11.281769617591429</c:v>
                </c:pt>
                <c:pt idx="43">
                  <c:v>-12.03473888443415</c:v>
                </c:pt>
                <c:pt idx="44">
                  <c:v>-12.08834737542932</c:v>
                </c:pt>
                <c:pt idx="45">
                  <c:v>-12.08834737542932</c:v>
                </c:pt>
                <c:pt idx="46">
                  <c:v>-12.08834737542932</c:v>
                </c:pt>
                <c:pt idx="47">
                  <c:v>-12.08834737542932</c:v>
                </c:pt>
                <c:pt idx="48">
                  <c:v>-12.08834737542932</c:v>
                </c:pt>
                <c:pt idx="49">
                  <c:v>-12.08834737542932</c:v>
                </c:pt>
                <c:pt idx="50">
                  <c:v>-12.08834737542932</c:v>
                </c:pt>
                <c:pt idx="51">
                  <c:v>-12.12191769542901</c:v>
                </c:pt>
                <c:pt idx="52">
                  <c:v>-12.322824164123599</c:v>
                </c:pt>
                <c:pt idx="53">
                  <c:v>-12.666123112623699</c:v>
                </c:pt>
                <c:pt idx="54">
                  <c:v>-13.09666533627923</c:v>
                </c:pt>
                <c:pt idx="55">
                  <c:v>-13.52793614528856</c:v>
                </c:pt>
                <c:pt idx="56">
                  <c:v>-13.86571880979084</c:v>
                </c:pt>
                <c:pt idx="57">
                  <c:v>-14.061284983693401</c:v>
                </c:pt>
                <c:pt idx="58">
                  <c:v>-14.14956819716817</c:v>
                </c:pt>
                <c:pt idx="59">
                  <c:v>-14.22382739630717</c:v>
                </c:pt>
                <c:pt idx="60">
                  <c:v>-14.373326823328661</c:v>
                </c:pt>
                <c:pt idx="61">
                  <c:v>-14.64170007865139</c:v>
                </c:pt>
                <c:pt idx="62">
                  <c:v>-15.021469339085471</c:v>
                </c:pt>
                <c:pt idx="63">
                  <c:v>-15.471540136102931</c:v>
                </c:pt>
                <c:pt idx="64">
                  <c:v>-15.943318367987828</c:v>
                </c:pt>
                <c:pt idx="65">
                  <c:v>-16.400465569635308</c:v>
                </c:pt>
                <c:pt idx="66">
                  <c:v>-16.820123498358601</c:v>
                </c:pt>
                <c:pt idx="67">
                  <c:v>-17.181399139393278</c:v>
                </c:pt>
                <c:pt idx="68">
                  <c:v>-17.08047009671353</c:v>
                </c:pt>
                <c:pt idx="69">
                  <c:v>-17.08047009671353</c:v>
                </c:pt>
                <c:pt idx="70">
                  <c:v>-17.08047009671353</c:v>
                </c:pt>
                <c:pt idx="71">
                  <c:v>-17.08047009671353</c:v>
                </c:pt>
                <c:pt idx="72">
                  <c:v>-17.08047009671353</c:v>
                </c:pt>
                <c:pt idx="73">
                  <c:v>-17.08047009671353</c:v>
                </c:pt>
                <c:pt idx="74">
                  <c:v>-17.08047009671353</c:v>
                </c:pt>
                <c:pt idx="75">
                  <c:v>-17.08047009671353</c:v>
                </c:pt>
                <c:pt idx="76">
                  <c:v>-17.08047009671353</c:v>
                </c:pt>
                <c:pt idx="77">
                  <c:v>-17.08047009671353</c:v>
                </c:pt>
                <c:pt idx="78">
                  <c:v>-17.08047009671353</c:v>
                </c:pt>
                <c:pt idx="79">
                  <c:v>-17.179031206954811</c:v>
                </c:pt>
                <c:pt idx="80">
                  <c:v>-17.524418128150188</c:v>
                </c:pt>
                <c:pt idx="81">
                  <c:v>-18.112572270214901</c:v>
                </c:pt>
                <c:pt idx="82">
                  <c:v>-18.754878742310598</c:v>
                </c:pt>
                <c:pt idx="83">
                  <c:v>-17.974946488741299</c:v>
                </c:pt>
                <c:pt idx="84">
                  <c:v>-17.421032269853789</c:v>
                </c:pt>
                <c:pt idx="85">
                  <c:v>-17.140426042625229</c:v>
                </c:pt>
                <c:pt idx="86">
                  <c:v>-17.140426042625229</c:v>
                </c:pt>
                <c:pt idx="87">
                  <c:v>-17.140426042625229</c:v>
                </c:pt>
                <c:pt idx="88">
                  <c:v>-17.140426042625229</c:v>
                </c:pt>
                <c:pt idx="89">
                  <c:v>-17.140426042625229</c:v>
                </c:pt>
                <c:pt idx="90">
                  <c:v>-17.140426042625229</c:v>
                </c:pt>
                <c:pt idx="91">
                  <c:v>-17.140426042625229</c:v>
                </c:pt>
                <c:pt idx="92">
                  <c:v>-17.140426042625229</c:v>
                </c:pt>
                <c:pt idx="93">
                  <c:v>-17.140426042625229</c:v>
                </c:pt>
                <c:pt idx="94">
                  <c:v>-17.140426042625229</c:v>
                </c:pt>
                <c:pt idx="95">
                  <c:v>-17.140426042625229</c:v>
                </c:pt>
                <c:pt idx="96">
                  <c:v>-17.151804812471958</c:v>
                </c:pt>
                <c:pt idx="97">
                  <c:v>-17.450640122100619</c:v>
                </c:pt>
                <c:pt idx="98">
                  <c:v>-17.477317726609101</c:v>
                </c:pt>
                <c:pt idx="99">
                  <c:v>-17.005115404054699</c:v>
                </c:pt>
                <c:pt idx="100">
                  <c:v>-16.66045965664139</c:v>
                </c:pt>
                <c:pt idx="101">
                  <c:v>-16.45600215225241</c:v>
                </c:pt>
                <c:pt idx="102">
                  <c:v>-16.365968486312511</c:v>
                </c:pt>
                <c:pt idx="103">
                  <c:v>-16.322424969611429</c:v>
                </c:pt>
                <c:pt idx="104">
                  <c:v>-16.229727726833598</c:v>
                </c:pt>
                <c:pt idx="105">
                  <c:v>-16.003516783599551</c:v>
                </c:pt>
                <c:pt idx="106">
                  <c:v>-15.616083810939259</c:v>
                </c:pt>
                <c:pt idx="107">
                  <c:v>-15.108470520066991</c:v>
                </c:pt>
                <c:pt idx="108">
                  <c:v>-14.56039416089337</c:v>
                </c:pt>
                <c:pt idx="109">
                  <c:v>-14.05282759252421</c:v>
                </c:pt>
                <c:pt idx="110">
                  <c:v>-13.649013514711289</c:v>
                </c:pt>
                <c:pt idx="111">
                  <c:v>-13.38960284386666</c:v>
                </c:pt>
                <c:pt idx="112">
                  <c:v>-13.289381494470939</c:v>
                </c:pt>
                <c:pt idx="113">
                  <c:v>-13.289381494470939</c:v>
                </c:pt>
                <c:pt idx="114">
                  <c:v>-13.289381494470939</c:v>
                </c:pt>
                <c:pt idx="115">
                  <c:v>-13.289381494470939</c:v>
                </c:pt>
                <c:pt idx="116">
                  <c:v>-13.289381494470939</c:v>
                </c:pt>
                <c:pt idx="117">
                  <c:v>-13.271907674497911</c:v>
                </c:pt>
                <c:pt idx="118">
                  <c:v>-12.858636236145539</c:v>
                </c:pt>
                <c:pt idx="119">
                  <c:v>-12.35860292023599</c:v>
                </c:pt>
                <c:pt idx="120">
                  <c:v>-11.8702285533238</c:v>
                </c:pt>
                <c:pt idx="121">
                  <c:v>-11.46799763681655</c:v>
                </c:pt>
                <c:pt idx="122">
                  <c:v>-11.196561142267619</c:v>
                </c:pt>
                <c:pt idx="123">
                  <c:v>-11.073357343761019</c:v>
                </c:pt>
                <c:pt idx="124">
                  <c:v>-11.073357343761019</c:v>
                </c:pt>
                <c:pt idx="125">
                  <c:v>-11.073357343761019</c:v>
                </c:pt>
                <c:pt idx="126">
                  <c:v>-11.073357343761019</c:v>
                </c:pt>
                <c:pt idx="127">
                  <c:v>-11.073357343761019</c:v>
                </c:pt>
                <c:pt idx="128">
                  <c:v>-11.073357343761019</c:v>
                </c:pt>
                <c:pt idx="129">
                  <c:v>-10.831138450068821</c:v>
                </c:pt>
                <c:pt idx="130">
                  <c:v>-10.343125497281399</c:v>
                </c:pt>
                <c:pt idx="131">
                  <c:v>-9.8154346922184903</c:v>
                </c:pt>
                <c:pt idx="132">
                  <c:v>-9.3420040669961804</c:v>
                </c:pt>
                <c:pt idx="133">
                  <c:v>-8.9917662358826398</c:v>
                </c:pt>
                <c:pt idx="134">
                  <c:v>-8.8066045087342797</c:v>
                </c:pt>
                <c:pt idx="135">
                  <c:v>-8.8061144304346506</c:v>
                </c:pt>
                <c:pt idx="136">
                  <c:v>-8.8061144304346506</c:v>
                </c:pt>
                <c:pt idx="137">
                  <c:v>-8.8061144304346506</c:v>
                </c:pt>
                <c:pt idx="138">
                  <c:v>-8.8061144304346506</c:v>
                </c:pt>
                <c:pt idx="139">
                  <c:v>-8.8061144304346506</c:v>
                </c:pt>
                <c:pt idx="140">
                  <c:v>-8.8061144304346506</c:v>
                </c:pt>
                <c:pt idx="141">
                  <c:v>-8.8061144304346506</c:v>
                </c:pt>
                <c:pt idx="142">
                  <c:v>-8.8061144304346506</c:v>
                </c:pt>
                <c:pt idx="143">
                  <c:v>-8.8061144304346506</c:v>
                </c:pt>
                <c:pt idx="144">
                  <c:v>-8.8061144304346506</c:v>
                </c:pt>
                <c:pt idx="145">
                  <c:v>-8.8061144304346506</c:v>
                </c:pt>
                <c:pt idx="146">
                  <c:v>-8.9926909712339693</c:v>
                </c:pt>
                <c:pt idx="147">
                  <c:v>-9.3547401994982096</c:v>
                </c:pt>
                <c:pt idx="148">
                  <c:v>-9.1492509077651203</c:v>
                </c:pt>
                <c:pt idx="149">
                  <c:v>-8.7266183495905203</c:v>
                </c:pt>
                <c:pt idx="150">
                  <c:v>-8.4219159300099502</c:v>
                </c:pt>
                <c:pt idx="151">
                  <c:v>-8.2311224371280876</c:v>
                </c:pt>
                <c:pt idx="152">
                  <c:v>-8.1408072185456213</c:v>
                </c:pt>
                <c:pt idx="153">
                  <c:v>-8.1320083120454747</c:v>
                </c:pt>
                <c:pt idx="154">
                  <c:v>-8.1320083120454747</c:v>
                </c:pt>
                <c:pt idx="155">
                  <c:v>-8.1320083120454747</c:v>
                </c:pt>
                <c:pt idx="156">
                  <c:v>-8.1320083120454747</c:v>
                </c:pt>
                <c:pt idx="157">
                  <c:v>-8.1320083120454747</c:v>
                </c:pt>
                <c:pt idx="158">
                  <c:v>-8.1320083120454747</c:v>
                </c:pt>
                <c:pt idx="159">
                  <c:v>-8.1320083120454747</c:v>
                </c:pt>
                <c:pt idx="160">
                  <c:v>-8.1320083120454747</c:v>
                </c:pt>
                <c:pt idx="161">
                  <c:v>-8.1320083120454747</c:v>
                </c:pt>
                <c:pt idx="162">
                  <c:v>-8.1320083120454747</c:v>
                </c:pt>
                <c:pt idx="163">
                  <c:v>-8.1320083120454747</c:v>
                </c:pt>
                <c:pt idx="164">
                  <c:v>-8.1847610806915494</c:v>
                </c:pt>
                <c:pt idx="165">
                  <c:v>-8.2815291293366755</c:v>
                </c:pt>
                <c:pt idx="166">
                  <c:v>-8.4079045295099029</c:v>
                </c:pt>
                <c:pt idx="167">
                  <c:v>-8.5510109028193995</c:v>
                </c:pt>
                <c:pt idx="168">
                  <c:v>-8.6981007630517801</c:v>
                </c:pt>
                <c:pt idx="169">
                  <c:v>-8.8376102887352097</c:v>
                </c:pt>
                <c:pt idx="170">
                  <c:v>-8.9623394622813102</c:v>
                </c:pt>
                <c:pt idx="171">
                  <c:v>-9.0719282555022893</c:v>
                </c:pt>
                <c:pt idx="172">
                  <c:v>-9.1720603800597491</c:v>
                </c:pt>
                <c:pt idx="173">
                  <c:v>-9.2706378235065401</c:v>
                </c:pt>
                <c:pt idx="174">
                  <c:v>-9.3734677707057195</c:v>
                </c:pt>
                <c:pt idx="175">
                  <c:v>-9.4116763856908197</c:v>
                </c:pt>
                <c:pt idx="176">
                  <c:v>-9.2916822903752596</c:v>
                </c:pt>
                <c:pt idx="177">
                  <c:v>-9.1642337524058899</c:v>
                </c:pt>
                <c:pt idx="178">
                  <c:v>-9.0234864619529702</c:v>
                </c:pt>
                <c:pt idx="179">
                  <c:v>-8.8674502264244506</c:v>
                </c:pt>
                <c:pt idx="180">
                  <c:v>-8.7019126133347697</c:v>
                </c:pt>
                <c:pt idx="181">
                  <c:v>-8.5406947326477081</c:v>
                </c:pt>
                <c:pt idx="182">
                  <c:v>-8.4025568704403923</c:v>
                </c:pt>
                <c:pt idx="183">
                  <c:v>-8.306897950859593</c:v>
                </c:pt>
                <c:pt idx="184">
                  <c:v>-8.2702028793158782</c:v>
                </c:pt>
                <c:pt idx="185">
                  <c:v>-8.2702028793158782</c:v>
                </c:pt>
                <c:pt idx="186">
                  <c:v>-8.2702028793158782</c:v>
                </c:pt>
                <c:pt idx="187">
                  <c:v>-8.2702028793158782</c:v>
                </c:pt>
                <c:pt idx="188">
                  <c:v>-8.2702028793158782</c:v>
                </c:pt>
                <c:pt idx="189">
                  <c:v>-8.2702028793158782</c:v>
                </c:pt>
                <c:pt idx="190">
                  <c:v>-8.2702028793158782</c:v>
                </c:pt>
                <c:pt idx="191">
                  <c:v>-8.2702028793158782</c:v>
                </c:pt>
                <c:pt idx="192">
                  <c:v>-8.2702028793158782</c:v>
                </c:pt>
                <c:pt idx="193">
                  <c:v>-8.2702028793158782</c:v>
                </c:pt>
                <c:pt idx="194">
                  <c:v>-8.2702028793158782</c:v>
                </c:pt>
                <c:pt idx="195">
                  <c:v>-8.3036767569354204</c:v>
                </c:pt>
                <c:pt idx="196">
                  <c:v>-8.4113925910258462</c:v>
                </c:pt>
                <c:pt idx="197">
                  <c:v>-8.5885106894291798</c:v>
                </c:pt>
                <c:pt idx="198">
                  <c:v>-8.8204123512333403</c:v>
                </c:pt>
                <c:pt idx="199">
                  <c:v>-9.0847732992011192</c:v>
                </c:pt>
                <c:pt idx="200">
                  <c:v>-9.3580564473671703</c:v>
                </c:pt>
                <c:pt idx="201">
                  <c:v>-9.6246864595128692</c:v>
                </c:pt>
                <c:pt idx="202">
                  <c:v>-9.883487722069539</c:v>
                </c:pt>
                <c:pt idx="203">
                  <c:v>-10.146790074386139</c:v>
                </c:pt>
                <c:pt idx="204">
                  <c:v>-10.433500032605171</c:v>
                </c:pt>
                <c:pt idx="205">
                  <c:v>-10.76115356185098</c:v>
                </c:pt>
                <c:pt idx="206">
                  <c:v>-10.780110608977239</c:v>
                </c:pt>
                <c:pt idx="207">
                  <c:v>-10.780110608977239</c:v>
                </c:pt>
                <c:pt idx="208">
                  <c:v>-10.780110608977239</c:v>
                </c:pt>
                <c:pt idx="209">
                  <c:v>-10.780110608977239</c:v>
                </c:pt>
                <c:pt idx="210">
                  <c:v>-10.780110608977239</c:v>
                </c:pt>
                <c:pt idx="211">
                  <c:v>-10.780110608977239</c:v>
                </c:pt>
                <c:pt idx="212">
                  <c:v>-10.780110608977239</c:v>
                </c:pt>
                <c:pt idx="213">
                  <c:v>-10.780110608977239</c:v>
                </c:pt>
                <c:pt idx="214">
                  <c:v>-10.780110608977239</c:v>
                </c:pt>
                <c:pt idx="215">
                  <c:v>-10.780110608977239</c:v>
                </c:pt>
                <c:pt idx="216">
                  <c:v>-10.82345754423344</c:v>
                </c:pt>
                <c:pt idx="217">
                  <c:v>-11.038054778666369</c:v>
                </c:pt>
                <c:pt idx="218">
                  <c:v>-11.41849374130719</c:v>
                </c:pt>
                <c:pt idx="219">
                  <c:v>-11.546575299862809</c:v>
                </c:pt>
                <c:pt idx="220">
                  <c:v>-11.546575299862809</c:v>
                </c:pt>
                <c:pt idx="221">
                  <c:v>-11.546575299862809</c:v>
                </c:pt>
                <c:pt idx="222">
                  <c:v>-11.546575299862809</c:v>
                </c:pt>
                <c:pt idx="223">
                  <c:v>-11.546575299862809</c:v>
                </c:pt>
                <c:pt idx="224">
                  <c:v>-11.546575299862809</c:v>
                </c:pt>
                <c:pt idx="225">
                  <c:v>-11.546575299862809</c:v>
                </c:pt>
                <c:pt idx="226">
                  <c:v>-11.546575299862809</c:v>
                </c:pt>
                <c:pt idx="227">
                  <c:v>-11.546575299862809</c:v>
                </c:pt>
                <c:pt idx="228">
                  <c:v>-11.781506987036519</c:v>
                </c:pt>
                <c:pt idx="229">
                  <c:v>-12.42490227589961</c:v>
                </c:pt>
                <c:pt idx="230">
                  <c:v>-13.41958419996598</c:v>
                </c:pt>
                <c:pt idx="231">
                  <c:v>-14.62761359189825</c:v>
                </c:pt>
                <c:pt idx="232">
                  <c:v>-15.232994644969079</c:v>
                </c:pt>
                <c:pt idx="233">
                  <c:v>-15.232994644969079</c:v>
                </c:pt>
                <c:pt idx="234">
                  <c:v>-15.232994644969079</c:v>
                </c:pt>
                <c:pt idx="235">
                  <c:v>-15.232994644969079</c:v>
                </c:pt>
                <c:pt idx="236">
                  <c:v>-15.232994644969079</c:v>
                </c:pt>
                <c:pt idx="237">
                  <c:v>-15.232994644969079</c:v>
                </c:pt>
                <c:pt idx="238">
                  <c:v>-15.232994644969079</c:v>
                </c:pt>
                <c:pt idx="239">
                  <c:v>-15.401091534486099</c:v>
                </c:pt>
                <c:pt idx="240">
                  <c:v>-15.827000039792498</c:v>
                </c:pt>
                <c:pt idx="241">
                  <c:v>-16.078575454998841</c:v>
                </c:pt>
                <c:pt idx="242">
                  <c:v>-16.078575454998841</c:v>
                </c:pt>
                <c:pt idx="243">
                  <c:v>-16.078575454998841</c:v>
                </c:pt>
                <c:pt idx="244">
                  <c:v>-16.078575454998841</c:v>
                </c:pt>
                <c:pt idx="245">
                  <c:v>-16.078575454998841</c:v>
                </c:pt>
                <c:pt idx="246">
                  <c:v>-16.078575454998841</c:v>
                </c:pt>
                <c:pt idx="247">
                  <c:v>-16.078575454998841</c:v>
                </c:pt>
                <c:pt idx="248">
                  <c:v>-16.33530125280323</c:v>
                </c:pt>
                <c:pt idx="249">
                  <c:v>-16.95463322331635</c:v>
                </c:pt>
                <c:pt idx="250">
                  <c:v>-17.901938912287601</c:v>
                </c:pt>
                <c:pt idx="251">
                  <c:v>-19.0948886392862</c:v>
                </c:pt>
                <c:pt idx="252">
                  <c:v>-20.402229227719001</c:v>
                </c:pt>
                <c:pt idx="253">
                  <c:v>-20.932019540735499</c:v>
                </c:pt>
                <c:pt idx="254">
                  <c:v>-20.7048690996231</c:v>
                </c:pt>
                <c:pt idx="255">
                  <c:v>-20.5356653304184</c:v>
                </c:pt>
                <c:pt idx="256">
                  <c:v>-20.4075839886005</c:v>
                </c:pt>
                <c:pt idx="257">
                  <c:v>-20.316950963410299</c:v>
                </c:pt>
                <c:pt idx="258">
                  <c:v>-20.269173039384</c:v>
                </c:pt>
                <c:pt idx="259">
                  <c:v>-20.269173039384</c:v>
                </c:pt>
                <c:pt idx="260">
                  <c:v>-20.269173039384</c:v>
                </c:pt>
                <c:pt idx="261">
                  <c:v>-20.269173039384</c:v>
                </c:pt>
                <c:pt idx="262">
                  <c:v>-20.269173039384</c:v>
                </c:pt>
                <c:pt idx="263">
                  <c:v>-20.269173039384</c:v>
                </c:pt>
                <c:pt idx="264">
                  <c:v>-20.269173039384</c:v>
                </c:pt>
                <c:pt idx="265">
                  <c:v>-20.269173039384</c:v>
                </c:pt>
                <c:pt idx="266">
                  <c:v>-20.269173039384</c:v>
                </c:pt>
                <c:pt idx="267">
                  <c:v>-20.269173039384</c:v>
                </c:pt>
                <c:pt idx="268">
                  <c:v>-20.137339437507499</c:v>
                </c:pt>
                <c:pt idx="269">
                  <c:v>-19.941584267715001</c:v>
                </c:pt>
                <c:pt idx="270">
                  <c:v>-19.788360383036899</c:v>
                </c:pt>
                <c:pt idx="271">
                  <c:v>-19.744367661768202</c:v>
                </c:pt>
                <c:pt idx="272">
                  <c:v>-19.744367661768202</c:v>
                </c:pt>
                <c:pt idx="273">
                  <c:v>-19.744367661768202</c:v>
                </c:pt>
                <c:pt idx="274">
                  <c:v>-19.744367661768202</c:v>
                </c:pt>
                <c:pt idx="275">
                  <c:v>-19.744367661768202</c:v>
                </c:pt>
                <c:pt idx="276">
                  <c:v>-19.744367661768202</c:v>
                </c:pt>
                <c:pt idx="277">
                  <c:v>-19.744367661768202</c:v>
                </c:pt>
                <c:pt idx="278">
                  <c:v>-19.744367661768202</c:v>
                </c:pt>
                <c:pt idx="279">
                  <c:v>-19.744367661768202</c:v>
                </c:pt>
                <c:pt idx="280">
                  <c:v>-19.744367661768202</c:v>
                </c:pt>
                <c:pt idx="281">
                  <c:v>-19.744367661768202</c:v>
                </c:pt>
                <c:pt idx="282">
                  <c:v>-19.8852268192541</c:v>
                </c:pt>
                <c:pt idx="283">
                  <c:v>-19.878829702256699</c:v>
                </c:pt>
                <c:pt idx="284">
                  <c:v>-18.486136521137698</c:v>
                </c:pt>
                <c:pt idx="285">
                  <c:v>-17.210518783821129</c:v>
                </c:pt>
                <c:pt idx="286">
                  <c:v>-16.281164036427931</c:v>
                </c:pt>
                <c:pt idx="287">
                  <c:v>-15.795963996211629</c:v>
                </c:pt>
                <c:pt idx="288">
                  <c:v>-15.76888309618667</c:v>
                </c:pt>
                <c:pt idx="289">
                  <c:v>-15.76888309618667</c:v>
                </c:pt>
                <c:pt idx="290">
                  <c:v>-15.76888309618667</c:v>
                </c:pt>
                <c:pt idx="291">
                  <c:v>-15.76888309618667</c:v>
                </c:pt>
                <c:pt idx="292">
                  <c:v>-15.76888309618667</c:v>
                </c:pt>
                <c:pt idx="293">
                  <c:v>-15.76888309618667</c:v>
                </c:pt>
                <c:pt idx="294">
                  <c:v>-15.76888309618667</c:v>
                </c:pt>
                <c:pt idx="295">
                  <c:v>-15.76888309618667</c:v>
                </c:pt>
                <c:pt idx="296">
                  <c:v>-15.76888309618667</c:v>
                </c:pt>
                <c:pt idx="297">
                  <c:v>-14.826602878637839</c:v>
                </c:pt>
                <c:pt idx="298">
                  <c:v>-14.00513138626491</c:v>
                </c:pt>
                <c:pt idx="299">
                  <c:v>-13.45201416621209</c:v>
                </c:pt>
                <c:pt idx="300">
                  <c:v>-13.282743201791909</c:v>
                </c:pt>
                <c:pt idx="301">
                  <c:v>-13.282743201791909</c:v>
                </c:pt>
                <c:pt idx="302">
                  <c:v>-13.282743201791909</c:v>
                </c:pt>
                <c:pt idx="303">
                  <c:v>-13.282743201791909</c:v>
                </c:pt>
                <c:pt idx="304">
                  <c:v>-13.282743201791909</c:v>
                </c:pt>
                <c:pt idx="305">
                  <c:v>-13.282743201791909</c:v>
                </c:pt>
                <c:pt idx="306">
                  <c:v>-13.282743201791909</c:v>
                </c:pt>
                <c:pt idx="307">
                  <c:v>-13.282743201791909</c:v>
                </c:pt>
                <c:pt idx="308">
                  <c:v>-12.7134407873691</c:v>
                </c:pt>
                <c:pt idx="309">
                  <c:v>-12.19704902454998</c:v>
                </c:pt>
                <c:pt idx="310">
                  <c:v>-12.031377382094529</c:v>
                </c:pt>
                <c:pt idx="311">
                  <c:v>-12.031377382094529</c:v>
                </c:pt>
                <c:pt idx="312">
                  <c:v>-12.031377382094529</c:v>
                </c:pt>
                <c:pt idx="313">
                  <c:v>-12.031377382094529</c:v>
                </c:pt>
                <c:pt idx="314">
                  <c:v>-12.031377382094529</c:v>
                </c:pt>
                <c:pt idx="315">
                  <c:v>-12.031377382094529</c:v>
                </c:pt>
                <c:pt idx="316">
                  <c:v>-12.031377382094529</c:v>
                </c:pt>
                <c:pt idx="317">
                  <c:v>-12.031377382094529</c:v>
                </c:pt>
                <c:pt idx="318">
                  <c:v>-12.031377382094529</c:v>
                </c:pt>
                <c:pt idx="319">
                  <c:v>-12.031377382094529</c:v>
                </c:pt>
                <c:pt idx="320">
                  <c:v>-12.031377382094529</c:v>
                </c:pt>
                <c:pt idx="321">
                  <c:v>-11.99196552753906</c:v>
                </c:pt>
                <c:pt idx="322">
                  <c:v>-11.42946900990291</c:v>
                </c:pt>
                <c:pt idx="323">
                  <c:v>-10.949325461385589</c:v>
                </c:pt>
                <c:pt idx="324">
                  <c:v>-10.539808593031729</c:v>
                </c:pt>
                <c:pt idx="325">
                  <c:v>-10.18387108158535</c:v>
                </c:pt>
                <c:pt idx="326">
                  <c:v>-9.8676756398325498</c:v>
                </c:pt>
                <c:pt idx="327">
                  <c:v>-9.5823567070533002</c:v>
                </c:pt>
                <c:pt idx="328">
                  <c:v>-9.325529193295619</c:v>
                </c:pt>
                <c:pt idx="329">
                  <c:v>-9.1029918751501491</c:v>
                </c:pt>
                <c:pt idx="330">
                  <c:v>-8.9278529627394292</c:v>
                </c:pt>
                <c:pt idx="331">
                  <c:v>-8.8162362466482698</c:v>
                </c:pt>
                <c:pt idx="332">
                  <c:v>-8.7817885336080597</c:v>
                </c:pt>
                <c:pt idx="333">
                  <c:v>-8.7817885336080597</c:v>
                </c:pt>
                <c:pt idx="334">
                  <c:v>-8.7817885336080597</c:v>
                </c:pt>
                <c:pt idx="335">
                  <c:v>-8.7817885336080597</c:v>
                </c:pt>
                <c:pt idx="336">
                  <c:v>-8.7817885336080597</c:v>
                </c:pt>
                <c:pt idx="337">
                  <c:v>-8.7817885336080597</c:v>
                </c:pt>
                <c:pt idx="338">
                  <c:v>-8.7817885336080597</c:v>
                </c:pt>
                <c:pt idx="339">
                  <c:v>-8.7817885336080597</c:v>
                </c:pt>
                <c:pt idx="340">
                  <c:v>-8.7817885336080597</c:v>
                </c:pt>
                <c:pt idx="341">
                  <c:v>-8.7817885336080597</c:v>
                </c:pt>
                <c:pt idx="342">
                  <c:v>-8.7817885336080597</c:v>
                </c:pt>
                <c:pt idx="343">
                  <c:v>-8.831426704305219</c:v>
                </c:pt>
                <c:pt idx="344">
                  <c:v>-8.9627946937933398</c:v>
                </c:pt>
                <c:pt idx="345">
                  <c:v>-9.1626373989519792</c:v>
                </c:pt>
                <c:pt idx="346">
                  <c:v>-9.4061084241081598</c:v>
                </c:pt>
                <c:pt idx="347">
                  <c:v>-9.6589625418231595</c:v>
                </c:pt>
                <c:pt idx="348">
                  <c:v>-9.8850712732801007</c:v>
                </c:pt>
                <c:pt idx="349">
                  <c:v>-10.058184274000469</c:v>
                </c:pt>
                <c:pt idx="350">
                  <c:v>-10.17098575552804</c:v>
                </c:pt>
                <c:pt idx="351">
                  <c:v>-10.233975519963669</c:v>
                </c:pt>
                <c:pt idx="352">
                  <c:v>-10.26521570674346</c:v>
                </c:pt>
                <c:pt idx="353">
                  <c:v>-10.280068390962139</c:v>
                </c:pt>
                <c:pt idx="354">
                  <c:v>-10.288140295002279</c:v>
                </c:pt>
                <c:pt idx="355">
                  <c:v>-10.296484734879009</c:v>
                </c:pt>
                <c:pt idx="356">
                  <c:v>-10.312806892982969</c:v>
                </c:pt>
                <c:pt idx="357">
                  <c:v>-10.34398971383057</c:v>
                </c:pt>
                <c:pt idx="358">
                  <c:v>-10.39111025085502</c:v>
                </c:pt>
                <c:pt idx="359">
                  <c:v>-10.44641282618066</c:v>
                </c:pt>
                <c:pt idx="360">
                  <c:v>-10.49671074217347</c:v>
                </c:pt>
              </c:numCache>
            </c:numRef>
          </c:yVal>
          <c:smooth val="0"/>
          <c:extLst>
            <c:ext xmlns:c16="http://schemas.microsoft.com/office/drawing/2014/chart" uri="{C3380CC4-5D6E-409C-BE32-E72D297353CC}">
              <c16:uniqueId val="{00000001-AA51-5E46-897B-AD059DFFE217}"/>
            </c:ext>
          </c:extLst>
        </c:ser>
        <c:ser>
          <c:idx val="2"/>
          <c:order val="2"/>
          <c:tx>
            <c:strRef>
              <c:f>'Normalized Envelope (2)'!$H$2</c:f>
              <c:strCache>
                <c:ptCount val="1"/>
                <c:pt idx="0">
                  <c:v>F4 (Nadir)</c:v>
                </c:pt>
              </c:strCache>
            </c:strRef>
          </c:tx>
          <c:spPr>
            <a:ln w="19050" cap="rnd">
              <a:solidFill>
                <a:schemeClr val="accent6"/>
              </a:solidFill>
              <a:round/>
            </a:ln>
            <a:effectLst/>
          </c:spPr>
          <c:marker>
            <c:symbol val="none"/>
          </c:marker>
          <c:xVal>
            <c:numRef>
              <c:f>'Normalized Envelope (2)'!$E$3:$E$363</c:f>
              <c:numCache>
                <c:formatCode>0.0</c:formatCode>
                <c:ptCount val="361"/>
                <c:pt idx="0">
                  <c:v>-180</c:v>
                </c:pt>
                <c:pt idx="1">
                  <c:v>-179</c:v>
                </c:pt>
                <c:pt idx="2">
                  <c:v>-178</c:v>
                </c:pt>
                <c:pt idx="3">
                  <c:v>-177</c:v>
                </c:pt>
                <c:pt idx="4">
                  <c:v>-176</c:v>
                </c:pt>
                <c:pt idx="5">
                  <c:v>-175</c:v>
                </c:pt>
                <c:pt idx="6">
                  <c:v>-174</c:v>
                </c:pt>
                <c:pt idx="7">
                  <c:v>-173</c:v>
                </c:pt>
                <c:pt idx="8">
                  <c:v>-172</c:v>
                </c:pt>
                <c:pt idx="9">
                  <c:v>-171</c:v>
                </c:pt>
                <c:pt idx="10">
                  <c:v>-170</c:v>
                </c:pt>
                <c:pt idx="11">
                  <c:v>-169</c:v>
                </c:pt>
                <c:pt idx="12">
                  <c:v>-168</c:v>
                </c:pt>
                <c:pt idx="13">
                  <c:v>-167</c:v>
                </c:pt>
                <c:pt idx="14">
                  <c:v>-166</c:v>
                </c:pt>
                <c:pt idx="15">
                  <c:v>-165</c:v>
                </c:pt>
                <c:pt idx="16">
                  <c:v>-164</c:v>
                </c:pt>
                <c:pt idx="17">
                  <c:v>-163</c:v>
                </c:pt>
                <c:pt idx="18">
                  <c:v>-162</c:v>
                </c:pt>
                <c:pt idx="19">
                  <c:v>-161</c:v>
                </c:pt>
                <c:pt idx="20">
                  <c:v>-160</c:v>
                </c:pt>
                <c:pt idx="21">
                  <c:v>-159</c:v>
                </c:pt>
                <c:pt idx="22">
                  <c:v>-158</c:v>
                </c:pt>
                <c:pt idx="23">
                  <c:v>-157</c:v>
                </c:pt>
                <c:pt idx="24">
                  <c:v>-156</c:v>
                </c:pt>
                <c:pt idx="25">
                  <c:v>-155</c:v>
                </c:pt>
                <c:pt idx="26">
                  <c:v>-154</c:v>
                </c:pt>
                <c:pt idx="27">
                  <c:v>-153</c:v>
                </c:pt>
                <c:pt idx="28">
                  <c:v>-152</c:v>
                </c:pt>
                <c:pt idx="29">
                  <c:v>-151</c:v>
                </c:pt>
                <c:pt idx="30">
                  <c:v>-150</c:v>
                </c:pt>
                <c:pt idx="31">
                  <c:v>-149</c:v>
                </c:pt>
                <c:pt idx="32">
                  <c:v>-148</c:v>
                </c:pt>
                <c:pt idx="33">
                  <c:v>-147</c:v>
                </c:pt>
                <c:pt idx="34">
                  <c:v>-146</c:v>
                </c:pt>
                <c:pt idx="35">
                  <c:v>-145</c:v>
                </c:pt>
                <c:pt idx="36">
                  <c:v>-144</c:v>
                </c:pt>
                <c:pt idx="37">
                  <c:v>-143</c:v>
                </c:pt>
                <c:pt idx="38">
                  <c:v>-142</c:v>
                </c:pt>
                <c:pt idx="39">
                  <c:v>-141</c:v>
                </c:pt>
                <c:pt idx="40">
                  <c:v>-140</c:v>
                </c:pt>
                <c:pt idx="41">
                  <c:v>-139</c:v>
                </c:pt>
                <c:pt idx="42">
                  <c:v>-138</c:v>
                </c:pt>
                <c:pt idx="43">
                  <c:v>-137</c:v>
                </c:pt>
                <c:pt idx="44">
                  <c:v>-136</c:v>
                </c:pt>
                <c:pt idx="45">
                  <c:v>-135</c:v>
                </c:pt>
                <c:pt idx="46">
                  <c:v>-134</c:v>
                </c:pt>
                <c:pt idx="47">
                  <c:v>-133</c:v>
                </c:pt>
                <c:pt idx="48">
                  <c:v>-132</c:v>
                </c:pt>
                <c:pt idx="49">
                  <c:v>-131</c:v>
                </c:pt>
                <c:pt idx="50">
                  <c:v>-130</c:v>
                </c:pt>
                <c:pt idx="51">
                  <c:v>-129</c:v>
                </c:pt>
                <c:pt idx="52">
                  <c:v>-128</c:v>
                </c:pt>
                <c:pt idx="53">
                  <c:v>-127</c:v>
                </c:pt>
                <c:pt idx="54">
                  <c:v>-126</c:v>
                </c:pt>
                <c:pt idx="55">
                  <c:v>-125</c:v>
                </c:pt>
                <c:pt idx="56">
                  <c:v>-124</c:v>
                </c:pt>
                <c:pt idx="57">
                  <c:v>-123</c:v>
                </c:pt>
                <c:pt idx="58">
                  <c:v>-122</c:v>
                </c:pt>
                <c:pt idx="59">
                  <c:v>-121</c:v>
                </c:pt>
                <c:pt idx="60">
                  <c:v>-120</c:v>
                </c:pt>
                <c:pt idx="61">
                  <c:v>-119</c:v>
                </c:pt>
                <c:pt idx="62">
                  <c:v>-118</c:v>
                </c:pt>
                <c:pt idx="63">
                  <c:v>-117</c:v>
                </c:pt>
                <c:pt idx="64">
                  <c:v>-116</c:v>
                </c:pt>
                <c:pt idx="65">
                  <c:v>-115</c:v>
                </c:pt>
                <c:pt idx="66">
                  <c:v>-114</c:v>
                </c:pt>
                <c:pt idx="67">
                  <c:v>-113</c:v>
                </c:pt>
                <c:pt idx="68">
                  <c:v>-112</c:v>
                </c:pt>
                <c:pt idx="69">
                  <c:v>-111</c:v>
                </c:pt>
                <c:pt idx="70">
                  <c:v>-110</c:v>
                </c:pt>
                <c:pt idx="71">
                  <c:v>-109</c:v>
                </c:pt>
                <c:pt idx="72">
                  <c:v>-108</c:v>
                </c:pt>
                <c:pt idx="73">
                  <c:v>-107</c:v>
                </c:pt>
                <c:pt idx="74">
                  <c:v>-106</c:v>
                </c:pt>
                <c:pt idx="75">
                  <c:v>-105</c:v>
                </c:pt>
                <c:pt idx="76">
                  <c:v>-104</c:v>
                </c:pt>
                <c:pt idx="77">
                  <c:v>-103</c:v>
                </c:pt>
                <c:pt idx="78">
                  <c:v>-102</c:v>
                </c:pt>
                <c:pt idx="79">
                  <c:v>-101</c:v>
                </c:pt>
                <c:pt idx="80">
                  <c:v>-100</c:v>
                </c:pt>
                <c:pt idx="81">
                  <c:v>-99</c:v>
                </c:pt>
                <c:pt idx="82">
                  <c:v>-98</c:v>
                </c:pt>
                <c:pt idx="83">
                  <c:v>-97</c:v>
                </c:pt>
                <c:pt idx="84">
                  <c:v>-96</c:v>
                </c:pt>
                <c:pt idx="85">
                  <c:v>-95</c:v>
                </c:pt>
                <c:pt idx="86">
                  <c:v>-94</c:v>
                </c:pt>
                <c:pt idx="87">
                  <c:v>-93</c:v>
                </c:pt>
                <c:pt idx="88">
                  <c:v>-92</c:v>
                </c:pt>
                <c:pt idx="89">
                  <c:v>-91</c:v>
                </c:pt>
                <c:pt idx="90">
                  <c:v>-90</c:v>
                </c:pt>
                <c:pt idx="91">
                  <c:v>-89</c:v>
                </c:pt>
                <c:pt idx="92">
                  <c:v>-88</c:v>
                </c:pt>
                <c:pt idx="93">
                  <c:v>-87</c:v>
                </c:pt>
                <c:pt idx="94">
                  <c:v>-86</c:v>
                </c:pt>
                <c:pt idx="95">
                  <c:v>-85</c:v>
                </c:pt>
                <c:pt idx="96">
                  <c:v>-84</c:v>
                </c:pt>
                <c:pt idx="97">
                  <c:v>-83</c:v>
                </c:pt>
                <c:pt idx="98">
                  <c:v>-82</c:v>
                </c:pt>
                <c:pt idx="99">
                  <c:v>-81</c:v>
                </c:pt>
                <c:pt idx="100">
                  <c:v>-80</c:v>
                </c:pt>
                <c:pt idx="101">
                  <c:v>-79</c:v>
                </c:pt>
                <c:pt idx="102">
                  <c:v>-78</c:v>
                </c:pt>
                <c:pt idx="103">
                  <c:v>-77</c:v>
                </c:pt>
                <c:pt idx="104">
                  <c:v>-76</c:v>
                </c:pt>
                <c:pt idx="105">
                  <c:v>-75</c:v>
                </c:pt>
                <c:pt idx="106">
                  <c:v>-74</c:v>
                </c:pt>
                <c:pt idx="107">
                  <c:v>-73</c:v>
                </c:pt>
                <c:pt idx="108">
                  <c:v>-72</c:v>
                </c:pt>
                <c:pt idx="109">
                  <c:v>-71</c:v>
                </c:pt>
                <c:pt idx="110">
                  <c:v>-70</c:v>
                </c:pt>
                <c:pt idx="111">
                  <c:v>-69</c:v>
                </c:pt>
                <c:pt idx="112">
                  <c:v>-68</c:v>
                </c:pt>
                <c:pt idx="113">
                  <c:v>-67</c:v>
                </c:pt>
                <c:pt idx="114">
                  <c:v>-66</c:v>
                </c:pt>
                <c:pt idx="115">
                  <c:v>-65</c:v>
                </c:pt>
                <c:pt idx="116">
                  <c:v>-64</c:v>
                </c:pt>
                <c:pt idx="117">
                  <c:v>-63</c:v>
                </c:pt>
                <c:pt idx="118">
                  <c:v>-62</c:v>
                </c:pt>
                <c:pt idx="119">
                  <c:v>-61</c:v>
                </c:pt>
                <c:pt idx="120">
                  <c:v>-60</c:v>
                </c:pt>
                <c:pt idx="121">
                  <c:v>-59</c:v>
                </c:pt>
                <c:pt idx="122">
                  <c:v>-58</c:v>
                </c:pt>
                <c:pt idx="123">
                  <c:v>-57</c:v>
                </c:pt>
                <c:pt idx="124">
                  <c:v>-56</c:v>
                </c:pt>
                <c:pt idx="125">
                  <c:v>-55</c:v>
                </c:pt>
                <c:pt idx="126">
                  <c:v>-54</c:v>
                </c:pt>
                <c:pt idx="127">
                  <c:v>-53</c:v>
                </c:pt>
                <c:pt idx="128">
                  <c:v>-52</c:v>
                </c:pt>
                <c:pt idx="129">
                  <c:v>-51</c:v>
                </c:pt>
                <c:pt idx="130">
                  <c:v>-50</c:v>
                </c:pt>
                <c:pt idx="131">
                  <c:v>-49</c:v>
                </c:pt>
                <c:pt idx="132">
                  <c:v>-48</c:v>
                </c:pt>
                <c:pt idx="133">
                  <c:v>-47</c:v>
                </c:pt>
                <c:pt idx="134">
                  <c:v>-46</c:v>
                </c:pt>
                <c:pt idx="135">
                  <c:v>-45</c:v>
                </c:pt>
                <c:pt idx="136">
                  <c:v>-44</c:v>
                </c:pt>
                <c:pt idx="137">
                  <c:v>-43</c:v>
                </c:pt>
                <c:pt idx="138">
                  <c:v>-42</c:v>
                </c:pt>
                <c:pt idx="139">
                  <c:v>-41</c:v>
                </c:pt>
                <c:pt idx="140">
                  <c:v>-40</c:v>
                </c:pt>
                <c:pt idx="141">
                  <c:v>-39</c:v>
                </c:pt>
                <c:pt idx="142">
                  <c:v>-38</c:v>
                </c:pt>
                <c:pt idx="143">
                  <c:v>-37</c:v>
                </c:pt>
                <c:pt idx="144">
                  <c:v>-36</c:v>
                </c:pt>
                <c:pt idx="145">
                  <c:v>-35</c:v>
                </c:pt>
                <c:pt idx="146">
                  <c:v>-34</c:v>
                </c:pt>
                <c:pt idx="147">
                  <c:v>-33</c:v>
                </c:pt>
                <c:pt idx="148">
                  <c:v>-32</c:v>
                </c:pt>
                <c:pt idx="149">
                  <c:v>-31</c:v>
                </c:pt>
                <c:pt idx="150">
                  <c:v>-30</c:v>
                </c:pt>
                <c:pt idx="151">
                  <c:v>-29</c:v>
                </c:pt>
                <c:pt idx="152">
                  <c:v>-28</c:v>
                </c:pt>
                <c:pt idx="153">
                  <c:v>-27</c:v>
                </c:pt>
                <c:pt idx="154">
                  <c:v>-26</c:v>
                </c:pt>
                <c:pt idx="155">
                  <c:v>-25</c:v>
                </c:pt>
                <c:pt idx="156">
                  <c:v>-24</c:v>
                </c:pt>
                <c:pt idx="157">
                  <c:v>-23</c:v>
                </c:pt>
                <c:pt idx="158">
                  <c:v>-22</c:v>
                </c:pt>
                <c:pt idx="159">
                  <c:v>-21</c:v>
                </c:pt>
                <c:pt idx="160">
                  <c:v>-20</c:v>
                </c:pt>
                <c:pt idx="161">
                  <c:v>-19</c:v>
                </c:pt>
                <c:pt idx="162">
                  <c:v>-18</c:v>
                </c:pt>
                <c:pt idx="163">
                  <c:v>-17</c:v>
                </c:pt>
                <c:pt idx="164">
                  <c:v>-16</c:v>
                </c:pt>
                <c:pt idx="165">
                  <c:v>-15</c:v>
                </c:pt>
                <c:pt idx="166">
                  <c:v>-14</c:v>
                </c:pt>
                <c:pt idx="167">
                  <c:v>-13</c:v>
                </c:pt>
                <c:pt idx="168">
                  <c:v>-12</c:v>
                </c:pt>
                <c:pt idx="169">
                  <c:v>-11</c:v>
                </c:pt>
                <c:pt idx="170">
                  <c:v>-10</c:v>
                </c:pt>
                <c:pt idx="171">
                  <c:v>-9</c:v>
                </c:pt>
                <c:pt idx="172">
                  <c:v>-8</c:v>
                </c:pt>
                <c:pt idx="173">
                  <c:v>-7</c:v>
                </c:pt>
                <c:pt idx="174">
                  <c:v>-6</c:v>
                </c:pt>
                <c:pt idx="175">
                  <c:v>-5</c:v>
                </c:pt>
                <c:pt idx="176">
                  <c:v>-4</c:v>
                </c:pt>
                <c:pt idx="177">
                  <c:v>-3</c:v>
                </c:pt>
                <c:pt idx="178">
                  <c:v>-2</c:v>
                </c:pt>
                <c:pt idx="179">
                  <c:v>-1</c:v>
                </c:pt>
                <c:pt idx="180">
                  <c:v>0</c:v>
                </c:pt>
                <c:pt idx="181">
                  <c:v>1</c:v>
                </c:pt>
                <c:pt idx="182">
                  <c:v>2</c:v>
                </c:pt>
                <c:pt idx="183">
                  <c:v>3</c:v>
                </c:pt>
                <c:pt idx="184">
                  <c:v>4</c:v>
                </c:pt>
                <c:pt idx="185">
                  <c:v>5</c:v>
                </c:pt>
                <c:pt idx="186">
                  <c:v>6</c:v>
                </c:pt>
                <c:pt idx="187">
                  <c:v>7</c:v>
                </c:pt>
                <c:pt idx="188">
                  <c:v>8</c:v>
                </c:pt>
                <c:pt idx="189">
                  <c:v>9</c:v>
                </c:pt>
                <c:pt idx="190">
                  <c:v>10</c:v>
                </c:pt>
                <c:pt idx="191">
                  <c:v>11</c:v>
                </c:pt>
                <c:pt idx="192">
                  <c:v>12</c:v>
                </c:pt>
                <c:pt idx="193">
                  <c:v>13</c:v>
                </c:pt>
                <c:pt idx="194">
                  <c:v>14</c:v>
                </c:pt>
                <c:pt idx="195">
                  <c:v>15</c:v>
                </c:pt>
                <c:pt idx="196">
                  <c:v>16</c:v>
                </c:pt>
                <c:pt idx="197">
                  <c:v>17</c:v>
                </c:pt>
                <c:pt idx="198">
                  <c:v>18</c:v>
                </c:pt>
                <c:pt idx="199">
                  <c:v>19</c:v>
                </c:pt>
                <c:pt idx="200">
                  <c:v>20</c:v>
                </c:pt>
                <c:pt idx="201">
                  <c:v>21</c:v>
                </c:pt>
                <c:pt idx="202">
                  <c:v>22</c:v>
                </c:pt>
                <c:pt idx="203">
                  <c:v>23</c:v>
                </c:pt>
                <c:pt idx="204">
                  <c:v>24</c:v>
                </c:pt>
                <c:pt idx="205">
                  <c:v>25</c:v>
                </c:pt>
                <c:pt idx="206">
                  <c:v>26</c:v>
                </c:pt>
                <c:pt idx="207">
                  <c:v>27</c:v>
                </c:pt>
                <c:pt idx="208">
                  <c:v>28</c:v>
                </c:pt>
                <c:pt idx="209">
                  <c:v>29</c:v>
                </c:pt>
                <c:pt idx="210">
                  <c:v>30</c:v>
                </c:pt>
                <c:pt idx="211">
                  <c:v>31</c:v>
                </c:pt>
                <c:pt idx="212">
                  <c:v>32</c:v>
                </c:pt>
                <c:pt idx="213">
                  <c:v>33</c:v>
                </c:pt>
                <c:pt idx="214">
                  <c:v>34</c:v>
                </c:pt>
                <c:pt idx="215">
                  <c:v>35</c:v>
                </c:pt>
                <c:pt idx="216">
                  <c:v>36</c:v>
                </c:pt>
                <c:pt idx="217">
                  <c:v>37</c:v>
                </c:pt>
                <c:pt idx="218">
                  <c:v>38</c:v>
                </c:pt>
                <c:pt idx="219">
                  <c:v>39</c:v>
                </c:pt>
                <c:pt idx="220">
                  <c:v>40</c:v>
                </c:pt>
                <c:pt idx="221">
                  <c:v>41</c:v>
                </c:pt>
                <c:pt idx="222">
                  <c:v>42</c:v>
                </c:pt>
                <c:pt idx="223">
                  <c:v>43</c:v>
                </c:pt>
                <c:pt idx="224">
                  <c:v>44</c:v>
                </c:pt>
                <c:pt idx="225">
                  <c:v>45</c:v>
                </c:pt>
                <c:pt idx="226">
                  <c:v>46</c:v>
                </c:pt>
                <c:pt idx="227">
                  <c:v>47</c:v>
                </c:pt>
                <c:pt idx="228">
                  <c:v>48</c:v>
                </c:pt>
                <c:pt idx="229">
                  <c:v>49</c:v>
                </c:pt>
                <c:pt idx="230">
                  <c:v>50</c:v>
                </c:pt>
                <c:pt idx="231">
                  <c:v>51</c:v>
                </c:pt>
                <c:pt idx="232">
                  <c:v>52</c:v>
                </c:pt>
                <c:pt idx="233">
                  <c:v>53</c:v>
                </c:pt>
                <c:pt idx="234">
                  <c:v>54</c:v>
                </c:pt>
                <c:pt idx="235">
                  <c:v>55</c:v>
                </c:pt>
                <c:pt idx="236">
                  <c:v>56</c:v>
                </c:pt>
                <c:pt idx="237">
                  <c:v>57</c:v>
                </c:pt>
                <c:pt idx="238">
                  <c:v>58</c:v>
                </c:pt>
                <c:pt idx="239">
                  <c:v>59</c:v>
                </c:pt>
                <c:pt idx="240">
                  <c:v>60</c:v>
                </c:pt>
                <c:pt idx="241">
                  <c:v>61</c:v>
                </c:pt>
                <c:pt idx="242">
                  <c:v>62</c:v>
                </c:pt>
                <c:pt idx="243">
                  <c:v>63</c:v>
                </c:pt>
                <c:pt idx="244">
                  <c:v>64</c:v>
                </c:pt>
                <c:pt idx="245">
                  <c:v>65</c:v>
                </c:pt>
                <c:pt idx="246">
                  <c:v>66</c:v>
                </c:pt>
                <c:pt idx="247">
                  <c:v>67</c:v>
                </c:pt>
                <c:pt idx="248">
                  <c:v>68</c:v>
                </c:pt>
                <c:pt idx="249">
                  <c:v>69</c:v>
                </c:pt>
                <c:pt idx="250">
                  <c:v>70</c:v>
                </c:pt>
                <c:pt idx="251">
                  <c:v>71</c:v>
                </c:pt>
                <c:pt idx="252">
                  <c:v>72</c:v>
                </c:pt>
                <c:pt idx="253">
                  <c:v>73</c:v>
                </c:pt>
                <c:pt idx="254">
                  <c:v>74</c:v>
                </c:pt>
                <c:pt idx="255">
                  <c:v>75</c:v>
                </c:pt>
                <c:pt idx="256">
                  <c:v>76</c:v>
                </c:pt>
                <c:pt idx="257">
                  <c:v>77</c:v>
                </c:pt>
                <c:pt idx="258">
                  <c:v>78</c:v>
                </c:pt>
                <c:pt idx="259">
                  <c:v>79</c:v>
                </c:pt>
                <c:pt idx="260">
                  <c:v>80</c:v>
                </c:pt>
                <c:pt idx="261">
                  <c:v>81</c:v>
                </c:pt>
                <c:pt idx="262">
                  <c:v>82</c:v>
                </c:pt>
                <c:pt idx="263">
                  <c:v>83</c:v>
                </c:pt>
                <c:pt idx="264">
                  <c:v>84</c:v>
                </c:pt>
                <c:pt idx="265">
                  <c:v>85</c:v>
                </c:pt>
                <c:pt idx="266">
                  <c:v>86</c:v>
                </c:pt>
                <c:pt idx="267">
                  <c:v>87</c:v>
                </c:pt>
                <c:pt idx="268">
                  <c:v>88</c:v>
                </c:pt>
                <c:pt idx="269">
                  <c:v>89</c:v>
                </c:pt>
                <c:pt idx="270">
                  <c:v>90</c:v>
                </c:pt>
                <c:pt idx="271">
                  <c:v>91</c:v>
                </c:pt>
                <c:pt idx="272">
                  <c:v>92</c:v>
                </c:pt>
                <c:pt idx="273">
                  <c:v>93</c:v>
                </c:pt>
                <c:pt idx="274">
                  <c:v>94</c:v>
                </c:pt>
                <c:pt idx="275">
                  <c:v>95</c:v>
                </c:pt>
                <c:pt idx="276">
                  <c:v>96</c:v>
                </c:pt>
                <c:pt idx="277">
                  <c:v>97</c:v>
                </c:pt>
                <c:pt idx="278">
                  <c:v>98</c:v>
                </c:pt>
                <c:pt idx="279">
                  <c:v>99</c:v>
                </c:pt>
                <c:pt idx="280">
                  <c:v>100</c:v>
                </c:pt>
                <c:pt idx="281">
                  <c:v>101</c:v>
                </c:pt>
                <c:pt idx="282">
                  <c:v>102</c:v>
                </c:pt>
                <c:pt idx="283">
                  <c:v>103</c:v>
                </c:pt>
                <c:pt idx="284">
                  <c:v>104</c:v>
                </c:pt>
                <c:pt idx="285">
                  <c:v>105</c:v>
                </c:pt>
                <c:pt idx="286">
                  <c:v>106</c:v>
                </c:pt>
                <c:pt idx="287">
                  <c:v>107</c:v>
                </c:pt>
                <c:pt idx="288">
                  <c:v>108</c:v>
                </c:pt>
                <c:pt idx="289">
                  <c:v>109</c:v>
                </c:pt>
                <c:pt idx="290">
                  <c:v>110</c:v>
                </c:pt>
                <c:pt idx="291">
                  <c:v>111</c:v>
                </c:pt>
                <c:pt idx="292">
                  <c:v>112</c:v>
                </c:pt>
                <c:pt idx="293">
                  <c:v>113</c:v>
                </c:pt>
                <c:pt idx="294">
                  <c:v>114</c:v>
                </c:pt>
                <c:pt idx="295">
                  <c:v>115</c:v>
                </c:pt>
                <c:pt idx="296">
                  <c:v>116</c:v>
                </c:pt>
                <c:pt idx="297">
                  <c:v>117</c:v>
                </c:pt>
                <c:pt idx="298">
                  <c:v>118</c:v>
                </c:pt>
                <c:pt idx="299">
                  <c:v>119</c:v>
                </c:pt>
                <c:pt idx="300">
                  <c:v>120</c:v>
                </c:pt>
                <c:pt idx="301">
                  <c:v>121</c:v>
                </c:pt>
                <c:pt idx="302">
                  <c:v>122</c:v>
                </c:pt>
                <c:pt idx="303">
                  <c:v>123</c:v>
                </c:pt>
                <c:pt idx="304">
                  <c:v>124</c:v>
                </c:pt>
                <c:pt idx="305">
                  <c:v>125</c:v>
                </c:pt>
                <c:pt idx="306">
                  <c:v>126</c:v>
                </c:pt>
                <c:pt idx="307">
                  <c:v>127</c:v>
                </c:pt>
                <c:pt idx="308">
                  <c:v>128</c:v>
                </c:pt>
                <c:pt idx="309">
                  <c:v>129</c:v>
                </c:pt>
                <c:pt idx="310">
                  <c:v>130</c:v>
                </c:pt>
                <c:pt idx="311">
                  <c:v>131</c:v>
                </c:pt>
                <c:pt idx="312">
                  <c:v>132</c:v>
                </c:pt>
                <c:pt idx="313">
                  <c:v>133</c:v>
                </c:pt>
                <c:pt idx="314">
                  <c:v>134</c:v>
                </c:pt>
                <c:pt idx="315">
                  <c:v>135</c:v>
                </c:pt>
                <c:pt idx="316">
                  <c:v>136</c:v>
                </c:pt>
                <c:pt idx="317">
                  <c:v>137</c:v>
                </c:pt>
                <c:pt idx="318">
                  <c:v>138</c:v>
                </c:pt>
                <c:pt idx="319">
                  <c:v>139</c:v>
                </c:pt>
                <c:pt idx="320">
                  <c:v>140</c:v>
                </c:pt>
                <c:pt idx="321">
                  <c:v>141</c:v>
                </c:pt>
                <c:pt idx="322">
                  <c:v>142</c:v>
                </c:pt>
                <c:pt idx="323">
                  <c:v>143</c:v>
                </c:pt>
                <c:pt idx="324">
                  <c:v>144</c:v>
                </c:pt>
                <c:pt idx="325">
                  <c:v>145</c:v>
                </c:pt>
                <c:pt idx="326">
                  <c:v>146</c:v>
                </c:pt>
                <c:pt idx="327">
                  <c:v>147</c:v>
                </c:pt>
                <c:pt idx="328">
                  <c:v>148</c:v>
                </c:pt>
                <c:pt idx="329">
                  <c:v>149</c:v>
                </c:pt>
                <c:pt idx="330">
                  <c:v>150</c:v>
                </c:pt>
                <c:pt idx="331">
                  <c:v>151</c:v>
                </c:pt>
                <c:pt idx="332">
                  <c:v>152</c:v>
                </c:pt>
                <c:pt idx="333">
                  <c:v>153</c:v>
                </c:pt>
                <c:pt idx="334">
                  <c:v>154</c:v>
                </c:pt>
                <c:pt idx="335">
                  <c:v>155</c:v>
                </c:pt>
                <c:pt idx="336">
                  <c:v>156</c:v>
                </c:pt>
                <c:pt idx="337">
                  <c:v>157</c:v>
                </c:pt>
                <c:pt idx="338">
                  <c:v>158</c:v>
                </c:pt>
                <c:pt idx="339">
                  <c:v>159</c:v>
                </c:pt>
                <c:pt idx="340">
                  <c:v>160</c:v>
                </c:pt>
                <c:pt idx="341">
                  <c:v>161</c:v>
                </c:pt>
                <c:pt idx="342">
                  <c:v>162</c:v>
                </c:pt>
                <c:pt idx="343">
                  <c:v>163</c:v>
                </c:pt>
                <c:pt idx="344">
                  <c:v>164</c:v>
                </c:pt>
                <c:pt idx="345">
                  <c:v>165</c:v>
                </c:pt>
                <c:pt idx="346">
                  <c:v>166</c:v>
                </c:pt>
                <c:pt idx="347">
                  <c:v>167</c:v>
                </c:pt>
                <c:pt idx="348">
                  <c:v>168</c:v>
                </c:pt>
                <c:pt idx="349">
                  <c:v>169</c:v>
                </c:pt>
                <c:pt idx="350">
                  <c:v>170</c:v>
                </c:pt>
                <c:pt idx="351">
                  <c:v>171</c:v>
                </c:pt>
                <c:pt idx="352">
                  <c:v>172</c:v>
                </c:pt>
                <c:pt idx="353">
                  <c:v>173</c:v>
                </c:pt>
                <c:pt idx="354">
                  <c:v>174</c:v>
                </c:pt>
                <c:pt idx="355">
                  <c:v>175</c:v>
                </c:pt>
                <c:pt idx="356">
                  <c:v>176</c:v>
                </c:pt>
                <c:pt idx="357">
                  <c:v>177</c:v>
                </c:pt>
                <c:pt idx="358">
                  <c:v>178</c:v>
                </c:pt>
                <c:pt idx="359">
                  <c:v>179</c:v>
                </c:pt>
                <c:pt idx="360">
                  <c:v>180</c:v>
                </c:pt>
              </c:numCache>
            </c:numRef>
          </c:xVal>
          <c:yVal>
            <c:numRef>
              <c:f>'Normalized Envelope (2)'!$H$3:$H$363</c:f>
              <c:numCache>
                <c:formatCode>0.0</c:formatCode>
                <c:ptCount val="361"/>
                <c:pt idx="0">
                  <c:v>-38.5885879527196</c:v>
                </c:pt>
                <c:pt idx="1">
                  <c:v>-38.5885879527196</c:v>
                </c:pt>
                <c:pt idx="2">
                  <c:v>-38.5885879527196</c:v>
                </c:pt>
                <c:pt idx="3">
                  <c:v>-38.5885879527196</c:v>
                </c:pt>
                <c:pt idx="4">
                  <c:v>-38.5885879527196</c:v>
                </c:pt>
                <c:pt idx="5">
                  <c:v>-38.5885879527196</c:v>
                </c:pt>
                <c:pt idx="6">
                  <c:v>-38.5885879527196</c:v>
                </c:pt>
                <c:pt idx="7">
                  <c:v>-38.5885879527196</c:v>
                </c:pt>
                <c:pt idx="8">
                  <c:v>-38.5885879527196</c:v>
                </c:pt>
                <c:pt idx="9">
                  <c:v>-38.5885879527196</c:v>
                </c:pt>
                <c:pt idx="10">
                  <c:v>-38.5885879527196</c:v>
                </c:pt>
                <c:pt idx="11">
                  <c:v>-38.5885879527196</c:v>
                </c:pt>
                <c:pt idx="12">
                  <c:v>-38.5885879527196</c:v>
                </c:pt>
                <c:pt idx="13">
                  <c:v>-38.5885879527196</c:v>
                </c:pt>
                <c:pt idx="14">
                  <c:v>-38.5885879527196</c:v>
                </c:pt>
                <c:pt idx="15">
                  <c:v>-38.5885879527196</c:v>
                </c:pt>
                <c:pt idx="16">
                  <c:v>-38.5885879527196</c:v>
                </c:pt>
                <c:pt idx="17">
                  <c:v>-38.5885879527196</c:v>
                </c:pt>
                <c:pt idx="18">
                  <c:v>-38.5885879527196</c:v>
                </c:pt>
                <c:pt idx="19">
                  <c:v>-38.5885879527195</c:v>
                </c:pt>
                <c:pt idx="20">
                  <c:v>-38.5885879527195</c:v>
                </c:pt>
                <c:pt idx="21">
                  <c:v>-38.5885879527195</c:v>
                </c:pt>
                <c:pt idx="22">
                  <c:v>-38.5885879527195</c:v>
                </c:pt>
                <c:pt idx="23">
                  <c:v>-38.5885879527195</c:v>
                </c:pt>
                <c:pt idx="24">
                  <c:v>-38.5885879527195</c:v>
                </c:pt>
                <c:pt idx="25">
                  <c:v>-38.5885879527195</c:v>
                </c:pt>
                <c:pt idx="26">
                  <c:v>-38.5885879527195</c:v>
                </c:pt>
                <c:pt idx="27">
                  <c:v>-38.5885879527195</c:v>
                </c:pt>
                <c:pt idx="28">
                  <c:v>-38.5885879527195</c:v>
                </c:pt>
                <c:pt idx="29">
                  <c:v>-38.5885879527195</c:v>
                </c:pt>
                <c:pt idx="30">
                  <c:v>-38.5885879527195</c:v>
                </c:pt>
                <c:pt idx="31">
                  <c:v>-38.5885879527195</c:v>
                </c:pt>
                <c:pt idx="32">
                  <c:v>-38.5885879527196</c:v>
                </c:pt>
                <c:pt idx="33">
                  <c:v>-38.5885879527196</c:v>
                </c:pt>
                <c:pt idx="34">
                  <c:v>-38.5885879527196</c:v>
                </c:pt>
                <c:pt idx="35">
                  <c:v>-38.5885879527196</c:v>
                </c:pt>
                <c:pt idx="36">
                  <c:v>-38.5885879527196</c:v>
                </c:pt>
                <c:pt idx="37">
                  <c:v>-38.588587952719699</c:v>
                </c:pt>
                <c:pt idx="38">
                  <c:v>-38.5885879527196</c:v>
                </c:pt>
                <c:pt idx="39">
                  <c:v>-38.5885879527196</c:v>
                </c:pt>
                <c:pt idx="40">
                  <c:v>-38.5885879527196</c:v>
                </c:pt>
                <c:pt idx="41">
                  <c:v>-38.5885879527196</c:v>
                </c:pt>
                <c:pt idx="42">
                  <c:v>-38.5885879527196</c:v>
                </c:pt>
                <c:pt idx="43">
                  <c:v>-38.5885879527196</c:v>
                </c:pt>
                <c:pt idx="44">
                  <c:v>-38.5885879527196</c:v>
                </c:pt>
                <c:pt idx="45">
                  <c:v>-38.5885879527196</c:v>
                </c:pt>
                <c:pt idx="46">
                  <c:v>-38.5885879527196</c:v>
                </c:pt>
                <c:pt idx="47">
                  <c:v>-38.5885879527196</c:v>
                </c:pt>
                <c:pt idx="48">
                  <c:v>-38.5885879527196</c:v>
                </c:pt>
                <c:pt idx="49">
                  <c:v>-38.5885879527196</c:v>
                </c:pt>
                <c:pt idx="50">
                  <c:v>-38.5885879527196</c:v>
                </c:pt>
                <c:pt idx="51">
                  <c:v>-38.5885879527196</c:v>
                </c:pt>
                <c:pt idx="52">
                  <c:v>-38.5885879527196</c:v>
                </c:pt>
                <c:pt idx="53">
                  <c:v>-38.5885879527196</c:v>
                </c:pt>
                <c:pt idx="54">
                  <c:v>-38.5885879527196</c:v>
                </c:pt>
                <c:pt idx="55">
                  <c:v>-38.5885879527196</c:v>
                </c:pt>
                <c:pt idx="56">
                  <c:v>-38.5885879527196</c:v>
                </c:pt>
                <c:pt idx="57">
                  <c:v>-38.5885879527196</c:v>
                </c:pt>
                <c:pt idx="58">
                  <c:v>-38.5885879527196</c:v>
                </c:pt>
                <c:pt idx="59">
                  <c:v>-38.5885879527196</c:v>
                </c:pt>
                <c:pt idx="60">
                  <c:v>-38.5885879527196</c:v>
                </c:pt>
                <c:pt idx="61">
                  <c:v>-38.5885879527196</c:v>
                </c:pt>
                <c:pt idx="62">
                  <c:v>-38.5885879527196</c:v>
                </c:pt>
                <c:pt idx="63">
                  <c:v>-38.5885879527196</c:v>
                </c:pt>
                <c:pt idx="64">
                  <c:v>-38.5885879527196</c:v>
                </c:pt>
                <c:pt idx="65">
                  <c:v>-38.5885879527196</c:v>
                </c:pt>
                <c:pt idx="66">
                  <c:v>-38.5885879527196</c:v>
                </c:pt>
                <c:pt idx="67">
                  <c:v>-38.5885879527196</c:v>
                </c:pt>
                <c:pt idx="68">
                  <c:v>-38.5885879527196</c:v>
                </c:pt>
                <c:pt idx="69">
                  <c:v>-38.5885879527196</c:v>
                </c:pt>
                <c:pt idx="70">
                  <c:v>-38.5885879527196</c:v>
                </c:pt>
                <c:pt idx="71">
                  <c:v>-38.5885879527196</c:v>
                </c:pt>
                <c:pt idx="72">
                  <c:v>-38.5885879527196</c:v>
                </c:pt>
                <c:pt idx="73">
                  <c:v>-38.5885879527196</c:v>
                </c:pt>
                <c:pt idx="74">
                  <c:v>-38.5885879527196</c:v>
                </c:pt>
                <c:pt idx="75">
                  <c:v>-38.5885879527196</c:v>
                </c:pt>
                <c:pt idx="76">
                  <c:v>-38.5885879527196</c:v>
                </c:pt>
                <c:pt idx="77">
                  <c:v>-38.5885879527196</c:v>
                </c:pt>
                <c:pt idx="78">
                  <c:v>-38.5885879527196</c:v>
                </c:pt>
                <c:pt idx="79">
                  <c:v>-38.5885879527196</c:v>
                </c:pt>
                <c:pt idx="80">
                  <c:v>-38.5885879527196</c:v>
                </c:pt>
                <c:pt idx="81">
                  <c:v>-38.5885879527196</c:v>
                </c:pt>
                <c:pt idx="82">
                  <c:v>-38.5885879527196</c:v>
                </c:pt>
                <c:pt idx="83">
                  <c:v>-38.5885879527196</c:v>
                </c:pt>
                <c:pt idx="84">
                  <c:v>-38.5885879527196</c:v>
                </c:pt>
                <c:pt idx="85">
                  <c:v>-38.5885879527196</c:v>
                </c:pt>
                <c:pt idx="86">
                  <c:v>-38.5885879527196</c:v>
                </c:pt>
                <c:pt idx="87">
                  <c:v>-38.5885879527196</c:v>
                </c:pt>
                <c:pt idx="88">
                  <c:v>-38.5885879527196</c:v>
                </c:pt>
                <c:pt idx="89">
                  <c:v>-38.5885879527196</c:v>
                </c:pt>
                <c:pt idx="90">
                  <c:v>-38.5885879527196</c:v>
                </c:pt>
                <c:pt idx="91">
                  <c:v>-38.5885879527196</c:v>
                </c:pt>
                <c:pt idx="92">
                  <c:v>-38.5885879527196</c:v>
                </c:pt>
                <c:pt idx="93">
                  <c:v>-38.5885879527195</c:v>
                </c:pt>
                <c:pt idx="94">
                  <c:v>-38.5885879527195</c:v>
                </c:pt>
                <c:pt idx="95">
                  <c:v>-38.5885879527195</c:v>
                </c:pt>
                <c:pt idx="96">
                  <c:v>-38.5885879527195</c:v>
                </c:pt>
                <c:pt idx="97">
                  <c:v>-38.5885879527195</c:v>
                </c:pt>
                <c:pt idx="98">
                  <c:v>-38.5885879527195</c:v>
                </c:pt>
                <c:pt idx="99">
                  <c:v>-38.5885879527195</c:v>
                </c:pt>
                <c:pt idx="100">
                  <c:v>-38.5885879527195</c:v>
                </c:pt>
                <c:pt idx="101">
                  <c:v>-38.5885879527195</c:v>
                </c:pt>
                <c:pt idx="102">
                  <c:v>-38.5885879527195</c:v>
                </c:pt>
                <c:pt idx="103">
                  <c:v>-38.5885879527195</c:v>
                </c:pt>
                <c:pt idx="104">
                  <c:v>-38.5885879527195</c:v>
                </c:pt>
                <c:pt idx="105">
                  <c:v>-38.5885879527195</c:v>
                </c:pt>
                <c:pt idx="106">
                  <c:v>-38.5885879527195</c:v>
                </c:pt>
                <c:pt idx="107">
                  <c:v>-38.5885879527195</c:v>
                </c:pt>
                <c:pt idx="108">
                  <c:v>-38.5885879527195</c:v>
                </c:pt>
                <c:pt idx="109">
                  <c:v>-38.5885879527196</c:v>
                </c:pt>
                <c:pt idx="110">
                  <c:v>-38.5885879527196</c:v>
                </c:pt>
                <c:pt idx="111">
                  <c:v>-38.5885879527196</c:v>
                </c:pt>
                <c:pt idx="112">
                  <c:v>-38.5885879527196</c:v>
                </c:pt>
                <c:pt idx="113">
                  <c:v>-38.5885879527196</c:v>
                </c:pt>
                <c:pt idx="114">
                  <c:v>-38.5885879527196</c:v>
                </c:pt>
                <c:pt idx="115">
                  <c:v>-38.5885879527196</c:v>
                </c:pt>
                <c:pt idx="116">
                  <c:v>-38.5885879527196</c:v>
                </c:pt>
                <c:pt idx="117">
                  <c:v>-38.5885879527196</c:v>
                </c:pt>
                <c:pt idx="118">
                  <c:v>-38.5885879527196</c:v>
                </c:pt>
                <c:pt idx="119">
                  <c:v>-38.5885879527196</c:v>
                </c:pt>
                <c:pt idx="120">
                  <c:v>-38.5885879527196</c:v>
                </c:pt>
                <c:pt idx="121">
                  <c:v>-38.5885879527196</c:v>
                </c:pt>
                <c:pt idx="122">
                  <c:v>-38.5885879527196</c:v>
                </c:pt>
                <c:pt idx="123">
                  <c:v>-38.5885879527196</c:v>
                </c:pt>
                <c:pt idx="124">
                  <c:v>-38.5885879527195</c:v>
                </c:pt>
                <c:pt idx="125">
                  <c:v>-38.5885879527195</c:v>
                </c:pt>
                <c:pt idx="126">
                  <c:v>-38.5885879527195</c:v>
                </c:pt>
                <c:pt idx="127">
                  <c:v>-38.5885879527195</c:v>
                </c:pt>
                <c:pt idx="128">
                  <c:v>-38.5885879527195</c:v>
                </c:pt>
                <c:pt idx="129">
                  <c:v>-38.5885879527195</c:v>
                </c:pt>
                <c:pt idx="130">
                  <c:v>-38.5885879527195</c:v>
                </c:pt>
                <c:pt idx="131">
                  <c:v>-38.5885879527195</c:v>
                </c:pt>
                <c:pt idx="132">
                  <c:v>-38.5885879527195</c:v>
                </c:pt>
                <c:pt idx="133">
                  <c:v>-38.5885879527195</c:v>
                </c:pt>
                <c:pt idx="134">
                  <c:v>-38.5885879527195</c:v>
                </c:pt>
                <c:pt idx="135">
                  <c:v>-38.5885879527196</c:v>
                </c:pt>
                <c:pt idx="136">
                  <c:v>-38.5885879527196</c:v>
                </c:pt>
                <c:pt idx="137">
                  <c:v>-38.5885879527196</c:v>
                </c:pt>
                <c:pt idx="138">
                  <c:v>-38.5885879527196</c:v>
                </c:pt>
                <c:pt idx="139">
                  <c:v>-38.5885879527196</c:v>
                </c:pt>
                <c:pt idx="140">
                  <c:v>-38.5885879527196</c:v>
                </c:pt>
                <c:pt idx="141">
                  <c:v>-38.5885879527196</c:v>
                </c:pt>
                <c:pt idx="142">
                  <c:v>-38.5885879527196</c:v>
                </c:pt>
                <c:pt idx="143">
                  <c:v>-38.5885879527196</c:v>
                </c:pt>
                <c:pt idx="144">
                  <c:v>-38.5885879527196</c:v>
                </c:pt>
                <c:pt idx="145">
                  <c:v>-38.5885879527196</c:v>
                </c:pt>
                <c:pt idx="146">
                  <c:v>-38.5885879527196</c:v>
                </c:pt>
                <c:pt idx="147">
                  <c:v>-38.5885879527196</c:v>
                </c:pt>
                <c:pt idx="148">
                  <c:v>-38.5885879527196</c:v>
                </c:pt>
                <c:pt idx="149">
                  <c:v>-38.5885879527196</c:v>
                </c:pt>
                <c:pt idx="150">
                  <c:v>-38.5885879527196</c:v>
                </c:pt>
                <c:pt idx="151">
                  <c:v>-38.5885879527196</c:v>
                </c:pt>
                <c:pt idx="152">
                  <c:v>-38.5885879527196</c:v>
                </c:pt>
                <c:pt idx="153">
                  <c:v>-38.5885879527196</c:v>
                </c:pt>
                <c:pt idx="154">
                  <c:v>-38.5885879527196</c:v>
                </c:pt>
                <c:pt idx="155">
                  <c:v>-38.5885879527195</c:v>
                </c:pt>
                <c:pt idx="156">
                  <c:v>-38.5885879527195</c:v>
                </c:pt>
                <c:pt idx="157">
                  <c:v>-38.5885879527195</c:v>
                </c:pt>
                <c:pt idx="158">
                  <c:v>-38.5885879527195</c:v>
                </c:pt>
                <c:pt idx="159">
                  <c:v>-38.5885879527195</c:v>
                </c:pt>
                <c:pt idx="160">
                  <c:v>-38.5885879527195</c:v>
                </c:pt>
                <c:pt idx="161">
                  <c:v>-38.5885879527195</c:v>
                </c:pt>
                <c:pt idx="162">
                  <c:v>-38.5885879527195</c:v>
                </c:pt>
                <c:pt idx="163">
                  <c:v>-38.5885879527195</c:v>
                </c:pt>
                <c:pt idx="164">
                  <c:v>-38.5885879527195</c:v>
                </c:pt>
                <c:pt idx="165">
                  <c:v>-38.5885879527195</c:v>
                </c:pt>
                <c:pt idx="166">
                  <c:v>-38.5885879527195</c:v>
                </c:pt>
                <c:pt idx="167">
                  <c:v>-38.5885879527195</c:v>
                </c:pt>
                <c:pt idx="168">
                  <c:v>-38.5885879527195</c:v>
                </c:pt>
                <c:pt idx="169">
                  <c:v>-38.5885879527195</c:v>
                </c:pt>
                <c:pt idx="170">
                  <c:v>-38.5885879527196</c:v>
                </c:pt>
                <c:pt idx="171">
                  <c:v>-38.5885879527196</c:v>
                </c:pt>
                <c:pt idx="172">
                  <c:v>-38.5885879527196</c:v>
                </c:pt>
                <c:pt idx="173">
                  <c:v>-38.5885879527196</c:v>
                </c:pt>
                <c:pt idx="174">
                  <c:v>-38.5885879527196</c:v>
                </c:pt>
                <c:pt idx="175">
                  <c:v>-38.5885879527196</c:v>
                </c:pt>
                <c:pt idx="176">
                  <c:v>-38.5885879527196</c:v>
                </c:pt>
                <c:pt idx="177">
                  <c:v>-38.5885879527196</c:v>
                </c:pt>
                <c:pt idx="178">
                  <c:v>-38.5885879527196</c:v>
                </c:pt>
                <c:pt idx="179">
                  <c:v>-38.5885879527196</c:v>
                </c:pt>
                <c:pt idx="180">
                  <c:v>-38.5885879527196</c:v>
                </c:pt>
                <c:pt idx="181">
                  <c:v>-38.5885879527196</c:v>
                </c:pt>
                <c:pt idx="182">
                  <c:v>-38.5885879527196</c:v>
                </c:pt>
                <c:pt idx="183">
                  <c:v>-38.5885879527196</c:v>
                </c:pt>
                <c:pt idx="184">
                  <c:v>-38.5885879527196</c:v>
                </c:pt>
                <c:pt idx="185">
                  <c:v>-38.5885879527196</c:v>
                </c:pt>
                <c:pt idx="186">
                  <c:v>-38.5885879527196</c:v>
                </c:pt>
                <c:pt idx="187">
                  <c:v>-38.5885879527195</c:v>
                </c:pt>
                <c:pt idx="188">
                  <c:v>-38.5885879527195</c:v>
                </c:pt>
                <c:pt idx="189">
                  <c:v>-38.5885879527195</c:v>
                </c:pt>
                <c:pt idx="190">
                  <c:v>-38.5885879527195</c:v>
                </c:pt>
                <c:pt idx="191">
                  <c:v>-38.5885879527195</c:v>
                </c:pt>
                <c:pt idx="192">
                  <c:v>-38.5885879527195</c:v>
                </c:pt>
                <c:pt idx="193">
                  <c:v>-38.5885879527195</c:v>
                </c:pt>
                <c:pt idx="194">
                  <c:v>-38.5885879527195</c:v>
                </c:pt>
                <c:pt idx="195">
                  <c:v>-38.5885879527195</c:v>
                </c:pt>
                <c:pt idx="196">
                  <c:v>-38.5885879527195</c:v>
                </c:pt>
                <c:pt idx="197">
                  <c:v>-38.5885879527195</c:v>
                </c:pt>
                <c:pt idx="198">
                  <c:v>-38.5885879527195</c:v>
                </c:pt>
                <c:pt idx="199">
                  <c:v>-38.5885879527195</c:v>
                </c:pt>
                <c:pt idx="200">
                  <c:v>-38.5885879527195</c:v>
                </c:pt>
                <c:pt idx="201">
                  <c:v>-38.5885879527195</c:v>
                </c:pt>
                <c:pt idx="202">
                  <c:v>-38.5885879527195</c:v>
                </c:pt>
                <c:pt idx="203">
                  <c:v>-38.5885879527195</c:v>
                </c:pt>
                <c:pt idx="204">
                  <c:v>-38.5885879527195</c:v>
                </c:pt>
                <c:pt idx="205">
                  <c:v>-38.5885879527195</c:v>
                </c:pt>
                <c:pt idx="206">
                  <c:v>-38.5885879527195</c:v>
                </c:pt>
                <c:pt idx="207">
                  <c:v>-38.5885879527195</c:v>
                </c:pt>
                <c:pt idx="208">
                  <c:v>-38.5885879527195</c:v>
                </c:pt>
                <c:pt idx="209">
                  <c:v>-38.5885879527195</c:v>
                </c:pt>
                <c:pt idx="210">
                  <c:v>-38.5885879527195</c:v>
                </c:pt>
                <c:pt idx="211">
                  <c:v>-38.5885879527195</c:v>
                </c:pt>
                <c:pt idx="212">
                  <c:v>-38.5885879527195</c:v>
                </c:pt>
                <c:pt idx="213">
                  <c:v>-38.5885879527195</c:v>
                </c:pt>
                <c:pt idx="214">
                  <c:v>-38.5885879527195</c:v>
                </c:pt>
                <c:pt idx="215">
                  <c:v>-38.5885879527195</c:v>
                </c:pt>
                <c:pt idx="216">
                  <c:v>-38.5885879527195</c:v>
                </c:pt>
                <c:pt idx="217">
                  <c:v>-38.5885879527195</c:v>
                </c:pt>
                <c:pt idx="218">
                  <c:v>-38.5885879527196</c:v>
                </c:pt>
                <c:pt idx="219">
                  <c:v>-38.5885879527196</c:v>
                </c:pt>
                <c:pt idx="220">
                  <c:v>-38.5885879527196</c:v>
                </c:pt>
                <c:pt idx="221">
                  <c:v>-38.5885879527196</c:v>
                </c:pt>
                <c:pt idx="222">
                  <c:v>-38.5885879527196</c:v>
                </c:pt>
                <c:pt idx="223">
                  <c:v>-38.5885879527196</c:v>
                </c:pt>
                <c:pt idx="224">
                  <c:v>-38.5885879527196</c:v>
                </c:pt>
                <c:pt idx="225">
                  <c:v>-38.5885879527196</c:v>
                </c:pt>
                <c:pt idx="226">
                  <c:v>-38.5885879527195</c:v>
                </c:pt>
                <c:pt idx="227">
                  <c:v>-38.5885879527195</c:v>
                </c:pt>
                <c:pt idx="228">
                  <c:v>-38.5885879527195</c:v>
                </c:pt>
                <c:pt idx="229">
                  <c:v>-38.5885879527195</c:v>
                </c:pt>
                <c:pt idx="230">
                  <c:v>-38.5885879527195</c:v>
                </c:pt>
                <c:pt idx="231">
                  <c:v>-38.5885879527195</c:v>
                </c:pt>
                <c:pt idx="232">
                  <c:v>-38.5885879527195</c:v>
                </c:pt>
                <c:pt idx="233">
                  <c:v>-38.5885879527195</c:v>
                </c:pt>
                <c:pt idx="234">
                  <c:v>-38.5885879527195</c:v>
                </c:pt>
                <c:pt idx="235">
                  <c:v>-38.5885879527195</c:v>
                </c:pt>
                <c:pt idx="236">
                  <c:v>-38.5885879527195</c:v>
                </c:pt>
                <c:pt idx="237">
                  <c:v>-38.5885879527195</c:v>
                </c:pt>
                <c:pt idx="238">
                  <c:v>-38.5885879527195</c:v>
                </c:pt>
                <c:pt idx="239">
                  <c:v>-38.5885879527195</c:v>
                </c:pt>
                <c:pt idx="240">
                  <c:v>-38.5885879527195</c:v>
                </c:pt>
                <c:pt idx="241">
                  <c:v>-38.5885879527195</c:v>
                </c:pt>
                <c:pt idx="242">
                  <c:v>-38.5885879527195</c:v>
                </c:pt>
                <c:pt idx="243">
                  <c:v>-38.5885879527195</c:v>
                </c:pt>
                <c:pt idx="244">
                  <c:v>-38.5885879527195</c:v>
                </c:pt>
                <c:pt idx="245">
                  <c:v>-38.5885879527195</c:v>
                </c:pt>
                <c:pt idx="246">
                  <c:v>-38.5885879527195</c:v>
                </c:pt>
                <c:pt idx="247">
                  <c:v>-38.5885879527195</c:v>
                </c:pt>
                <c:pt idx="248">
                  <c:v>-38.5885879527195</c:v>
                </c:pt>
                <c:pt idx="249">
                  <c:v>-38.5885879527195</c:v>
                </c:pt>
                <c:pt idx="250">
                  <c:v>-38.5885879527195</c:v>
                </c:pt>
                <c:pt idx="251">
                  <c:v>-38.5885879527195</c:v>
                </c:pt>
                <c:pt idx="252">
                  <c:v>-38.5885879527195</c:v>
                </c:pt>
                <c:pt idx="253">
                  <c:v>-38.5885879527195</c:v>
                </c:pt>
                <c:pt idx="254">
                  <c:v>-38.5885879527195</c:v>
                </c:pt>
                <c:pt idx="255">
                  <c:v>-38.5885879527195</c:v>
                </c:pt>
                <c:pt idx="256">
                  <c:v>-38.5885879527195</c:v>
                </c:pt>
                <c:pt idx="257">
                  <c:v>-38.5885879527195</c:v>
                </c:pt>
                <c:pt idx="258">
                  <c:v>-38.5885879527196</c:v>
                </c:pt>
                <c:pt idx="259">
                  <c:v>-38.5885879527196</c:v>
                </c:pt>
                <c:pt idx="260">
                  <c:v>-38.5885879527196</c:v>
                </c:pt>
                <c:pt idx="261">
                  <c:v>-38.5885879527196</c:v>
                </c:pt>
                <c:pt idx="262">
                  <c:v>-38.5885879527196</c:v>
                </c:pt>
                <c:pt idx="263">
                  <c:v>-38.5885879527196</c:v>
                </c:pt>
                <c:pt idx="264">
                  <c:v>-38.5885879527196</c:v>
                </c:pt>
                <c:pt idx="265">
                  <c:v>-38.5885879527196</c:v>
                </c:pt>
                <c:pt idx="266">
                  <c:v>-38.5885879527196</c:v>
                </c:pt>
                <c:pt idx="267">
                  <c:v>-38.5885879527196</c:v>
                </c:pt>
                <c:pt idx="268">
                  <c:v>-38.5885879527196</c:v>
                </c:pt>
                <c:pt idx="269">
                  <c:v>-38.5885879527196</c:v>
                </c:pt>
                <c:pt idx="270">
                  <c:v>-38.5885879527196</c:v>
                </c:pt>
                <c:pt idx="271">
                  <c:v>-38.5885879527196</c:v>
                </c:pt>
                <c:pt idx="272">
                  <c:v>-38.5885879527196</c:v>
                </c:pt>
                <c:pt idx="273">
                  <c:v>-38.5885879527196</c:v>
                </c:pt>
                <c:pt idx="274">
                  <c:v>-38.5885879527196</c:v>
                </c:pt>
                <c:pt idx="275">
                  <c:v>-38.5885879527195</c:v>
                </c:pt>
                <c:pt idx="276">
                  <c:v>-38.5885879527195</c:v>
                </c:pt>
                <c:pt idx="277">
                  <c:v>-38.5885879527195</c:v>
                </c:pt>
                <c:pt idx="278">
                  <c:v>-38.5885879527195</c:v>
                </c:pt>
                <c:pt idx="279">
                  <c:v>-38.5885879527195</c:v>
                </c:pt>
                <c:pt idx="280">
                  <c:v>-38.5885879527195</c:v>
                </c:pt>
                <c:pt idx="281">
                  <c:v>-38.5885879527195</c:v>
                </c:pt>
                <c:pt idx="282">
                  <c:v>-38.5885879527195</c:v>
                </c:pt>
                <c:pt idx="283">
                  <c:v>-38.5885879527195</c:v>
                </c:pt>
                <c:pt idx="284">
                  <c:v>-38.5885879527195</c:v>
                </c:pt>
                <c:pt idx="285">
                  <c:v>-38.5885879527195</c:v>
                </c:pt>
                <c:pt idx="286">
                  <c:v>-38.5885879527195</c:v>
                </c:pt>
                <c:pt idx="287">
                  <c:v>-38.5885879527195</c:v>
                </c:pt>
                <c:pt idx="288">
                  <c:v>-38.5885879527195</c:v>
                </c:pt>
                <c:pt idx="289">
                  <c:v>-38.5885879527195</c:v>
                </c:pt>
                <c:pt idx="290">
                  <c:v>-38.5885879527196</c:v>
                </c:pt>
                <c:pt idx="291">
                  <c:v>-38.5885879527196</c:v>
                </c:pt>
                <c:pt idx="292">
                  <c:v>-38.5885879527196</c:v>
                </c:pt>
                <c:pt idx="293">
                  <c:v>-38.5885879527196</c:v>
                </c:pt>
                <c:pt idx="294">
                  <c:v>-38.5885879527196</c:v>
                </c:pt>
                <c:pt idx="295">
                  <c:v>-38.5885879527196</c:v>
                </c:pt>
                <c:pt idx="296">
                  <c:v>-38.5885879527196</c:v>
                </c:pt>
                <c:pt idx="297">
                  <c:v>-38.5885879527196</c:v>
                </c:pt>
                <c:pt idx="298">
                  <c:v>-38.5885879527196</c:v>
                </c:pt>
                <c:pt idx="299">
                  <c:v>-38.5885879527196</c:v>
                </c:pt>
                <c:pt idx="300">
                  <c:v>-38.5885879527196</c:v>
                </c:pt>
                <c:pt idx="301">
                  <c:v>-38.5885879527196</c:v>
                </c:pt>
                <c:pt idx="302">
                  <c:v>-38.5885879527196</c:v>
                </c:pt>
                <c:pt idx="303">
                  <c:v>-38.5885879527196</c:v>
                </c:pt>
                <c:pt idx="304">
                  <c:v>-38.5885879527196</c:v>
                </c:pt>
                <c:pt idx="305">
                  <c:v>-38.5885879527196</c:v>
                </c:pt>
                <c:pt idx="306">
                  <c:v>-38.5885879527196</c:v>
                </c:pt>
                <c:pt idx="307">
                  <c:v>-38.5885879527196</c:v>
                </c:pt>
                <c:pt idx="308">
                  <c:v>-38.5885879527196</c:v>
                </c:pt>
                <c:pt idx="309">
                  <c:v>-38.5885879527196</c:v>
                </c:pt>
                <c:pt idx="310">
                  <c:v>-38.5885879527196</c:v>
                </c:pt>
                <c:pt idx="311">
                  <c:v>-38.5885879527196</c:v>
                </c:pt>
                <c:pt idx="312">
                  <c:v>-38.5885879527196</c:v>
                </c:pt>
                <c:pt idx="313">
                  <c:v>-38.5885879527196</c:v>
                </c:pt>
                <c:pt idx="314">
                  <c:v>-38.5885879527196</c:v>
                </c:pt>
                <c:pt idx="315">
                  <c:v>-38.5885879527196</c:v>
                </c:pt>
                <c:pt idx="316">
                  <c:v>-38.5885879527196</c:v>
                </c:pt>
                <c:pt idx="317">
                  <c:v>-38.5885879527196</c:v>
                </c:pt>
                <c:pt idx="318">
                  <c:v>-38.5885879527196</c:v>
                </c:pt>
                <c:pt idx="319">
                  <c:v>-38.5885879527196</c:v>
                </c:pt>
                <c:pt idx="320">
                  <c:v>-38.5885879527196</c:v>
                </c:pt>
                <c:pt idx="321">
                  <c:v>-38.5885879527196</c:v>
                </c:pt>
                <c:pt idx="322">
                  <c:v>-38.5885879527196</c:v>
                </c:pt>
                <c:pt idx="323">
                  <c:v>-38.5885879527196</c:v>
                </c:pt>
                <c:pt idx="324">
                  <c:v>-38.5885879527196</c:v>
                </c:pt>
                <c:pt idx="325">
                  <c:v>-38.5885879527196</c:v>
                </c:pt>
                <c:pt idx="326">
                  <c:v>-38.5885879527196</c:v>
                </c:pt>
                <c:pt idx="327">
                  <c:v>-38.5885879527196</c:v>
                </c:pt>
                <c:pt idx="328">
                  <c:v>-38.5885879527196</c:v>
                </c:pt>
                <c:pt idx="329">
                  <c:v>-38.5885879527196</c:v>
                </c:pt>
                <c:pt idx="330">
                  <c:v>-38.5885879527196</c:v>
                </c:pt>
                <c:pt idx="331">
                  <c:v>-38.5885879527196</c:v>
                </c:pt>
                <c:pt idx="332">
                  <c:v>-38.5885879527196</c:v>
                </c:pt>
                <c:pt idx="333">
                  <c:v>-38.5885879527196</c:v>
                </c:pt>
                <c:pt idx="334">
                  <c:v>-38.5885879527196</c:v>
                </c:pt>
                <c:pt idx="335">
                  <c:v>-38.5885879527196</c:v>
                </c:pt>
                <c:pt idx="336">
                  <c:v>-38.5885879527196</c:v>
                </c:pt>
                <c:pt idx="337">
                  <c:v>-38.5885879527196</c:v>
                </c:pt>
                <c:pt idx="338">
                  <c:v>-38.5885879527196</c:v>
                </c:pt>
                <c:pt idx="339">
                  <c:v>-38.5885879527195</c:v>
                </c:pt>
                <c:pt idx="340">
                  <c:v>-38.5885879527195</c:v>
                </c:pt>
                <c:pt idx="341">
                  <c:v>-38.5885879527195</c:v>
                </c:pt>
                <c:pt idx="342">
                  <c:v>-38.5885879527195</c:v>
                </c:pt>
                <c:pt idx="343">
                  <c:v>-38.5885879527195</c:v>
                </c:pt>
                <c:pt idx="344">
                  <c:v>-38.5885879527195</c:v>
                </c:pt>
                <c:pt idx="345">
                  <c:v>-38.5885879527195</c:v>
                </c:pt>
                <c:pt idx="346">
                  <c:v>-38.5885879527195</c:v>
                </c:pt>
                <c:pt idx="347">
                  <c:v>-38.5885879527195</c:v>
                </c:pt>
                <c:pt idx="348">
                  <c:v>-38.5885879527195</c:v>
                </c:pt>
                <c:pt idx="349">
                  <c:v>-38.5885879527195</c:v>
                </c:pt>
                <c:pt idx="350">
                  <c:v>-38.5885879527196</c:v>
                </c:pt>
                <c:pt idx="351">
                  <c:v>-38.5885879527196</c:v>
                </c:pt>
                <c:pt idx="352">
                  <c:v>-38.5885879527196</c:v>
                </c:pt>
                <c:pt idx="353">
                  <c:v>-38.5885879527196</c:v>
                </c:pt>
                <c:pt idx="354">
                  <c:v>-38.588587952719699</c:v>
                </c:pt>
                <c:pt idx="355">
                  <c:v>-38.588587952719699</c:v>
                </c:pt>
                <c:pt idx="356">
                  <c:v>-38.588587952719699</c:v>
                </c:pt>
                <c:pt idx="357">
                  <c:v>-38.588587952719699</c:v>
                </c:pt>
                <c:pt idx="358">
                  <c:v>-38.588587952719699</c:v>
                </c:pt>
                <c:pt idx="359">
                  <c:v>-38.588587952719699</c:v>
                </c:pt>
                <c:pt idx="360">
                  <c:v>-38.588587952719699</c:v>
                </c:pt>
              </c:numCache>
            </c:numRef>
          </c:yVal>
          <c:smooth val="0"/>
          <c:extLst>
            <c:ext xmlns:c16="http://schemas.microsoft.com/office/drawing/2014/chart" uri="{C3380CC4-5D6E-409C-BE32-E72D297353CC}">
              <c16:uniqueId val="{00000002-AA51-5E46-897B-AD059DFFE217}"/>
            </c:ext>
          </c:extLst>
        </c:ser>
        <c:ser>
          <c:idx val="3"/>
          <c:order val="3"/>
          <c:tx>
            <c:strRef>
              <c:f>'Normalized Envelope (2)'!$I$2</c:f>
              <c:strCache>
                <c:ptCount val="1"/>
                <c:pt idx="0">
                  <c:v>F5(Outer)</c:v>
                </c:pt>
              </c:strCache>
            </c:strRef>
          </c:tx>
          <c:spPr>
            <a:ln w="19050" cap="rnd">
              <a:solidFill>
                <a:schemeClr val="accent2">
                  <a:lumMod val="60000"/>
                </a:schemeClr>
              </a:solidFill>
              <a:round/>
            </a:ln>
            <a:effectLst/>
          </c:spPr>
          <c:marker>
            <c:symbol val="none"/>
          </c:marker>
          <c:xVal>
            <c:numRef>
              <c:f>'Normalized Envelope (2)'!$E$3:$E$363</c:f>
              <c:numCache>
                <c:formatCode>0.0</c:formatCode>
                <c:ptCount val="361"/>
                <c:pt idx="0">
                  <c:v>-180</c:v>
                </c:pt>
                <c:pt idx="1">
                  <c:v>-179</c:v>
                </c:pt>
                <c:pt idx="2">
                  <c:v>-178</c:v>
                </c:pt>
                <c:pt idx="3">
                  <c:v>-177</c:v>
                </c:pt>
                <c:pt idx="4">
                  <c:v>-176</c:v>
                </c:pt>
                <c:pt idx="5">
                  <c:v>-175</c:v>
                </c:pt>
                <c:pt idx="6">
                  <c:v>-174</c:v>
                </c:pt>
                <c:pt idx="7">
                  <c:v>-173</c:v>
                </c:pt>
                <c:pt idx="8">
                  <c:v>-172</c:v>
                </c:pt>
                <c:pt idx="9">
                  <c:v>-171</c:v>
                </c:pt>
                <c:pt idx="10">
                  <c:v>-170</c:v>
                </c:pt>
                <c:pt idx="11">
                  <c:v>-169</c:v>
                </c:pt>
                <c:pt idx="12">
                  <c:v>-168</c:v>
                </c:pt>
                <c:pt idx="13">
                  <c:v>-167</c:v>
                </c:pt>
                <c:pt idx="14">
                  <c:v>-166</c:v>
                </c:pt>
                <c:pt idx="15">
                  <c:v>-165</c:v>
                </c:pt>
                <c:pt idx="16">
                  <c:v>-164</c:v>
                </c:pt>
                <c:pt idx="17">
                  <c:v>-163</c:v>
                </c:pt>
                <c:pt idx="18">
                  <c:v>-162</c:v>
                </c:pt>
                <c:pt idx="19">
                  <c:v>-161</c:v>
                </c:pt>
                <c:pt idx="20">
                  <c:v>-160</c:v>
                </c:pt>
                <c:pt idx="21">
                  <c:v>-159</c:v>
                </c:pt>
                <c:pt idx="22">
                  <c:v>-158</c:v>
                </c:pt>
                <c:pt idx="23">
                  <c:v>-157</c:v>
                </c:pt>
                <c:pt idx="24">
                  <c:v>-156</c:v>
                </c:pt>
                <c:pt idx="25">
                  <c:v>-155</c:v>
                </c:pt>
                <c:pt idx="26">
                  <c:v>-154</c:v>
                </c:pt>
                <c:pt idx="27">
                  <c:v>-153</c:v>
                </c:pt>
                <c:pt idx="28">
                  <c:v>-152</c:v>
                </c:pt>
                <c:pt idx="29">
                  <c:v>-151</c:v>
                </c:pt>
                <c:pt idx="30">
                  <c:v>-150</c:v>
                </c:pt>
                <c:pt idx="31">
                  <c:v>-149</c:v>
                </c:pt>
                <c:pt idx="32">
                  <c:v>-148</c:v>
                </c:pt>
                <c:pt idx="33">
                  <c:v>-147</c:v>
                </c:pt>
                <c:pt idx="34">
                  <c:v>-146</c:v>
                </c:pt>
                <c:pt idx="35">
                  <c:v>-145</c:v>
                </c:pt>
                <c:pt idx="36">
                  <c:v>-144</c:v>
                </c:pt>
                <c:pt idx="37">
                  <c:v>-143</c:v>
                </c:pt>
                <c:pt idx="38">
                  <c:v>-142</c:v>
                </c:pt>
                <c:pt idx="39">
                  <c:v>-141</c:v>
                </c:pt>
                <c:pt idx="40">
                  <c:v>-140</c:v>
                </c:pt>
                <c:pt idx="41">
                  <c:v>-139</c:v>
                </c:pt>
                <c:pt idx="42">
                  <c:v>-138</c:v>
                </c:pt>
                <c:pt idx="43">
                  <c:v>-137</c:v>
                </c:pt>
                <c:pt idx="44">
                  <c:v>-136</c:v>
                </c:pt>
                <c:pt idx="45">
                  <c:v>-135</c:v>
                </c:pt>
                <c:pt idx="46">
                  <c:v>-134</c:v>
                </c:pt>
                <c:pt idx="47">
                  <c:v>-133</c:v>
                </c:pt>
                <c:pt idx="48">
                  <c:v>-132</c:v>
                </c:pt>
                <c:pt idx="49">
                  <c:v>-131</c:v>
                </c:pt>
                <c:pt idx="50">
                  <c:v>-130</c:v>
                </c:pt>
                <c:pt idx="51">
                  <c:v>-129</c:v>
                </c:pt>
                <c:pt idx="52">
                  <c:v>-128</c:v>
                </c:pt>
                <c:pt idx="53">
                  <c:v>-127</c:v>
                </c:pt>
                <c:pt idx="54">
                  <c:v>-126</c:v>
                </c:pt>
                <c:pt idx="55">
                  <c:v>-125</c:v>
                </c:pt>
                <c:pt idx="56">
                  <c:v>-124</c:v>
                </c:pt>
                <c:pt idx="57">
                  <c:v>-123</c:v>
                </c:pt>
                <c:pt idx="58">
                  <c:v>-122</c:v>
                </c:pt>
                <c:pt idx="59">
                  <c:v>-121</c:v>
                </c:pt>
                <c:pt idx="60">
                  <c:v>-120</c:v>
                </c:pt>
                <c:pt idx="61">
                  <c:v>-119</c:v>
                </c:pt>
                <c:pt idx="62">
                  <c:v>-118</c:v>
                </c:pt>
                <c:pt idx="63">
                  <c:v>-117</c:v>
                </c:pt>
                <c:pt idx="64">
                  <c:v>-116</c:v>
                </c:pt>
                <c:pt idx="65">
                  <c:v>-115</c:v>
                </c:pt>
                <c:pt idx="66">
                  <c:v>-114</c:v>
                </c:pt>
                <c:pt idx="67">
                  <c:v>-113</c:v>
                </c:pt>
                <c:pt idx="68">
                  <c:v>-112</c:v>
                </c:pt>
                <c:pt idx="69">
                  <c:v>-111</c:v>
                </c:pt>
                <c:pt idx="70">
                  <c:v>-110</c:v>
                </c:pt>
                <c:pt idx="71">
                  <c:v>-109</c:v>
                </c:pt>
                <c:pt idx="72">
                  <c:v>-108</c:v>
                </c:pt>
                <c:pt idx="73">
                  <c:v>-107</c:v>
                </c:pt>
                <c:pt idx="74">
                  <c:v>-106</c:v>
                </c:pt>
                <c:pt idx="75">
                  <c:v>-105</c:v>
                </c:pt>
                <c:pt idx="76">
                  <c:v>-104</c:v>
                </c:pt>
                <c:pt idx="77">
                  <c:v>-103</c:v>
                </c:pt>
                <c:pt idx="78">
                  <c:v>-102</c:v>
                </c:pt>
                <c:pt idx="79">
                  <c:v>-101</c:v>
                </c:pt>
                <c:pt idx="80">
                  <c:v>-100</c:v>
                </c:pt>
                <c:pt idx="81">
                  <c:v>-99</c:v>
                </c:pt>
                <c:pt idx="82">
                  <c:v>-98</c:v>
                </c:pt>
                <c:pt idx="83">
                  <c:v>-97</c:v>
                </c:pt>
                <c:pt idx="84">
                  <c:v>-96</c:v>
                </c:pt>
                <c:pt idx="85">
                  <c:v>-95</c:v>
                </c:pt>
                <c:pt idx="86">
                  <c:v>-94</c:v>
                </c:pt>
                <c:pt idx="87">
                  <c:v>-93</c:v>
                </c:pt>
                <c:pt idx="88">
                  <c:v>-92</c:v>
                </c:pt>
                <c:pt idx="89">
                  <c:v>-91</c:v>
                </c:pt>
                <c:pt idx="90">
                  <c:v>-90</c:v>
                </c:pt>
                <c:pt idx="91">
                  <c:v>-89</c:v>
                </c:pt>
                <c:pt idx="92">
                  <c:v>-88</c:v>
                </c:pt>
                <c:pt idx="93">
                  <c:v>-87</c:v>
                </c:pt>
                <c:pt idx="94">
                  <c:v>-86</c:v>
                </c:pt>
                <c:pt idx="95">
                  <c:v>-85</c:v>
                </c:pt>
                <c:pt idx="96">
                  <c:v>-84</c:v>
                </c:pt>
                <c:pt idx="97">
                  <c:v>-83</c:v>
                </c:pt>
                <c:pt idx="98">
                  <c:v>-82</c:v>
                </c:pt>
                <c:pt idx="99">
                  <c:v>-81</c:v>
                </c:pt>
                <c:pt idx="100">
                  <c:v>-80</c:v>
                </c:pt>
                <c:pt idx="101">
                  <c:v>-79</c:v>
                </c:pt>
                <c:pt idx="102">
                  <c:v>-78</c:v>
                </c:pt>
                <c:pt idx="103">
                  <c:v>-77</c:v>
                </c:pt>
                <c:pt idx="104">
                  <c:v>-76</c:v>
                </c:pt>
                <c:pt idx="105">
                  <c:v>-75</c:v>
                </c:pt>
                <c:pt idx="106">
                  <c:v>-74</c:v>
                </c:pt>
                <c:pt idx="107">
                  <c:v>-73</c:v>
                </c:pt>
                <c:pt idx="108">
                  <c:v>-72</c:v>
                </c:pt>
                <c:pt idx="109">
                  <c:v>-71</c:v>
                </c:pt>
                <c:pt idx="110">
                  <c:v>-70</c:v>
                </c:pt>
                <c:pt idx="111">
                  <c:v>-69</c:v>
                </c:pt>
                <c:pt idx="112">
                  <c:v>-68</c:v>
                </c:pt>
                <c:pt idx="113">
                  <c:v>-67</c:v>
                </c:pt>
                <c:pt idx="114">
                  <c:v>-66</c:v>
                </c:pt>
                <c:pt idx="115">
                  <c:v>-65</c:v>
                </c:pt>
                <c:pt idx="116">
                  <c:v>-64</c:v>
                </c:pt>
                <c:pt idx="117">
                  <c:v>-63</c:v>
                </c:pt>
                <c:pt idx="118">
                  <c:v>-62</c:v>
                </c:pt>
                <c:pt idx="119">
                  <c:v>-61</c:v>
                </c:pt>
                <c:pt idx="120">
                  <c:v>-60</c:v>
                </c:pt>
                <c:pt idx="121">
                  <c:v>-59</c:v>
                </c:pt>
                <c:pt idx="122">
                  <c:v>-58</c:v>
                </c:pt>
                <c:pt idx="123">
                  <c:v>-57</c:v>
                </c:pt>
                <c:pt idx="124">
                  <c:v>-56</c:v>
                </c:pt>
                <c:pt idx="125">
                  <c:v>-55</c:v>
                </c:pt>
                <c:pt idx="126">
                  <c:v>-54</c:v>
                </c:pt>
                <c:pt idx="127">
                  <c:v>-53</c:v>
                </c:pt>
                <c:pt idx="128">
                  <c:v>-52</c:v>
                </c:pt>
                <c:pt idx="129">
                  <c:v>-51</c:v>
                </c:pt>
                <c:pt idx="130">
                  <c:v>-50</c:v>
                </c:pt>
                <c:pt idx="131">
                  <c:v>-49</c:v>
                </c:pt>
                <c:pt idx="132">
                  <c:v>-48</c:v>
                </c:pt>
                <c:pt idx="133">
                  <c:v>-47</c:v>
                </c:pt>
                <c:pt idx="134">
                  <c:v>-46</c:v>
                </c:pt>
                <c:pt idx="135">
                  <c:v>-45</c:v>
                </c:pt>
                <c:pt idx="136">
                  <c:v>-44</c:v>
                </c:pt>
                <c:pt idx="137">
                  <c:v>-43</c:v>
                </c:pt>
                <c:pt idx="138">
                  <c:v>-42</c:v>
                </c:pt>
                <c:pt idx="139">
                  <c:v>-41</c:v>
                </c:pt>
                <c:pt idx="140">
                  <c:v>-40</c:v>
                </c:pt>
                <c:pt idx="141">
                  <c:v>-39</c:v>
                </c:pt>
                <c:pt idx="142">
                  <c:v>-38</c:v>
                </c:pt>
                <c:pt idx="143">
                  <c:v>-37</c:v>
                </c:pt>
                <c:pt idx="144">
                  <c:v>-36</c:v>
                </c:pt>
                <c:pt idx="145">
                  <c:v>-35</c:v>
                </c:pt>
                <c:pt idx="146">
                  <c:v>-34</c:v>
                </c:pt>
                <c:pt idx="147">
                  <c:v>-33</c:v>
                </c:pt>
                <c:pt idx="148">
                  <c:v>-32</c:v>
                </c:pt>
                <c:pt idx="149">
                  <c:v>-31</c:v>
                </c:pt>
                <c:pt idx="150">
                  <c:v>-30</c:v>
                </c:pt>
                <c:pt idx="151">
                  <c:v>-29</c:v>
                </c:pt>
                <c:pt idx="152">
                  <c:v>-28</c:v>
                </c:pt>
                <c:pt idx="153">
                  <c:v>-27</c:v>
                </c:pt>
                <c:pt idx="154">
                  <c:v>-26</c:v>
                </c:pt>
                <c:pt idx="155">
                  <c:v>-25</c:v>
                </c:pt>
                <c:pt idx="156">
                  <c:v>-24</c:v>
                </c:pt>
                <c:pt idx="157">
                  <c:v>-23</c:v>
                </c:pt>
                <c:pt idx="158">
                  <c:v>-22</c:v>
                </c:pt>
                <c:pt idx="159">
                  <c:v>-21</c:v>
                </c:pt>
                <c:pt idx="160">
                  <c:v>-20</c:v>
                </c:pt>
                <c:pt idx="161">
                  <c:v>-19</c:v>
                </c:pt>
                <c:pt idx="162">
                  <c:v>-18</c:v>
                </c:pt>
                <c:pt idx="163">
                  <c:v>-17</c:v>
                </c:pt>
                <c:pt idx="164">
                  <c:v>-16</c:v>
                </c:pt>
                <c:pt idx="165">
                  <c:v>-15</c:v>
                </c:pt>
                <c:pt idx="166">
                  <c:v>-14</c:v>
                </c:pt>
                <c:pt idx="167">
                  <c:v>-13</c:v>
                </c:pt>
                <c:pt idx="168">
                  <c:v>-12</c:v>
                </c:pt>
                <c:pt idx="169">
                  <c:v>-11</c:v>
                </c:pt>
                <c:pt idx="170">
                  <c:v>-10</c:v>
                </c:pt>
                <c:pt idx="171">
                  <c:v>-9</c:v>
                </c:pt>
                <c:pt idx="172">
                  <c:v>-8</c:v>
                </c:pt>
                <c:pt idx="173">
                  <c:v>-7</c:v>
                </c:pt>
                <c:pt idx="174">
                  <c:v>-6</c:v>
                </c:pt>
                <c:pt idx="175">
                  <c:v>-5</c:v>
                </c:pt>
                <c:pt idx="176">
                  <c:v>-4</c:v>
                </c:pt>
                <c:pt idx="177">
                  <c:v>-3</c:v>
                </c:pt>
                <c:pt idx="178">
                  <c:v>-2</c:v>
                </c:pt>
                <c:pt idx="179">
                  <c:v>-1</c:v>
                </c:pt>
                <c:pt idx="180">
                  <c:v>0</c:v>
                </c:pt>
                <c:pt idx="181">
                  <c:v>1</c:v>
                </c:pt>
                <c:pt idx="182">
                  <c:v>2</c:v>
                </c:pt>
                <c:pt idx="183">
                  <c:v>3</c:v>
                </c:pt>
                <c:pt idx="184">
                  <c:v>4</c:v>
                </c:pt>
                <c:pt idx="185">
                  <c:v>5</c:v>
                </c:pt>
                <c:pt idx="186">
                  <c:v>6</c:v>
                </c:pt>
                <c:pt idx="187">
                  <c:v>7</c:v>
                </c:pt>
                <c:pt idx="188">
                  <c:v>8</c:v>
                </c:pt>
                <c:pt idx="189">
                  <c:v>9</c:v>
                </c:pt>
                <c:pt idx="190">
                  <c:v>10</c:v>
                </c:pt>
                <c:pt idx="191">
                  <c:v>11</c:v>
                </c:pt>
                <c:pt idx="192">
                  <c:v>12</c:v>
                </c:pt>
                <c:pt idx="193">
                  <c:v>13</c:v>
                </c:pt>
                <c:pt idx="194">
                  <c:v>14</c:v>
                </c:pt>
                <c:pt idx="195">
                  <c:v>15</c:v>
                </c:pt>
                <c:pt idx="196">
                  <c:v>16</c:v>
                </c:pt>
                <c:pt idx="197">
                  <c:v>17</c:v>
                </c:pt>
                <c:pt idx="198">
                  <c:v>18</c:v>
                </c:pt>
                <c:pt idx="199">
                  <c:v>19</c:v>
                </c:pt>
                <c:pt idx="200">
                  <c:v>20</c:v>
                </c:pt>
                <c:pt idx="201">
                  <c:v>21</c:v>
                </c:pt>
                <c:pt idx="202">
                  <c:v>22</c:v>
                </c:pt>
                <c:pt idx="203">
                  <c:v>23</c:v>
                </c:pt>
                <c:pt idx="204">
                  <c:v>24</c:v>
                </c:pt>
                <c:pt idx="205">
                  <c:v>25</c:v>
                </c:pt>
                <c:pt idx="206">
                  <c:v>26</c:v>
                </c:pt>
                <c:pt idx="207">
                  <c:v>27</c:v>
                </c:pt>
                <c:pt idx="208">
                  <c:v>28</c:v>
                </c:pt>
                <c:pt idx="209">
                  <c:v>29</c:v>
                </c:pt>
                <c:pt idx="210">
                  <c:v>30</c:v>
                </c:pt>
                <c:pt idx="211">
                  <c:v>31</c:v>
                </c:pt>
                <c:pt idx="212">
                  <c:v>32</c:v>
                </c:pt>
                <c:pt idx="213">
                  <c:v>33</c:v>
                </c:pt>
                <c:pt idx="214">
                  <c:v>34</c:v>
                </c:pt>
                <c:pt idx="215">
                  <c:v>35</c:v>
                </c:pt>
                <c:pt idx="216">
                  <c:v>36</c:v>
                </c:pt>
                <c:pt idx="217">
                  <c:v>37</c:v>
                </c:pt>
                <c:pt idx="218">
                  <c:v>38</c:v>
                </c:pt>
                <c:pt idx="219">
                  <c:v>39</c:v>
                </c:pt>
                <c:pt idx="220">
                  <c:v>40</c:v>
                </c:pt>
                <c:pt idx="221">
                  <c:v>41</c:v>
                </c:pt>
                <c:pt idx="222">
                  <c:v>42</c:v>
                </c:pt>
                <c:pt idx="223">
                  <c:v>43</c:v>
                </c:pt>
                <c:pt idx="224">
                  <c:v>44</c:v>
                </c:pt>
                <c:pt idx="225">
                  <c:v>45</c:v>
                </c:pt>
                <c:pt idx="226">
                  <c:v>46</c:v>
                </c:pt>
                <c:pt idx="227">
                  <c:v>47</c:v>
                </c:pt>
                <c:pt idx="228">
                  <c:v>48</c:v>
                </c:pt>
                <c:pt idx="229">
                  <c:v>49</c:v>
                </c:pt>
                <c:pt idx="230">
                  <c:v>50</c:v>
                </c:pt>
                <c:pt idx="231">
                  <c:v>51</c:v>
                </c:pt>
                <c:pt idx="232">
                  <c:v>52</c:v>
                </c:pt>
                <c:pt idx="233">
                  <c:v>53</c:v>
                </c:pt>
                <c:pt idx="234">
                  <c:v>54</c:v>
                </c:pt>
                <c:pt idx="235">
                  <c:v>55</c:v>
                </c:pt>
                <c:pt idx="236">
                  <c:v>56</c:v>
                </c:pt>
                <c:pt idx="237">
                  <c:v>57</c:v>
                </c:pt>
                <c:pt idx="238">
                  <c:v>58</c:v>
                </c:pt>
                <c:pt idx="239">
                  <c:v>59</c:v>
                </c:pt>
                <c:pt idx="240">
                  <c:v>60</c:v>
                </c:pt>
                <c:pt idx="241">
                  <c:v>61</c:v>
                </c:pt>
                <c:pt idx="242">
                  <c:v>62</c:v>
                </c:pt>
                <c:pt idx="243">
                  <c:v>63</c:v>
                </c:pt>
                <c:pt idx="244">
                  <c:v>64</c:v>
                </c:pt>
                <c:pt idx="245">
                  <c:v>65</c:v>
                </c:pt>
                <c:pt idx="246">
                  <c:v>66</c:v>
                </c:pt>
                <c:pt idx="247">
                  <c:v>67</c:v>
                </c:pt>
                <c:pt idx="248">
                  <c:v>68</c:v>
                </c:pt>
                <c:pt idx="249">
                  <c:v>69</c:v>
                </c:pt>
                <c:pt idx="250">
                  <c:v>70</c:v>
                </c:pt>
                <c:pt idx="251">
                  <c:v>71</c:v>
                </c:pt>
                <c:pt idx="252">
                  <c:v>72</c:v>
                </c:pt>
                <c:pt idx="253">
                  <c:v>73</c:v>
                </c:pt>
                <c:pt idx="254">
                  <c:v>74</c:v>
                </c:pt>
                <c:pt idx="255">
                  <c:v>75</c:v>
                </c:pt>
                <c:pt idx="256">
                  <c:v>76</c:v>
                </c:pt>
                <c:pt idx="257">
                  <c:v>77</c:v>
                </c:pt>
                <c:pt idx="258">
                  <c:v>78</c:v>
                </c:pt>
                <c:pt idx="259">
                  <c:v>79</c:v>
                </c:pt>
                <c:pt idx="260">
                  <c:v>80</c:v>
                </c:pt>
                <c:pt idx="261">
                  <c:v>81</c:v>
                </c:pt>
                <c:pt idx="262">
                  <c:v>82</c:v>
                </c:pt>
                <c:pt idx="263">
                  <c:v>83</c:v>
                </c:pt>
                <c:pt idx="264">
                  <c:v>84</c:v>
                </c:pt>
                <c:pt idx="265">
                  <c:v>85</c:v>
                </c:pt>
                <c:pt idx="266">
                  <c:v>86</c:v>
                </c:pt>
                <c:pt idx="267">
                  <c:v>87</c:v>
                </c:pt>
                <c:pt idx="268">
                  <c:v>88</c:v>
                </c:pt>
                <c:pt idx="269">
                  <c:v>89</c:v>
                </c:pt>
                <c:pt idx="270">
                  <c:v>90</c:v>
                </c:pt>
                <c:pt idx="271">
                  <c:v>91</c:v>
                </c:pt>
                <c:pt idx="272">
                  <c:v>92</c:v>
                </c:pt>
                <c:pt idx="273">
                  <c:v>93</c:v>
                </c:pt>
                <c:pt idx="274">
                  <c:v>94</c:v>
                </c:pt>
                <c:pt idx="275">
                  <c:v>95</c:v>
                </c:pt>
                <c:pt idx="276">
                  <c:v>96</c:v>
                </c:pt>
                <c:pt idx="277">
                  <c:v>97</c:v>
                </c:pt>
                <c:pt idx="278">
                  <c:v>98</c:v>
                </c:pt>
                <c:pt idx="279">
                  <c:v>99</c:v>
                </c:pt>
                <c:pt idx="280">
                  <c:v>100</c:v>
                </c:pt>
                <c:pt idx="281">
                  <c:v>101</c:v>
                </c:pt>
                <c:pt idx="282">
                  <c:v>102</c:v>
                </c:pt>
                <c:pt idx="283">
                  <c:v>103</c:v>
                </c:pt>
                <c:pt idx="284">
                  <c:v>104</c:v>
                </c:pt>
                <c:pt idx="285">
                  <c:v>105</c:v>
                </c:pt>
                <c:pt idx="286">
                  <c:v>106</c:v>
                </c:pt>
                <c:pt idx="287">
                  <c:v>107</c:v>
                </c:pt>
                <c:pt idx="288">
                  <c:v>108</c:v>
                </c:pt>
                <c:pt idx="289">
                  <c:v>109</c:v>
                </c:pt>
                <c:pt idx="290">
                  <c:v>110</c:v>
                </c:pt>
                <c:pt idx="291">
                  <c:v>111</c:v>
                </c:pt>
                <c:pt idx="292">
                  <c:v>112</c:v>
                </c:pt>
                <c:pt idx="293">
                  <c:v>113</c:v>
                </c:pt>
                <c:pt idx="294">
                  <c:v>114</c:v>
                </c:pt>
                <c:pt idx="295">
                  <c:v>115</c:v>
                </c:pt>
                <c:pt idx="296">
                  <c:v>116</c:v>
                </c:pt>
                <c:pt idx="297">
                  <c:v>117</c:v>
                </c:pt>
                <c:pt idx="298">
                  <c:v>118</c:v>
                </c:pt>
                <c:pt idx="299">
                  <c:v>119</c:v>
                </c:pt>
                <c:pt idx="300">
                  <c:v>120</c:v>
                </c:pt>
                <c:pt idx="301">
                  <c:v>121</c:v>
                </c:pt>
                <c:pt idx="302">
                  <c:v>122</c:v>
                </c:pt>
                <c:pt idx="303">
                  <c:v>123</c:v>
                </c:pt>
                <c:pt idx="304">
                  <c:v>124</c:v>
                </c:pt>
                <c:pt idx="305">
                  <c:v>125</c:v>
                </c:pt>
                <c:pt idx="306">
                  <c:v>126</c:v>
                </c:pt>
                <c:pt idx="307">
                  <c:v>127</c:v>
                </c:pt>
                <c:pt idx="308">
                  <c:v>128</c:v>
                </c:pt>
                <c:pt idx="309">
                  <c:v>129</c:v>
                </c:pt>
                <c:pt idx="310">
                  <c:v>130</c:v>
                </c:pt>
                <c:pt idx="311">
                  <c:v>131</c:v>
                </c:pt>
                <c:pt idx="312">
                  <c:v>132</c:v>
                </c:pt>
                <c:pt idx="313">
                  <c:v>133</c:v>
                </c:pt>
                <c:pt idx="314">
                  <c:v>134</c:v>
                </c:pt>
                <c:pt idx="315">
                  <c:v>135</c:v>
                </c:pt>
                <c:pt idx="316">
                  <c:v>136</c:v>
                </c:pt>
                <c:pt idx="317">
                  <c:v>137</c:v>
                </c:pt>
                <c:pt idx="318">
                  <c:v>138</c:v>
                </c:pt>
                <c:pt idx="319">
                  <c:v>139</c:v>
                </c:pt>
                <c:pt idx="320">
                  <c:v>140</c:v>
                </c:pt>
                <c:pt idx="321">
                  <c:v>141</c:v>
                </c:pt>
                <c:pt idx="322">
                  <c:v>142</c:v>
                </c:pt>
                <c:pt idx="323">
                  <c:v>143</c:v>
                </c:pt>
                <c:pt idx="324">
                  <c:v>144</c:v>
                </c:pt>
                <c:pt idx="325">
                  <c:v>145</c:v>
                </c:pt>
                <c:pt idx="326">
                  <c:v>146</c:v>
                </c:pt>
                <c:pt idx="327">
                  <c:v>147</c:v>
                </c:pt>
                <c:pt idx="328">
                  <c:v>148</c:v>
                </c:pt>
                <c:pt idx="329">
                  <c:v>149</c:v>
                </c:pt>
                <c:pt idx="330">
                  <c:v>150</c:v>
                </c:pt>
                <c:pt idx="331">
                  <c:v>151</c:v>
                </c:pt>
                <c:pt idx="332">
                  <c:v>152</c:v>
                </c:pt>
                <c:pt idx="333">
                  <c:v>153</c:v>
                </c:pt>
                <c:pt idx="334">
                  <c:v>154</c:v>
                </c:pt>
                <c:pt idx="335">
                  <c:v>155</c:v>
                </c:pt>
                <c:pt idx="336">
                  <c:v>156</c:v>
                </c:pt>
                <c:pt idx="337">
                  <c:v>157</c:v>
                </c:pt>
                <c:pt idx="338">
                  <c:v>158</c:v>
                </c:pt>
                <c:pt idx="339">
                  <c:v>159</c:v>
                </c:pt>
                <c:pt idx="340">
                  <c:v>160</c:v>
                </c:pt>
                <c:pt idx="341">
                  <c:v>161</c:v>
                </c:pt>
                <c:pt idx="342">
                  <c:v>162</c:v>
                </c:pt>
                <c:pt idx="343">
                  <c:v>163</c:v>
                </c:pt>
                <c:pt idx="344">
                  <c:v>164</c:v>
                </c:pt>
                <c:pt idx="345">
                  <c:v>165</c:v>
                </c:pt>
                <c:pt idx="346">
                  <c:v>166</c:v>
                </c:pt>
                <c:pt idx="347">
                  <c:v>167</c:v>
                </c:pt>
                <c:pt idx="348">
                  <c:v>168</c:v>
                </c:pt>
                <c:pt idx="349">
                  <c:v>169</c:v>
                </c:pt>
                <c:pt idx="350">
                  <c:v>170</c:v>
                </c:pt>
                <c:pt idx="351">
                  <c:v>171</c:v>
                </c:pt>
                <c:pt idx="352">
                  <c:v>172</c:v>
                </c:pt>
                <c:pt idx="353">
                  <c:v>173</c:v>
                </c:pt>
                <c:pt idx="354">
                  <c:v>174</c:v>
                </c:pt>
                <c:pt idx="355">
                  <c:v>175</c:v>
                </c:pt>
                <c:pt idx="356">
                  <c:v>176</c:v>
                </c:pt>
                <c:pt idx="357">
                  <c:v>177</c:v>
                </c:pt>
                <c:pt idx="358">
                  <c:v>178</c:v>
                </c:pt>
                <c:pt idx="359">
                  <c:v>179</c:v>
                </c:pt>
                <c:pt idx="360">
                  <c:v>180</c:v>
                </c:pt>
              </c:numCache>
            </c:numRef>
          </c:xVal>
          <c:yVal>
            <c:numRef>
              <c:f>'Normalized Envelope (2)'!$I$3:$I$363</c:f>
              <c:numCache>
                <c:formatCode>0.0</c:formatCode>
                <c:ptCount val="361"/>
                <c:pt idx="0">
                  <c:v>-7.5534599687481565</c:v>
                </c:pt>
                <c:pt idx="1">
                  <c:v>-7.5534599687481565</c:v>
                </c:pt>
                <c:pt idx="2">
                  <c:v>-7.5534599687481565</c:v>
                </c:pt>
                <c:pt idx="3">
                  <c:v>-7.5584184032524337</c:v>
                </c:pt>
                <c:pt idx="4">
                  <c:v>-7.5897884778054054</c:v>
                </c:pt>
                <c:pt idx="5">
                  <c:v>-7.6481189118903377</c:v>
                </c:pt>
                <c:pt idx="6">
                  <c:v>-7.7351478106006342</c:v>
                </c:pt>
                <c:pt idx="7">
                  <c:v>-7.8555292147962739</c:v>
                </c:pt>
                <c:pt idx="8">
                  <c:v>-8.0185606287190474</c:v>
                </c:pt>
                <c:pt idx="9">
                  <c:v>-8.2376384703118362</c:v>
                </c:pt>
                <c:pt idx="10">
                  <c:v>-8.5255731274149742</c:v>
                </c:pt>
                <c:pt idx="11">
                  <c:v>-8.8859807868074103</c:v>
                </c:pt>
                <c:pt idx="12">
                  <c:v>-8.6564819583337194</c:v>
                </c:pt>
                <c:pt idx="13">
                  <c:v>-8.2548308094017671</c:v>
                </c:pt>
                <c:pt idx="14">
                  <c:v>-7.9341893787278774</c:v>
                </c:pt>
                <c:pt idx="15">
                  <c:v>-7.6910460535693339</c:v>
                </c:pt>
                <c:pt idx="16">
                  <c:v>-7.523508769906555</c:v>
                </c:pt>
                <c:pt idx="17">
                  <c:v>-7.4429933387796616</c:v>
                </c:pt>
                <c:pt idx="18">
                  <c:v>-7.4429933387796616</c:v>
                </c:pt>
                <c:pt idx="19">
                  <c:v>-7.4429933387796616</c:v>
                </c:pt>
                <c:pt idx="20">
                  <c:v>-7.4429933387796616</c:v>
                </c:pt>
                <c:pt idx="21">
                  <c:v>-7.4429933387796616</c:v>
                </c:pt>
                <c:pt idx="22">
                  <c:v>-7.4429933387796616</c:v>
                </c:pt>
                <c:pt idx="23">
                  <c:v>-7.4429933387796616</c:v>
                </c:pt>
                <c:pt idx="24">
                  <c:v>-7.4429933387796616</c:v>
                </c:pt>
                <c:pt idx="25">
                  <c:v>-7.4429933387796616</c:v>
                </c:pt>
                <c:pt idx="26">
                  <c:v>-7.4429933387796616</c:v>
                </c:pt>
                <c:pt idx="27">
                  <c:v>-7.4429933387796616</c:v>
                </c:pt>
                <c:pt idx="28">
                  <c:v>-7.471835220985537</c:v>
                </c:pt>
                <c:pt idx="29">
                  <c:v>-7.6310648001449302</c:v>
                </c:pt>
                <c:pt idx="30">
                  <c:v>-7.9273141422513547</c:v>
                </c:pt>
                <c:pt idx="31">
                  <c:v>-8.3432504772729459</c:v>
                </c:pt>
                <c:pt idx="32">
                  <c:v>-8.7004168973740601</c:v>
                </c:pt>
                <c:pt idx="33">
                  <c:v>-8.7004168973740601</c:v>
                </c:pt>
                <c:pt idx="34">
                  <c:v>-8.7004168973740601</c:v>
                </c:pt>
                <c:pt idx="35">
                  <c:v>-8.7004168973740601</c:v>
                </c:pt>
                <c:pt idx="36">
                  <c:v>-8.7004168973740601</c:v>
                </c:pt>
                <c:pt idx="37">
                  <c:v>-8.7004168973740601</c:v>
                </c:pt>
                <c:pt idx="38">
                  <c:v>-8.7004168973740601</c:v>
                </c:pt>
                <c:pt idx="39">
                  <c:v>-8.7004168973740601</c:v>
                </c:pt>
                <c:pt idx="40">
                  <c:v>-8.7004168973740601</c:v>
                </c:pt>
                <c:pt idx="41">
                  <c:v>-8.7145091503685101</c:v>
                </c:pt>
                <c:pt idx="42">
                  <c:v>-8.8704828307795403</c:v>
                </c:pt>
                <c:pt idx="43">
                  <c:v>-9.1474285690653296</c:v>
                </c:pt>
                <c:pt idx="44">
                  <c:v>-9.5073344629021701</c:v>
                </c:pt>
                <c:pt idx="45">
                  <c:v>-9.9010766698691892</c:v>
                </c:pt>
                <c:pt idx="46">
                  <c:v>-10.28228813055266</c:v>
                </c:pt>
                <c:pt idx="47">
                  <c:v>-10.620946413958631</c:v>
                </c:pt>
                <c:pt idx="48">
                  <c:v>-10.90272568997921</c:v>
                </c:pt>
                <c:pt idx="49">
                  <c:v>-11.11582841905547</c:v>
                </c:pt>
                <c:pt idx="50">
                  <c:v>-11.24642403812177</c:v>
                </c:pt>
                <c:pt idx="51">
                  <c:v>-11.29261114983664</c:v>
                </c:pt>
                <c:pt idx="52">
                  <c:v>-11.29261114983664</c:v>
                </c:pt>
                <c:pt idx="53">
                  <c:v>-11.29788239603641</c:v>
                </c:pt>
                <c:pt idx="54">
                  <c:v>-11.36803076275838</c:v>
                </c:pt>
                <c:pt idx="55">
                  <c:v>-11.540440029392599</c:v>
                </c:pt>
                <c:pt idx="56">
                  <c:v>-11.829539546032329</c:v>
                </c:pt>
                <c:pt idx="57">
                  <c:v>-12.232850444912239</c:v>
                </c:pt>
                <c:pt idx="58">
                  <c:v>-12.732097201029241</c:v>
                </c:pt>
                <c:pt idx="59">
                  <c:v>-13.283896740122941</c:v>
                </c:pt>
                <c:pt idx="60">
                  <c:v>-13.811543422786901</c:v>
                </c:pt>
                <c:pt idx="61">
                  <c:v>-14.22419551019803</c:v>
                </c:pt>
                <c:pt idx="62">
                  <c:v>-14.47306514394343</c:v>
                </c:pt>
                <c:pt idx="63">
                  <c:v>-14.5953657447</c:v>
                </c:pt>
                <c:pt idx="64">
                  <c:v>-14.687984256092289</c:v>
                </c:pt>
                <c:pt idx="65">
                  <c:v>-14.8407066017012</c:v>
                </c:pt>
                <c:pt idx="66">
                  <c:v>-15.095960105963329</c:v>
                </c:pt>
                <c:pt idx="67">
                  <c:v>-15.450866548306049</c:v>
                </c:pt>
                <c:pt idx="68">
                  <c:v>-15.881476617631378</c:v>
                </c:pt>
                <c:pt idx="69">
                  <c:v>-16.365970192606699</c:v>
                </c:pt>
                <c:pt idx="70">
                  <c:v>-16.889010932469478</c:v>
                </c:pt>
                <c:pt idx="71">
                  <c:v>-17.424179268206849</c:v>
                </c:pt>
                <c:pt idx="72">
                  <c:v>-17.9129393160276</c:v>
                </c:pt>
                <c:pt idx="73">
                  <c:v>-18.271038287854399</c:v>
                </c:pt>
                <c:pt idx="74">
                  <c:v>-18.2774771052087</c:v>
                </c:pt>
                <c:pt idx="75">
                  <c:v>-18.2774771052087</c:v>
                </c:pt>
                <c:pt idx="76">
                  <c:v>-18.2774771052087</c:v>
                </c:pt>
                <c:pt idx="77">
                  <c:v>-18.2774771052087</c:v>
                </c:pt>
                <c:pt idx="78">
                  <c:v>-18.324361355651298</c:v>
                </c:pt>
                <c:pt idx="79">
                  <c:v>-18.523230226942601</c:v>
                </c:pt>
                <c:pt idx="80">
                  <c:v>-18.8790510716175</c:v>
                </c:pt>
                <c:pt idx="81">
                  <c:v>-19.361531152786601</c:v>
                </c:pt>
                <c:pt idx="82">
                  <c:v>-19.7703162644424</c:v>
                </c:pt>
                <c:pt idx="83">
                  <c:v>-19.409873659379201</c:v>
                </c:pt>
                <c:pt idx="84">
                  <c:v>-19.100301018783998</c:v>
                </c:pt>
                <c:pt idx="85">
                  <c:v>-18.914980465194098</c:v>
                </c:pt>
                <c:pt idx="86">
                  <c:v>-18.8957617711823</c:v>
                </c:pt>
                <c:pt idx="87">
                  <c:v>-18.8957617711823</c:v>
                </c:pt>
                <c:pt idx="88">
                  <c:v>-18.8957617711823</c:v>
                </c:pt>
                <c:pt idx="89">
                  <c:v>-18.8957617711823</c:v>
                </c:pt>
                <c:pt idx="90">
                  <c:v>-18.8957617711823</c:v>
                </c:pt>
                <c:pt idx="91">
                  <c:v>-18.8957617711823</c:v>
                </c:pt>
                <c:pt idx="92">
                  <c:v>-18.8957617711823</c:v>
                </c:pt>
                <c:pt idx="93">
                  <c:v>-18.8957617711823</c:v>
                </c:pt>
                <c:pt idx="94">
                  <c:v>-18.8957617711823</c:v>
                </c:pt>
                <c:pt idx="95">
                  <c:v>-18.8957617711823</c:v>
                </c:pt>
                <c:pt idx="96">
                  <c:v>-18.5686731222027</c:v>
                </c:pt>
                <c:pt idx="97">
                  <c:v>-17.8151670385042</c:v>
                </c:pt>
                <c:pt idx="98">
                  <c:v>-17.05457616491822</c:v>
                </c:pt>
                <c:pt idx="99">
                  <c:v>-16.361856621472189</c:v>
                </c:pt>
                <c:pt idx="100">
                  <c:v>-15.793064502338268</c:v>
                </c:pt>
                <c:pt idx="101">
                  <c:v>-15.377117444744339</c:v>
                </c:pt>
                <c:pt idx="102">
                  <c:v>-15.112007020430021</c:v>
                </c:pt>
                <c:pt idx="103">
                  <c:v>-14.96363284963107</c:v>
                </c:pt>
                <c:pt idx="104">
                  <c:v>-14.870763829094951</c:v>
                </c:pt>
                <c:pt idx="105">
                  <c:v>-14.762493294398201</c:v>
                </c:pt>
                <c:pt idx="106">
                  <c:v>-14.586625317688409</c:v>
                </c:pt>
                <c:pt idx="107">
                  <c:v>-14.33051895592118</c:v>
                </c:pt>
                <c:pt idx="108">
                  <c:v>-14.01556490264864</c:v>
                </c:pt>
                <c:pt idx="109">
                  <c:v>-13.673331351637181</c:v>
                </c:pt>
                <c:pt idx="110">
                  <c:v>-13.327949068559271</c:v>
                </c:pt>
                <c:pt idx="111">
                  <c:v>-12.994279149292819</c:v>
                </c:pt>
                <c:pt idx="112">
                  <c:v>-12.68199152100353</c:v>
                </c:pt>
                <c:pt idx="113">
                  <c:v>-12.394509358066749</c:v>
                </c:pt>
                <c:pt idx="114">
                  <c:v>-12.123857935222659</c:v>
                </c:pt>
                <c:pt idx="115">
                  <c:v>-11.85145644790755</c:v>
                </c:pt>
                <c:pt idx="116">
                  <c:v>-11.560551277429031</c:v>
                </c:pt>
                <c:pt idx="117">
                  <c:v>-11.251929220373659</c:v>
                </c:pt>
                <c:pt idx="118">
                  <c:v>-10.947219759866659</c:v>
                </c:pt>
                <c:pt idx="119">
                  <c:v>-10.675922667387891</c:v>
                </c:pt>
                <c:pt idx="120">
                  <c:v>-10.45900038577331</c:v>
                </c:pt>
                <c:pt idx="121">
                  <c:v>-10.301883824931359</c:v>
                </c:pt>
                <c:pt idx="122">
                  <c:v>-10.19703405442025</c:v>
                </c:pt>
                <c:pt idx="123">
                  <c:v>-10.12738632641619</c:v>
                </c:pt>
                <c:pt idx="124">
                  <c:v>-10.06471447672099</c:v>
                </c:pt>
                <c:pt idx="125">
                  <c:v>-9.9679608095596599</c:v>
                </c:pt>
                <c:pt idx="126">
                  <c:v>-9.7938414803915297</c:v>
                </c:pt>
                <c:pt idx="127">
                  <c:v>-9.5219448958190398</c:v>
                </c:pt>
                <c:pt idx="128">
                  <c:v>-9.1742931230533191</c:v>
                </c:pt>
                <c:pt idx="129">
                  <c:v>-8.8080397197835403</c:v>
                </c:pt>
                <c:pt idx="130">
                  <c:v>-8.4892129064224893</c:v>
                </c:pt>
                <c:pt idx="131">
                  <c:v>-8.2716756583094178</c:v>
                </c:pt>
                <c:pt idx="132">
                  <c:v>-8.1904427331052929</c:v>
                </c:pt>
                <c:pt idx="133">
                  <c:v>-8.1904427331052929</c:v>
                </c:pt>
                <c:pt idx="134">
                  <c:v>-8.1904427331052929</c:v>
                </c:pt>
                <c:pt idx="135">
                  <c:v>-8.1904427331052929</c:v>
                </c:pt>
                <c:pt idx="136">
                  <c:v>-8.1904427331052929</c:v>
                </c:pt>
                <c:pt idx="137">
                  <c:v>-8.1904427331052929</c:v>
                </c:pt>
                <c:pt idx="138">
                  <c:v>-8.1904427331052929</c:v>
                </c:pt>
                <c:pt idx="139">
                  <c:v>-8.1904427331052929</c:v>
                </c:pt>
                <c:pt idx="140">
                  <c:v>-8.1904427331052929</c:v>
                </c:pt>
                <c:pt idx="141">
                  <c:v>-8.1904427331052929</c:v>
                </c:pt>
                <c:pt idx="142">
                  <c:v>-8.1904427331052929</c:v>
                </c:pt>
                <c:pt idx="143">
                  <c:v>-8.2617857259679361</c:v>
                </c:pt>
                <c:pt idx="144">
                  <c:v>-8.1513432408952156</c:v>
                </c:pt>
                <c:pt idx="145">
                  <c:v>-8.0174993840373592</c:v>
                </c:pt>
                <c:pt idx="146">
                  <c:v>-7.9995194566265155</c:v>
                </c:pt>
                <c:pt idx="147">
                  <c:v>-7.9995194566265155</c:v>
                </c:pt>
                <c:pt idx="148">
                  <c:v>-7.9995194566265155</c:v>
                </c:pt>
                <c:pt idx="149">
                  <c:v>-7.9995194566265155</c:v>
                </c:pt>
                <c:pt idx="150">
                  <c:v>-7.9995194566265155</c:v>
                </c:pt>
                <c:pt idx="151">
                  <c:v>-7.9995194566265155</c:v>
                </c:pt>
                <c:pt idx="152">
                  <c:v>-7.9995194566265155</c:v>
                </c:pt>
                <c:pt idx="153">
                  <c:v>-7.9995194566265155</c:v>
                </c:pt>
                <c:pt idx="154">
                  <c:v>-7.9995194566265155</c:v>
                </c:pt>
                <c:pt idx="155">
                  <c:v>-7.9995194566265155</c:v>
                </c:pt>
                <c:pt idx="156">
                  <c:v>-7.9995194566265155</c:v>
                </c:pt>
                <c:pt idx="157">
                  <c:v>-8.0971606554029432</c:v>
                </c:pt>
                <c:pt idx="158">
                  <c:v>-8.3027476839365306</c:v>
                </c:pt>
                <c:pt idx="159">
                  <c:v>-8.6006923228905592</c:v>
                </c:pt>
                <c:pt idx="160">
                  <c:v>-8.9633810968980399</c:v>
                </c:pt>
                <c:pt idx="161">
                  <c:v>-9.1301587311763104</c:v>
                </c:pt>
                <c:pt idx="162">
                  <c:v>-8.9627507229609797</c:v>
                </c:pt>
                <c:pt idx="163">
                  <c:v>-8.7926307030168793</c:v>
                </c:pt>
                <c:pt idx="164">
                  <c:v>-8.6118448112355797</c:v>
                </c:pt>
                <c:pt idx="165">
                  <c:v>-8.4281939978747218</c:v>
                </c:pt>
                <c:pt idx="166">
                  <c:v>-8.2616623713197921</c:v>
                </c:pt>
                <c:pt idx="167">
                  <c:v>-8.132901739518628</c:v>
                </c:pt>
                <c:pt idx="168">
                  <c:v>-8.0534602749717088</c:v>
                </c:pt>
                <c:pt idx="169">
                  <c:v>-8.0234637647284615</c:v>
                </c:pt>
                <c:pt idx="170">
                  <c:v>-8.0234637647284615</c:v>
                </c:pt>
                <c:pt idx="171">
                  <c:v>-8.0234637647284615</c:v>
                </c:pt>
                <c:pt idx="172">
                  <c:v>-8.0234637647284615</c:v>
                </c:pt>
                <c:pt idx="173">
                  <c:v>-8.0234637647284615</c:v>
                </c:pt>
                <c:pt idx="174">
                  <c:v>-8.0234637647284615</c:v>
                </c:pt>
                <c:pt idx="175">
                  <c:v>-8.0234637647284615</c:v>
                </c:pt>
                <c:pt idx="176">
                  <c:v>-8.0234637647284615</c:v>
                </c:pt>
                <c:pt idx="177">
                  <c:v>-8.0234637647284615</c:v>
                </c:pt>
                <c:pt idx="178">
                  <c:v>-8.0234637647284615</c:v>
                </c:pt>
                <c:pt idx="179">
                  <c:v>-8.0234637647284615</c:v>
                </c:pt>
                <c:pt idx="180">
                  <c:v>-8.0357818578245812</c:v>
                </c:pt>
                <c:pt idx="181">
                  <c:v>-8.082029686909749</c:v>
                </c:pt>
                <c:pt idx="182">
                  <c:v>-8.1560586564373772</c:v>
                </c:pt>
                <c:pt idx="183">
                  <c:v>-8.2538383778703199</c:v>
                </c:pt>
                <c:pt idx="184">
                  <c:v>-8.3721474502450377</c:v>
                </c:pt>
                <c:pt idx="185">
                  <c:v>-8.5090349850040869</c:v>
                </c:pt>
                <c:pt idx="186">
                  <c:v>-8.6660288295857697</c:v>
                </c:pt>
                <c:pt idx="187">
                  <c:v>-8.8487230245526689</c:v>
                </c:pt>
                <c:pt idx="188">
                  <c:v>-9.0625728049261589</c:v>
                </c:pt>
                <c:pt idx="189">
                  <c:v>-9.3048019276375804</c:v>
                </c:pt>
                <c:pt idx="190">
                  <c:v>-9.0689835383288102</c:v>
                </c:pt>
                <c:pt idx="191">
                  <c:v>-8.7866191777332592</c:v>
                </c:pt>
                <c:pt idx="192">
                  <c:v>-8.4900992500862991</c:v>
                </c:pt>
                <c:pt idx="193">
                  <c:v>-8.2130593858757308</c:v>
                </c:pt>
                <c:pt idx="194">
                  <c:v>-8.0002483674074902</c:v>
                </c:pt>
                <c:pt idx="195">
                  <c:v>-7.8997571093686085</c:v>
                </c:pt>
                <c:pt idx="196">
                  <c:v>-7.8997571093686085</c:v>
                </c:pt>
                <c:pt idx="197">
                  <c:v>-7.8997571093686085</c:v>
                </c:pt>
                <c:pt idx="198">
                  <c:v>-7.8997571093686085</c:v>
                </c:pt>
                <c:pt idx="199">
                  <c:v>-7.8997571093686085</c:v>
                </c:pt>
                <c:pt idx="200">
                  <c:v>-7.8997571093686085</c:v>
                </c:pt>
                <c:pt idx="201">
                  <c:v>-7.8997571093686085</c:v>
                </c:pt>
                <c:pt idx="202">
                  <c:v>-7.8997571093686085</c:v>
                </c:pt>
                <c:pt idx="203">
                  <c:v>-7.8997571093686085</c:v>
                </c:pt>
                <c:pt idx="204">
                  <c:v>-7.8997571093686085</c:v>
                </c:pt>
                <c:pt idx="205">
                  <c:v>-7.8997571093686085</c:v>
                </c:pt>
                <c:pt idx="206">
                  <c:v>-7.9575627849079362</c:v>
                </c:pt>
                <c:pt idx="207">
                  <c:v>-8.2140908305464926</c:v>
                </c:pt>
                <c:pt idx="208">
                  <c:v>-8.6986509180435601</c:v>
                </c:pt>
                <c:pt idx="209">
                  <c:v>-9.4164823515597504</c:v>
                </c:pt>
                <c:pt idx="210">
                  <c:v>-10.14619006605729</c:v>
                </c:pt>
                <c:pt idx="211">
                  <c:v>-10.14619006605729</c:v>
                </c:pt>
                <c:pt idx="212">
                  <c:v>-10.14619006605729</c:v>
                </c:pt>
                <c:pt idx="213">
                  <c:v>-10.14619006605729</c:v>
                </c:pt>
                <c:pt idx="214">
                  <c:v>-10.14619006605729</c:v>
                </c:pt>
                <c:pt idx="215">
                  <c:v>-10.14619006605729</c:v>
                </c:pt>
                <c:pt idx="216">
                  <c:v>-10.14619006605729</c:v>
                </c:pt>
                <c:pt idx="217">
                  <c:v>-10.14619006605729</c:v>
                </c:pt>
                <c:pt idx="218">
                  <c:v>-10.14619006605729</c:v>
                </c:pt>
                <c:pt idx="219">
                  <c:v>-10.14619006605729</c:v>
                </c:pt>
                <c:pt idx="220">
                  <c:v>-10.397644965287011</c:v>
                </c:pt>
                <c:pt idx="221">
                  <c:v>-10.974448465268239</c:v>
                </c:pt>
                <c:pt idx="222">
                  <c:v>-11.624024909514159</c:v>
                </c:pt>
                <c:pt idx="223">
                  <c:v>-11.624024909514159</c:v>
                </c:pt>
                <c:pt idx="224">
                  <c:v>-11.624024909514159</c:v>
                </c:pt>
                <c:pt idx="225">
                  <c:v>-11.624024909514159</c:v>
                </c:pt>
                <c:pt idx="226">
                  <c:v>-11.624024909514159</c:v>
                </c:pt>
                <c:pt idx="227">
                  <c:v>-11.624024909514159</c:v>
                </c:pt>
                <c:pt idx="228">
                  <c:v>-11.624024909514159</c:v>
                </c:pt>
                <c:pt idx="229">
                  <c:v>-11.624024909514159</c:v>
                </c:pt>
                <c:pt idx="230">
                  <c:v>-11.69385103879787</c:v>
                </c:pt>
                <c:pt idx="231">
                  <c:v>-11.942802839705699</c:v>
                </c:pt>
                <c:pt idx="232">
                  <c:v>-12.286033744737761</c:v>
                </c:pt>
                <c:pt idx="233">
                  <c:v>-12.52518743921126</c:v>
                </c:pt>
                <c:pt idx="234">
                  <c:v>-12.52518743921126</c:v>
                </c:pt>
                <c:pt idx="235">
                  <c:v>-12.52518743921126</c:v>
                </c:pt>
                <c:pt idx="236">
                  <c:v>-12.52518743921126</c:v>
                </c:pt>
                <c:pt idx="237">
                  <c:v>-12.52518743921126</c:v>
                </c:pt>
                <c:pt idx="238">
                  <c:v>-12.54822006257197</c:v>
                </c:pt>
                <c:pt idx="239">
                  <c:v>-12.78978746794388</c:v>
                </c:pt>
                <c:pt idx="240">
                  <c:v>-13.27959686162575</c:v>
                </c:pt>
                <c:pt idx="241">
                  <c:v>-13.985556974379389</c:v>
                </c:pt>
                <c:pt idx="242">
                  <c:v>-14.801601991836801</c:v>
                </c:pt>
                <c:pt idx="243">
                  <c:v>-15.55732050526526</c:v>
                </c:pt>
                <c:pt idx="244">
                  <c:v>-16.093688884498349</c:v>
                </c:pt>
                <c:pt idx="245">
                  <c:v>-16.375429171268561</c:v>
                </c:pt>
                <c:pt idx="246">
                  <c:v>-16.502620913342351</c:v>
                </c:pt>
                <c:pt idx="247">
                  <c:v>-16.60486337065446</c:v>
                </c:pt>
                <c:pt idx="248">
                  <c:v>-16.758370734359989</c:v>
                </c:pt>
                <c:pt idx="249">
                  <c:v>-16.97946232114985</c:v>
                </c:pt>
                <c:pt idx="250">
                  <c:v>-17.249285425117058</c:v>
                </c:pt>
                <c:pt idx="251">
                  <c:v>-17.530247716089089</c:v>
                </c:pt>
                <c:pt idx="252">
                  <c:v>-17.716554080573399</c:v>
                </c:pt>
                <c:pt idx="253">
                  <c:v>-17.716554080573399</c:v>
                </c:pt>
                <c:pt idx="254">
                  <c:v>-17.716554080573399</c:v>
                </c:pt>
                <c:pt idx="255">
                  <c:v>-17.716554080573399</c:v>
                </c:pt>
                <c:pt idx="256">
                  <c:v>-17.716554080573399</c:v>
                </c:pt>
                <c:pt idx="257">
                  <c:v>-17.7307427697232</c:v>
                </c:pt>
                <c:pt idx="258">
                  <c:v>-17.9414800592996</c:v>
                </c:pt>
                <c:pt idx="259">
                  <c:v>-18.391160519544801</c:v>
                </c:pt>
                <c:pt idx="260">
                  <c:v>-19.079291869655801</c:v>
                </c:pt>
                <c:pt idx="261">
                  <c:v>-19.556372707380699</c:v>
                </c:pt>
                <c:pt idx="262">
                  <c:v>-19.2272415250983</c:v>
                </c:pt>
                <c:pt idx="263">
                  <c:v>-19.2272415250983</c:v>
                </c:pt>
                <c:pt idx="264">
                  <c:v>-19.2272415250983</c:v>
                </c:pt>
                <c:pt idx="265">
                  <c:v>-19.2272415250983</c:v>
                </c:pt>
                <c:pt idx="266">
                  <c:v>-19.2272415250983</c:v>
                </c:pt>
                <c:pt idx="267">
                  <c:v>-19.2272415250983</c:v>
                </c:pt>
                <c:pt idx="268">
                  <c:v>-19.2272415250983</c:v>
                </c:pt>
                <c:pt idx="269">
                  <c:v>-19.2272415250983</c:v>
                </c:pt>
                <c:pt idx="270">
                  <c:v>-19.2272415250983</c:v>
                </c:pt>
                <c:pt idx="271">
                  <c:v>-19.2272415250983</c:v>
                </c:pt>
                <c:pt idx="272">
                  <c:v>-19.2272415250983</c:v>
                </c:pt>
                <c:pt idx="273">
                  <c:v>-18.688971941346498</c:v>
                </c:pt>
                <c:pt idx="274">
                  <c:v>-17.933927012899002</c:v>
                </c:pt>
                <c:pt idx="275">
                  <c:v>-17.402377950370681</c:v>
                </c:pt>
                <c:pt idx="276">
                  <c:v>-17.119168242715372</c:v>
                </c:pt>
                <c:pt idx="277">
                  <c:v>-17.059169754883278</c:v>
                </c:pt>
                <c:pt idx="278">
                  <c:v>-17.059169754883278</c:v>
                </c:pt>
                <c:pt idx="279">
                  <c:v>-17.059169754883278</c:v>
                </c:pt>
                <c:pt idx="280">
                  <c:v>-17.059169754883278</c:v>
                </c:pt>
                <c:pt idx="281">
                  <c:v>-17.059169754883278</c:v>
                </c:pt>
                <c:pt idx="282">
                  <c:v>-17.059169754883278</c:v>
                </c:pt>
                <c:pt idx="283">
                  <c:v>-16.840300482154301</c:v>
                </c:pt>
                <c:pt idx="284">
                  <c:v>-16.388357846600758</c:v>
                </c:pt>
                <c:pt idx="285">
                  <c:v>-15.85170300526751</c:v>
                </c:pt>
                <c:pt idx="286">
                  <c:v>-15.33842623929824</c:v>
                </c:pt>
                <c:pt idx="287">
                  <c:v>-14.96176146195827</c:v>
                </c:pt>
                <c:pt idx="288">
                  <c:v>-14.777234362409549</c:v>
                </c:pt>
                <c:pt idx="289">
                  <c:v>-14.73875982954527</c:v>
                </c:pt>
                <c:pt idx="290">
                  <c:v>-14.686824054529481</c:v>
                </c:pt>
                <c:pt idx="291">
                  <c:v>-14.41775102125257</c:v>
                </c:pt>
                <c:pt idx="292">
                  <c:v>-13.85003966230604</c:v>
                </c:pt>
                <c:pt idx="293">
                  <c:v>-13.108248121896779</c:v>
                </c:pt>
                <c:pt idx="294">
                  <c:v>-12.403201228092101</c:v>
                </c:pt>
                <c:pt idx="295">
                  <c:v>-11.89656199558298</c:v>
                </c:pt>
                <c:pt idx="296">
                  <c:v>-11.6734192590317</c:v>
                </c:pt>
                <c:pt idx="297">
                  <c:v>-11.6734192590317</c:v>
                </c:pt>
                <c:pt idx="298">
                  <c:v>-11.6734192590317</c:v>
                </c:pt>
                <c:pt idx="299">
                  <c:v>-11.6734192590317</c:v>
                </c:pt>
                <c:pt idx="300">
                  <c:v>-11.6734192590317</c:v>
                </c:pt>
                <c:pt idx="301">
                  <c:v>-11.6734192590317</c:v>
                </c:pt>
                <c:pt idx="302">
                  <c:v>-11.6734192590317</c:v>
                </c:pt>
                <c:pt idx="303">
                  <c:v>-11.6734192590317</c:v>
                </c:pt>
                <c:pt idx="304">
                  <c:v>-11.6734192590317</c:v>
                </c:pt>
                <c:pt idx="305">
                  <c:v>-11.56891181147763</c:v>
                </c:pt>
                <c:pt idx="306">
                  <c:v>-10.45196276530128</c:v>
                </c:pt>
                <c:pt idx="307">
                  <c:v>-9.7167692784698705</c:v>
                </c:pt>
                <c:pt idx="308">
                  <c:v>-9.4225709307306502</c:v>
                </c:pt>
                <c:pt idx="309">
                  <c:v>-9.4225709307306502</c:v>
                </c:pt>
                <c:pt idx="310">
                  <c:v>-9.4225709307306502</c:v>
                </c:pt>
                <c:pt idx="311">
                  <c:v>-9.4225709307306502</c:v>
                </c:pt>
                <c:pt idx="312">
                  <c:v>-9.4225709307306502</c:v>
                </c:pt>
                <c:pt idx="313">
                  <c:v>-9.4225709307306502</c:v>
                </c:pt>
                <c:pt idx="314">
                  <c:v>-9.4225709307306502</c:v>
                </c:pt>
                <c:pt idx="315">
                  <c:v>-9.4225709307306502</c:v>
                </c:pt>
                <c:pt idx="316">
                  <c:v>-9.4225709307306502</c:v>
                </c:pt>
                <c:pt idx="317">
                  <c:v>-9.4225709307306502</c:v>
                </c:pt>
                <c:pt idx="318">
                  <c:v>-9.4225709307306502</c:v>
                </c:pt>
                <c:pt idx="319">
                  <c:v>-9.5824639452165208</c:v>
                </c:pt>
                <c:pt idx="320">
                  <c:v>-9.0888441476593798</c:v>
                </c:pt>
                <c:pt idx="321">
                  <c:v>-8.5991929115100803</c:v>
                </c:pt>
                <c:pt idx="322">
                  <c:v>-8.3496677604540501</c:v>
                </c:pt>
                <c:pt idx="323">
                  <c:v>-8.3031108619148242</c:v>
                </c:pt>
                <c:pt idx="324">
                  <c:v>-8.3031108619148242</c:v>
                </c:pt>
                <c:pt idx="325">
                  <c:v>-8.3031108619148242</c:v>
                </c:pt>
                <c:pt idx="326">
                  <c:v>-8.3031108619148242</c:v>
                </c:pt>
                <c:pt idx="327">
                  <c:v>-8.3031108619148242</c:v>
                </c:pt>
                <c:pt idx="328">
                  <c:v>-8.3031108619148242</c:v>
                </c:pt>
                <c:pt idx="329">
                  <c:v>-8.3031108619148242</c:v>
                </c:pt>
                <c:pt idx="330">
                  <c:v>-8.3031108619148242</c:v>
                </c:pt>
                <c:pt idx="331">
                  <c:v>-8.3031108619148242</c:v>
                </c:pt>
                <c:pt idx="332">
                  <c:v>-8.3031108619148242</c:v>
                </c:pt>
                <c:pt idx="333">
                  <c:v>-8.3031108619148242</c:v>
                </c:pt>
                <c:pt idx="334">
                  <c:v>-8.413061561554148</c:v>
                </c:pt>
                <c:pt idx="335">
                  <c:v>-8.6278863863549695</c:v>
                </c:pt>
                <c:pt idx="336">
                  <c:v>-8.8948092434823103</c:v>
                </c:pt>
                <c:pt idx="337">
                  <c:v>-9.1670657585424706</c:v>
                </c:pt>
                <c:pt idx="338">
                  <c:v>-9.199252191156809</c:v>
                </c:pt>
                <c:pt idx="339">
                  <c:v>-9.0276541313195491</c:v>
                </c:pt>
                <c:pt idx="340">
                  <c:v>-8.8646519656459191</c:v>
                </c:pt>
                <c:pt idx="341">
                  <c:v>-8.7210505425853597</c:v>
                </c:pt>
                <c:pt idx="342">
                  <c:v>-8.5963571263235998</c:v>
                </c:pt>
                <c:pt idx="343">
                  <c:v>-8.4795048196291436</c:v>
                </c:pt>
                <c:pt idx="344">
                  <c:v>-8.3567735099017852</c:v>
                </c:pt>
                <c:pt idx="345">
                  <c:v>-8.2210401981485663</c:v>
                </c:pt>
                <c:pt idx="346">
                  <c:v>-8.0759196144095924</c:v>
                </c:pt>
                <c:pt idx="347">
                  <c:v>-7.9328397046516619</c:v>
                </c:pt>
                <c:pt idx="348">
                  <c:v>-7.8045729674741819</c:v>
                </c:pt>
                <c:pt idx="349">
                  <c:v>-7.7001589505230266</c:v>
                </c:pt>
                <c:pt idx="350">
                  <c:v>-7.6235125492685487</c:v>
                </c:pt>
                <c:pt idx="351">
                  <c:v>-7.6235125492685487</c:v>
                </c:pt>
                <c:pt idx="352">
                  <c:v>-7.6235125492685487</c:v>
                </c:pt>
                <c:pt idx="353">
                  <c:v>-7.6235125492685487</c:v>
                </c:pt>
                <c:pt idx="354">
                  <c:v>-7.6235125492685487</c:v>
                </c:pt>
                <c:pt idx="355">
                  <c:v>-7.6235125492685487</c:v>
                </c:pt>
                <c:pt idx="356">
                  <c:v>-7.6235125492685487</c:v>
                </c:pt>
                <c:pt idx="357">
                  <c:v>-7.6235125492685487</c:v>
                </c:pt>
                <c:pt idx="358">
                  <c:v>-7.6235125492685487</c:v>
                </c:pt>
                <c:pt idx="359">
                  <c:v>-7.6235125492685487</c:v>
                </c:pt>
                <c:pt idx="360">
                  <c:v>-7.6235125492685487</c:v>
                </c:pt>
              </c:numCache>
            </c:numRef>
          </c:yVal>
          <c:smooth val="0"/>
          <c:extLst>
            <c:ext xmlns:c16="http://schemas.microsoft.com/office/drawing/2014/chart" uri="{C3380CC4-5D6E-409C-BE32-E72D297353CC}">
              <c16:uniqueId val="{00000003-AA51-5E46-897B-AD059DFFE217}"/>
            </c:ext>
          </c:extLst>
        </c:ser>
        <c:ser>
          <c:idx val="4"/>
          <c:order val="4"/>
          <c:tx>
            <c:strRef>
              <c:f>'Normalized Envelope (2)'!$J$2</c:f>
              <c:strCache>
                <c:ptCount val="1"/>
                <c:pt idx="0">
                  <c:v>F5 (Nadir)</c:v>
                </c:pt>
              </c:strCache>
            </c:strRef>
          </c:tx>
          <c:spPr>
            <a:ln w="19050" cap="rnd">
              <a:solidFill>
                <a:schemeClr val="accent4">
                  <a:lumMod val="60000"/>
                </a:schemeClr>
              </a:solidFill>
              <a:round/>
            </a:ln>
            <a:effectLst/>
          </c:spPr>
          <c:marker>
            <c:symbol val="none"/>
          </c:marker>
          <c:xVal>
            <c:numRef>
              <c:f>'Normalized Envelope (2)'!$E$3:$E$363</c:f>
              <c:numCache>
                <c:formatCode>0.0</c:formatCode>
                <c:ptCount val="361"/>
                <c:pt idx="0">
                  <c:v>-180</c:v>
                </c:pt>
                <c:pt idx="1">
                  <c:v>-179</c:v>
                </c:pt>
                <c:pt idx="2">
                  <c:v>-178</c:v>
                </c:pt>
                <c:pt idx="3">
                  <c:v>-177</c:v>
                </c:pt>
                <c:pt idx="4">
                  <c:v>-176</c:v>
                </c:pt>
                <c:pt idx="5">
                  <c:v>-175</c:v>
                </c:pt>
                <c:pt idx="6">
                  <c:v>-174</c:v>
                </c:pt>
                <c:pt idx="7">
                  <c:v>-173</c:v>
                </c:pt>
                <c:pt idx="8">
                  <c:v>-172</c:v>
                </c:pt>
                <c:pt idx="9">
                  <c:v>-171</c:v>
                </c:pt>
                <c:pt idx="10">
                  <c:v>-170</c:v>
                </c:pt>
                <c:pt idx="11">
                  <c:v>-169</c:v>
                </c:pt>
                <c:pt idx="12">
                  <c:v>-168</c:v>
                </c:pt>
                <c:pt idx="13">
                  <c:v>-167</c:v>
                </c:pt>
                <c:pt idx="14">
                  <c:v>-166</c:v>
                </c:pt>
                <c:pt idx="15">
                  <c:v>-165</c:v>
                </c:pt>
                <c:pt idx="16">
                  <c:v>-164</c:v>
                </c:pt>
                <c:pt idx="17">
                  <c:v>-163</c:v>
                </c:pt>
                <c:pt idx="18">
                  <c:v>-162</c:v>
                </c:pt>
                <c:pt idx="19">
                  <c:v>-161</c:v>
                </c:pt>
                <c:pt idx="20">
                  <c:v>-160</c:v>
                </c:pt>
                <c:pt idx="21">
                  <c:v>-159</c:v>
                </c:pt>
                <c:pt idx="22">
                  <c:v>-158</c:v>
                </c:pt>
                <c:pt idx="23">
                  <c:v>-157</c:v>
                </c:pt>
                <c:pt idx="24">
                  <c:v>-156</c:v>
                </c:pt>
                <c:pt idx="25">
                  <c:v>-155</c:v>
                </c:pt>
                <c:pt idx="26">
                  <c:v>-154</c:v>
                </c:pt>
                <c:pt idx="27">
                  <c:v>-153</c:v>
                </c:pt>
                <c:pt idx="28">
                  <c:v>-152</c:v>
                </c:pt>
                <c:pt idx="29">
                  <c:v>-151</c:v>
                </c:pt>
                <c:pt idx="30">
                  <c:v>-150</c:v>
                </c:pt>
                <c:pt idx="31">
                  <c:v>-149</c:v>
                </c:pt>
                <c:pt idx="32">
                  <c:v>-148</c:v>
                </c:pt>
                <c:pt idx="33">
                  <c:v>-147</c:v>
                </c:pt>
                <c:pt idx="34">
                  <c:v>-146</c:v>
                </c:pt>
                <c:pt idx="35">
                  <c:v>-145</c:v>
                </c:pt>
                <c:pt idx="36">
                  <c:v>-144</c:v>
                </c:pt>
                <c:pt idx="37">
                  <c:v>-143</c:v>
                </c:pt>
                <c:pt idx="38">
                  <c:v>-142</c:v>
                </c:pt>
                <c:pt idx="39">
                  <c:v>-141</c:v>
                </c:pt>
                <c:pt idx="40">
                  <c:v>-140</c:v>
                </c:pt>
                <c:pt idx="41">
                  <c:v>-139</c:v>
                </c:pt>
                <c:pt idx="42">
                  <c:v>-138</c:v>
                </c:pt>
                <c:pt idx="43">
                  <c:v>-137</c:v>
                </c:pt>
                <c:pt idx="44">
                  <c:v>-136</c:v>
                </c:pt>
                <c:pt idx="45">
                  <c:v>-135</c:v>
                </c:pt>
                <c:pt idx="46">
                  <c:v>-134</c:v>
                </c:pt>
                <c:pt idx="47">
                  <c:v>-133</c:v>
                </c:pt>
                <c:pt idx="48">
                  <c:v>-132</c:v>
                </c:pt>
                <c:pt idx="49">
                  <c:v>-131</c:v>
                </c:pt>
                <c:pt idx="50">
                  <c:v>-130</c:v>
                </c:pt>
                <c:pt idx="51">
                  <c:v>-129</c:v>
                </c:pt>
                <c:pt idx="52">
                  <c:v>-128</c:v>
                </c:pt>
                <c:pt idx="53">
                  <c:v>-127</c:v>
                </c:pt>
                <c:pt idx="54">
                  <c:v>-126</c:v>
                </c:pt>
                <c:pt idx="55">
                  <c:v>-125</c:v>
                </c:pt>
                <c:pt idx="56">
                  <c:v>-124</c:v>
                </c:pt>
                <c:pt idx="57">
                  <c:v>-123</c:v>
                </c:pt>
                <c:pt idx="58">
                  <c:v>-122</c:v>
                </c:pt>
                <c:pt idx="59">
                  <c:v>-121</c:v>
                </c:pt>
                <c:pt idx="60">
                  <c:v>-120</c:v>
                </c:pt>
                <c:pt idx="61">
                  <c:v>-119</c:v>
                </c:pt>
                <c:pt idx="62">
                  <c:v>-118</c:v>
                </c:pt>
                <c:pt idx="63">
                  <c:v>-117</c:v>
                </c:pt>
                <c:pt idx="64">
                  <c:v>-116</c:v>
                </c:pt>
                <c:pt idx="65">
                  <c:v>-115</c:v>
                </c:pt>
                <c:pt idx="66">
                  <c:v>-114</c:v>
                </c:pt>
                <c:pt idx="67">
                  <c:v>-113</c:v>
                </c:pt>
                <c:pt idx="68">
                  <c:v>-112</c:v>
                </c:pt>
                <c:pt idx="69">
                  <c:v>-111</c:v>
                </c:pt>
                <c:pt idx="70">
                  <c:v>-110</c:v>
                </c:pt>
                <c:pt idx="71">
                  <c:v>-109</c:v>
                </c:pt>
                <c:pt idx="72">
                  <c:v>-108</c:v>
                </c:pt>
                <c:pt idx="73">
                  <c:v>-107</c:v>
                </c:pt>
                <c:pt idx="74">
                  <c:v>-106</c:v>
                </c:pt>
                <c:pt idx="75">
                  <c:v>-105</c:v>
                </c:pt>
                <c:pt idx="76">
                  <c:v>-104</c:v>
                </c:pt>
                <c:pt idx="77">
                  <c:v>-103</c:v>
                </c:pt>
                <c:pt idx="78">
                  <c:v>-102</c:v>
                </c:pt>
                <c:pt idx="79">
                  <c:v>-101</c:v>
                </c:pt>
                <c:pt idx="80">
                  <c:v>-100</c:v>
                </c:pt>
                <c:pt idx="81">
                  <c:v>-99</c:v>
                </c:pt>
                <c:pt idx="82">
                  <c:v>-98</c:v>
                </c:pt>
                <c:pt idx="83">
                  <c:v>-97</c:v>
                </c:pt>
                <c:pt idx="84">
                  <c:v>-96</c:v>
                </c:pt>
                <c:pt idx="85">
                  <c:v>-95</c:v>
                </c:pt>
                <c:pt idx="86">
                  <c:v>-94</c:v>
                </c:pt>
                <c:pt idx="87">
                  <c:v>-93</c:v>
                </c:pt>
                <c:pt idx="88">
                  <c:v>-92</c:v>
                </c:pt>
                <c:pt idx="89">
                  <c:v>-91</c:v>
                </c:pt>
                <c:pt idx="90">
                  <c:v>-90</c:v>
                </c:pt>
                <c:pt idx="91">
                  <c:v>-89</c:v>
                </c:pt>
                <c:pt idx="92">
                  <c:v>-88</c:v>
                </c:pt>
                <c:pt idx="93">
                  <c:v>-87</c:v>
                </c:pt>
                <c:pt idx="94">
                  <c:v>-86</c:v>
                </c:pt>
                <c:pt idx="95">
                  <c:v>-85</c:v>
                </c:pt>
                <c:pt idx="96">
                  <c:v>-84</c:v>
                </c:pt>
                <c:pt idx="97">
                  <c:v>-83</c:v>
                </c:pt>
                <c:pt idx="98">
                  <c:v>-82</c:v>
                </c:pt>
                <c:pt idx="99">
                  <c:v>-81</c:v>
                </c:pt>
                <c:pt idx="100">
                  <c:v>-80</c:v>
                </c:pt>
                <c:pt idx="101">
                  <c:v>-79</c:v>
                </c:pt>
                <c:pt idx="102">
                  <c:v>-78</c:v>
                </c:pt>
                <c:pt idx="103">
                  <c:v>-77</c:v>
                </c:pt>
                <c:pt idx="104">
                  <c:v>-76</c:v>
                </c:pt>
                <c:pt idx="105">
                  <c:v>-75</c:v>
                </c:pt>
                <c:pt idx="106">
                  <c:v>-74</c:v>
                </c:pt>
                <c:pt idx="107">
                  <c:v>-73</c:v>
                </c:pt>
                <c:pt idx="108">
                  <c:v>-72</c:v>
                </c:pt>
                <c:pt idx="109">
                  <c:v>-71</c:v>
                </c:pt>
                <c:pt idx="110">
                  <c:v>-70</c:v>
                </c:pt>
                <c:pt idx="111">
                  <c:v>-69</c:v>
                </c:pt>
                <c:pt idx="112">
                  <c:v>-68</c:v>
                </c:pt>
                <c:pt idx="113">
                  <c:v>-67</c:v>
                </c:pt>
                <c:pt idx="114">
                  <c:v>-66</c:v>
                </c:pt>
                <c:pt idx="115">
                  <c:v>-65</c:v>
                </c:pt>
                <c:pt idx="116">
                  <c:v>-64</c:v>
                </c:pt>
                <c:pt idx="117">
                  <c:v>-63</c:v>
                </c:pt>
                <c:pt idx="118">
                  <c:v>-62</c:v>
                </c:pt>
                <c:pt idx="119">
                  <c:v>-61</c:v>
                </c:pt>
                <c:pt idx="120">
                  <c:v>-60</c:v>
                </c:pt>
                <c:pt idx="121">
                  <c:v>-59</c:v>
                </c:pt>
                <c:pt idx="122">
                  <c:v>-58</c:v>
                </c:pt>
                <c:pt idx="123">
                  <c:v>-57</c:v>
                </c:pt>
                <c:pt idx="124">
                  <c:v>-56</c:v>
                </c:pt>
                <c:pt idx="125">
                  <c:v>-55</c:v>
                </c:pt>
                <c:pt idx="126">
                  <c:v>-54</c:v>
                </c:pt>
                <c:pt idx="127">
                  <c:v>-53</c:v>
                </c:pt>
                <c:pt idx="128">
                  <c:v>-52</c:v>
                </c:pt>
                <c:pt idx="129">
                  <c:v>-51</c:v>
                </c:pt>
                <c:pt idx="130">
                  <c:v>-50</c:v>
                </c:pt>
                <c:pt idx="131">
                  <c:v>-49</c:v>
                </c:pt>
                <c:pt idx="132">
                  <c:v>-48</c:v>
                </c:pt>
                <c:pt idx="133">
                  <c:v>-47</c:v>
                </c:pt>
                <c:pt idx="134">
                  <c:v>-46</c:v>
                </c:pt>
                <c:pt idx="135">
                  <c:v>-45</c:v>
                </c:pt>
                <c:pt idx="136">
                  <c:v>-44</c:v>
                </c:pt>
                <c:pt idx="137">
                  <c:v>-43</c:v>
                </c:pt>
                <c:pt idx="138">
                  <c:v>-42</c:v>
                </c:pt>
                <c:pt idx="139">
                  <c:v>-41</c:v>
                </c:pt>
                <c:pt idx="140">
                  <c:v>-40</c:v>
                </c:pt>
                <c:pt idx="141">
                  <c:v>-39</c:v>
                </c:pt>
                <c:pt idx="142">
                  <c:v>-38</c:v>
                </c:pt>
                <c:pt idx="143">
                  <c:v>-37</c:v>
                </c:pt>
                <c:pt idx="144">
                  <c:v>-36</c:v>
                </c:pt>
                <c:pt idx="145">
                  <c:v>-35</c:v>
                </c:pt>
                <c:pt idx="146">
                  <c:v>-34</c:v>
                </c:pt>
                <c:pt idx="147">
                  <c:v>-33</c:v>
                </c:pt>
                <c:pt idx="148">
                  <c:v>-32</c:v>
                </c:pt>
                <c:pt idx="149">
                  <c:v>-31</c:v>
                </c:pt>
                <c:pt idx="150">
                  <c:v>-30</c:v>
                </c:pt>
                <c:pt idx="151">
                  <c:v>-29</c:v>
                </c:pt>
                <c:pt idx="152">
                  <c:v>-28</c:v>
                </c:pt>
                <c:pt idx="153">
                  <c:v>-27</c:v>
                </c:pt>
                <c:pt idx="154">
                  <c:v>-26</c:v>
                </c:pt>
                <c:pt idx="155">
                  <c:v>-25</c:v>
                </c:pt>
                <c:pt idx="156">
                  <c:v>-24</c:v>
                </c:pt>
                <c:pt idx="157">
                  <c:v>-23</c:v>
                </c:pt>
                <c:pt idx="158">
                  <c:v>-22</c:v>
                </c:pt>
                <c:pt idx="159">
                  <c:v>-21</c:v>
                </c:pt>
                <c:pt idx="160">
                  <c:v>-20</c:v>
                </c:pt>
                <c:pt idx="161">
                  <c:v>-19</c:v>
                </c:pt>
                <c:pt idx="162">
                  <c:v>-18</c:v>
                </c:pt>
                <c:pt idx="163">
                  <c:v>-17</c:v>
                </c:pt>
                <c:pt idx="164">
                  <c:v>-16</c:v>
                </c:pt>
                <c:pt idx="165">
                  <c:v>-15</c:v>
                </c:pt>
                <c:pt idx="166">
                  <c:v>-14</c:v>
                </c:pt>
                <c:pt idx="167">
                  <c:v>-13</c:v>
                </c:pt>
                <c:pt idx="168">
                  <c:v>-12</c:v>
                </c:pt>
                <c:pt idx="169">
                  <c:v>-11</c:v>
                </c:pt>
                <c:pt idx="170">
                  <c:v>-10</c:v>
                </c:pt>
                <c:pt idx="171">
                  <c:v>-9</c:v>
                </c:pt>
                <c:pt idx="172">
                  <c:v>-8</c:v>
                </c:pt>
                <c:pt idx="173">
                  <c:v>-7</c:v>
                </c:pt>
                <c:pt idx="174">
                  <c:v>-6</c:v>
                </c:pt>
                <c:pt idx="175">
                  <c:v>-5</c:v>
                </c:pt>
                <c:pt idx="176">
                  <c:v>-4</c:v>
                </c:pt>
                <c:pt idx="177">
                  <c:v>-3</c:v>
                </c:pt>
                <c:pt idx="178">
                  <c:v>-2</c:v>
                </c:pt>
                <c:pt idx="179">
                  <c:v>-1</c:v>
                </c:pt>
                <c:pt idx="180">
                  <c:v>0</c:v>
                </c:pt>
                <c:pt idx="181">
                  <c:v>1</c:v>
                </c:pt>
                <c:pt idx="182">
                  <c:v>2</c:v>
                </c:pt>
                <c:pt idx="183">
                  <c:v>3</c:v>
                </c:pt>
                <c:pt idx="184">
                  <c:v>4</c:v>
                </c:pt>
                <c:pt idx="185">
                  <c:v>5</c:v>
                </c:pt>
                <c:pt idx="186">
                  <c:v>6</c:v>
                </c:pt>
                <c:pt idx="187">
                  <c:v>7</c:v>
                </c:pt>
                <c:pt idx="188">
                  <c:v>8</c:v>
                </c:pt>
                <c:pt idx="189">
                  <c:v>9</c:v>
                </c:pt>
                <c:pt idx="190">
                  <c:v>10</c:v>
                </c:pt>
                <c:pt idx="191">
                  <c:v>11</c:v>
                </c:pt>
                <c:pt idx="192">
                  <c:v>12</c:v>
                </c:pt>
                <c:pt idx="193">
                  <c:v>13</c:v>
                </c:pt>
                <c:pt idx="194">
                  <c:v>14</c:v>
                </c:pt>
                <c:pt idx="195">
                  <c:v>15</c:v>
                </c:pt>
                <c:pt idx="196">
                  <c:v>16</c:v>
                </c:pt>
                <c:pt idx="197">
                  <c:v>17</c:v>
                </c:pt>
                <c:pt idx="198">
                  <c:v>18</c:v>
                </c:pt>
                <c:pt idx="199">
                  <c:v>19</c:v>
                </c:pt>
                <c:pt idx="200">
                  <c:v>20</c:v>
                </c:pt>
                <c:pt idx="201">
                  <c:v>21</c:v>
                </c:pt>
                <c:pt idx="202">
                  <c:v>22</c:v>
                </c:pt>
                <c:pt idx="203">
                  <c:v>23</c:v>
                </c:pt>
                <c:pt idx="204">
                  <c:v>24</c:v>
                </c:pt>
                <c:pt idx="205">
                  <c:v>25</c:v>
                </c:pt>
                <c:pt idx="206">
                  <c:v>26</c:v>
                </c:pt>
                <c:pt idx="207">
                  <c:v>27</c:v>
                </c:pt>
                <c:pt idx="208">
                  <c:v>28</c:v>
                </c:pt>
                <c:pt idx="209">
                  <c:v>29</c:v>
                </c:pt>
                <c:pt idx="210">
                  <c:v>30</c:v>
                </c:pt>
                <c:pt idx="211">
                  <c:v>31</c:v>
                </c:pt>
                <c:pt idx="212">
                  <c:v>32</c:v>
                </c:pt>
                <c:pt idx="213">
                  <c:v>33</c:v>
                </c:pt>
                <c:pt idx="214">
                  <c:v>34</c:v>
                </c:pt>
                <c:pt idx="215">
                  <c:v>35</c:v>
                </c:pt>
                <c:pt idx="216">
                  <c:v>36</c:v>
                </c:pt>
                <c:pt idx="217">
                  <c:v>37</c:v>
                </c:pt>
                <c:pt idx="218">
                  <c:v>38</c:v>
                </c:pt>
                <c:pt idx="219">
                  <c:v>39</c:v>
                </c:pt>
                <c:pt idx="220">
                  <c:v>40</c:v>
                </c:pt>
                <c:pt idx="221">
                  <c:v>41</c:v>
                </c:pt>
                <c:pt idx="222">
                  <c:v>42</c:v>
                </c:pt>
                <c:pt idx="223">
                  <c:v>43</c:v>
                </c:pt>
                <c:pt idx="224">
                  <c:v>44</c:v>
                </c:pt>
                <c:pt idx="225">
                  <c:v>45</c:v>
                </c:pt>
                <c:pt idx="226">
                  <c:v>46</c:v>
                </c:pt>
                <c:pt idx="227">
                  <c:v>47</c:v>
                </c:pt>
                <c:pt idx="228">
                  <c:v>48</c:v>
                </c:pt>
                <c:pt idx="229">
                  <c:v>49</c:v>
                </c:pt>
                <c:pt idx="230">
                  <c:v>50</c:v>
                </c:pt>
                <c:pt idx="231">
                  <c:v>51</c:v>
                </c:pt>
                <c:pt idx="232">
                  <c:v>52</c:v>
                </c:pt>
                <c:pt idx="233">
                  <c:v>53</c:v>
                </c:pt>
                <c:pt idx="234">
                  <c:v>54</c:v>
                </c:pt>
                <c:pt idx="235">
                  <c:v>55</c:v>
                </c:pt>
                <c:pt idx="236">
                  <c:v>56</c:v>
                </c:pt>
                <c:pt idx="237">
                  <c:v>57</c:v>
                </c:pt>
                <c:pt idx="238">
                  <c:v>58</c:v>
                </c:pt>
                <c:pt idx="239">
                  <c:v>59</c:v>
                </c:pt>
                <c:pt idx="240">
                  <c:v>60</c:v>
                </c:pt>
                <c:pt idx="241">
                  <c:v>61</c:v>
                </c:pt>
                <c:pt idx="242">
                  <c:v>62</c:v>
                </c:pt>
                <c:pt idx="243">
                  <c:v>63</c:v>
                </c:pt>
                <c:pt idx="244">
                  <c:v>64</c:v>
                </c:pt>
                <c:pt idx="245">
                  <c:v>65</c:v>
                </c:pt>
                <c:pt idx="246">
                  <c:v>66</c:v>
                </c:pt>
                <c:pt idx="247">
                  <c:v>67</c:v>
                </c:pt>
                <c:pt idx="248">
                  <c:v>68</c:v>
                </c:pt>
                <c:pt idx="249">
                  <c:v>69</c:v>
                </c:pt>
                <c:pt idx="250">
                  <c:v>70</c:v>
                </c:pt>
                <c:pt idx="251">
                  <c:v>71</c:v>
                </c:pt>
                <c:pt idx="252">
                  <c:v>72</c:v>
                </c:pt>
                <c:pt idx="253">
                  <c:v>73</c:v>
                </c:pt>
                <c:pt idx="254">
                  <c:v>74</c:v>
                </c:pt>
                <c:pt idx="255">
                  <c:v>75</c:v>
                </c:pt>
                <c:pt idx="256">
                  <c:v>76</c:v>
                </c:pt>
                <c:pt idx="257">
                  <c:v>77</c:v>
                </c:pt>
                <c:pt idx="258">
                  <c:v>78</c:v>
                </c:pt>
                <c:pt idx="259">
                  <c:v>79</c:v>
                </c:pt>
                <c:pt idx="260">
                  <c:v>80</c:v>
                </c:pt>
                <c:pt idx="261">
                  <c:v>81</c:v>
                </c:pt>
                <c:pt idx="262">
                  <c:v>82</c:v>
                </c:pt>
                <c:pt idx="263">
                  <c:v>83</c:v>
                </c:pt>
                <c:pt idx="264">
                  <c:v>84</c:v>
                </c:pt>
                <c:pt idx="265">
                  <c:v>85</c:v>
                </c:pt>
                <c:pt idx="266">
                  <c:v>86</c:v>
                </c:pt>
                <c:pt idx="267">
                  <c:v>87</c:v>
                </c:pt>
                <c:pt idx="268">
                  <c:v>88</c:v>
                </c:pt>
                <c:pt idx="269">
                  <c:v>89</c:v>
                </c:pt>
                <c:pt idx="270">
                  <c:v>90</c:v>
                </c:pt>
                <c:pt idx="271">
                  <c:v>91</c:v>
                </c:pt>
                <c:pt idx="272">
                  <c:v>92</c:v>
                </c:pt>
                <c:pt idx="273">
                  <c:v>93</c:v>
                </c:pt>
                <c:pt idx="274">
                  <c:v>94</c:v>
                </c:pt>
                <c:pt idx="275">
                  <c:v>95</c:v>
                </c:pt>
                <c:pt idx="276">
                  <c:v>96</c:v>
                </c:pt>
                <c:pt idx="277">
                  <c:v>97</c:v>
                </c:pt>
                <c:pt idx="278">
                  <c:v>98</c:v>
                </c:pt>
                <c:pt idx="279">
                  <c:v>99</c:v>
                </c:pt>
                <c:pt idx="280">
                  <c:v>100</c:v>
                </c:pt>
                <c:pt idx="281">
                  <c:v>101</c:v>
                </c:pt>
                <c:pt idx="282">
                  <c:v>102</c:v>
                </c:pt>
                <c:pt idx="283">
                  <c:v>103</c:v>
                </c:pt>
                <c:pt idx="284">
                  <c:v>104</c:v>
                </c:pt>
                <c:pt idx="285">
                  <c:v>105</c:v>
                </c:pt>
                <c:pt idx="286">
                  <c:v>106</c:v>
                </c:pt>
                <c:pt idx="287">
                  <c:v>107</c:v>
                </c:pt>
                <c:pt idx="288">
                  <c:v>108</c:v>
                </c:pt>
                <c:pt idx="289">
                  <c:v>109</c:v>
                </c:pt>
                <c:pt idx="290">
                  <c:v>110</c:v>
                </c:pt>
                <c:pt idx="291">
                  <c:v>111</c:v>
                </c:pt>
                <c:pt idx="292">
                  <c:v>112</c:v>
                </c:pt>
                <c:pt idx="293">
                  <c:v>113</c:v>
                </c:pt>
                <c:pt idx="294">
                  <c:v>114</c:v>
                </c:pt>
                <c:pt idx="295">
                  <c:v>115</c:v>
                </c:pt>
                <c:pt idx="296">
                  <c:v>116</c:v>
                </c:pt>
                <c:pt idx="297">
                  <c:v>117</c:v>
                </c:pt>
                <c:pt idx="298">
                  <c:v>118</c:v>
                </c:pt>
                <c:pt idx="299">
                  <c:v>119</c:v>
                </c:pt>
                <c:pt idx="300">
                  <c:v>120</c:v>
                </c:pt>
                <c:pt idx="301">
                  <c:v>121</c:v>
                </c:pt>
                <c:pt idx="302">
                  <c:v>122</c:v>
                </c:pt>
                <c:pt idx="303">
                  <c:v>123</c:v>
                </c:pt>
                <c:pt idx="304">
                  <c:v>124</c:v>
                </c:pt>
                <c:pt idx="305">
                  <c:v>125</c:v>
                </c:pt>
                <c:pt idx="306">
                  <c:v>126</c:v>
                </c:pt>
                <c:pt idx="307">
                  <c:v>127</c:v>
                </c:pt>
                <c:pt idx="308">
                  <c:v>128</c:v>
                </c:pt>
                <c:pt idx="309">
                  <c:v>129</c:v>
                </c:pt>
                <c:pt idx="310">
                  <c:v>130</c:v>
                </c:pt>
                <c:pt idx="311">
                  <c:v>131</c:v>
                </c:pt>
                <c:pt idx="312">
                  <c:v>132</c:v>
                </c:pt>
                <c:pt idx="313">
                  <c:v>133</c:v>
                </c:pt>
                <c:pt idx="314">
                  <c:v>134</c:v>
                </c:pt>
                <c:pt idx="315">
                  <c:v>135</c:v>
                </c:pt>
                <c:pt idx="316">
                  <c:v>136</c:v>
                </c:pt>
                <c:pt idx="317">
                  <c:v>137</c:v>
                </c:pt>
                <c:pt idx="318">
                  <c:v>138</c:v>
                </c:pt>
                <c:pt idx="319">
                  <c:v>139</c:v>
                </c:pt>
                <c:pt idx="320">
                  <c:v>140</c:v>
                </c:pt>
                <c:pt idx="321">
                  <c:v>141</c:v>
                </c:pt>
                <c:pt idx="322">
                  <c:v>142</c:v>
                </c:pt>
                <c:pt idx="323">
                  <c:v>143</c:v>
                </c:pt>
                <c:pt idx="324">
                  <c:v>144</c:v>
                </c:pt>
                <c:pt idx="325">
                  <c:v>145</c:v>
                </c:pt>
                <c:pt idx="326">
                  <c:v>146</c:v>
                </c:pt>
                <c:pt idx="327">
                  <c:v>147</c:v>
                </c:pt>
                <c:pt idx="328">
                  <c:v>148</c:v>
                </c:pt>
                <c:pt idx="329">
                  <c:v>149</c:v>
                </c:pt>
                <c:pt idx="330">
                  <c:v>150</c:v>
                </c:pt>
                <c:pt idx="331">
                  <c:v>151</c:v>
                </c:pt>
                <c:pt idx="332">
                  <c:v>152</c:v>
                </c:pt>
                <c:pt idx="333">
                  <c:v>153</c:v>
                </c:pt>
                <c:pt idx="334">
                  <c:v>154</c:v>
                </c:pt>
                <c:pt idx="335">
                  <c:v>155</c:v>
                </c:pt>
                <c:pt idx="336">
                  <c:v>156</c:v>
                </c:pt>
                <c:pt idx="337">
                  <c:v>157</c:v>
                </c:pt>
                <c:pt idx="338">
                  <c:v>158</c:v>
                </c:pt>
                <c:pt idx="339">
                  <c:v>159</c:v>
                </c:pt>
                <c:pt idx="340">
                  <c:v>160</c:v>
                </c:pt>
                <c:pt idx="341">
                  <c:v>161</c:v>
                </c:pt>
                <c:pt idx="342">
                  <c:v>162</c:v>
                </c:pt>
                <c:pt idx="343">
                  <c:v>163</c:v>
                </c:pt>
                <c:pt idx="344">
                  <c:v>164</c:v>
                </c:pt>
                <c:pt idx="345">
                  <c:v>165</c:v>
                </c:pt>
                <c:pt idx="346">
                  <c:v>166</c:v>
                </c:pt>
                <c:pt idx="347">
                  <c:v>167</c:v>
                </c:pt>
                <c:pt idx="348">
                  <c:v>168</c:v>
                </c:pt>
                <c:pt idx="349">
                  <c:v>169</c:v>
                </c:pt>
                <c:pt idx="350">
                  <c:v>170</c:v>
                </c:pt>
                <c:pt idx="351">
                  <c:v>171</c:v>
                </c:pt>
                <c:pt idx="352">
                  <c:v>172</c:v>
                </c:pt>
                <c:pt idx="353">
                  <c:v>173</c:v>
                </c:pt>
                <c:pt idx="354">
                  <c:v>174</c:v>
                </c:pt>
                <c:pt idx="355">
                  <c:v>175</c:v>
                </c:pt>
                <c:pt idx="356">
                  <c:v>176</c:v>
                </c:pt>
                <c:pt idx="357">
                  <c:v>177</c:v>
                </c:pt>
                <c:pt idx="358">
                  <c:v>178</c:v>
                </c:pt>
                <c:pt idx="359">
                  <c:v>179</c:v>
                </c:pt>
                <c:pt idx="360">
                  <c:v>180</c:v>
                </c:pt>
              </c:numCache>
            </c:numRef>
          </c:xVal>
          <c:yVal>
            <c:numRef>
              <c:f>'Normalized Envelope (2)'!$J$3:$J$363</c:f>
              <c:numCache>
                <c:formatCode>0.0</c:formatCode>
                <c:ptCount val="361"/>
                <c:pt idx="0">
                  <c:v>-38.5885879527196</c:v>
                </c:pt>
                <c:pt idx="1">
                  <c:v>-38.5885879527196</c:v>
                </c:pt>
                <c:pt idx="2">
                  <c:v>-38.5885879527196</c:v>
                </c:pt>
                <c:pt idx="3">
                  <c:v>-38.5885879527196</c:v>
                </c:pt>
                <c:pt idx="4">
                  <c:v>-38.5885879527196</c:v>
                </c:pt>
                <c:pt idx="5">
                  <c:v>-38.5885879527196</c:v>
                </c:pt>
                <c:pt idx="6">
                  <c:v>-38.5885879527196</c:v>
                </c:pt>
                <c:pt idx="7">
                  <c:v>-38.5885879527196</c:v>
                </c:pt>
                <c:pt idx="8">
                  <c:v>-38.5885879527196</c:v>
                </c:pt>
                <c:pt idx="9">
                  <c:v>-38.5885879527196</c:v>
                </c:pt>
                <c:pt idx="10">
                  <c:v>-38.5885879527196</c:v>
                </c:pt>
                <c:pt idx="11">
                  <c:v>-38.5885879527196</c:v>
                </c:pt>
                <c:pt idx="12">
                  <c:v>-38.5885879527196</c:v>
                </c:pt>
                <c:pt idx="13">
                  <c:v>-38.5885879527196</c:v>
                </c:pt>
                <c:pt idx="14">
                  <c:v>-38.5885879527196</c:v>
                </c:pt>
                <c:pt idx="15">
                  <c:v>-38.5885879527196</c:v>
                </c:pt>
                <c:pt idx="16">
                  <c:v>-38.5885879527196</c:v>
                </c:pt>
                <c:pt idx="17">
                  <c:v>-38.5885879527196</c:v>
                </c:pt>
                <c:pt idx="18">
                  <c:v>-38.5885879527196</c:v>
                </c:pt>
                <c:pt idx="19">
                  <c:v>-38.5885879527195</c:v>
                </c:pt>
                <c:pt idx="20">
                  <c:v>-38.5885879527195</c:v>
                </c:pt>
                <c:pt idx="21">
                  <c:v>-38.5885879527195</c:v>
                </c:pt>
                <c:pt idx="22">
                  <c:v>-38.5885879527195</c:v>
                </c:pt>
                <c:pt idx="23">
                  <c:v>-38.5885879527195</c:v>
                </c:pt>
                <c:pt idx="24">
                  <c:v>-38.5885879527195</c:v>
                </c:pt>
                <c:pt idx="25">
                  <c:v>-38.5885879527195</c:v>
                </c:pt>
                <c:pt idx="26">
                  <c:v>-38.5885879527195</c:v>
                </c:pt>
                <c:pt idx="27">
                  <c:v>-38.5885879527195</c:v>
                </c:pt>
                <c:pt idx="28">
                  <c:v>-38.5885879527195</c:v>
                </c:pt>
                <c:pt idx="29">
                  <c:v>-38.5885879527195</c:v>
                </c:pt>
                <c:pt idx="30">
                  <c:v>-38.5885879527195</c:v>
                </c:pt>
                <c:pt idx="31">
                  <c:v>-38.5885879527195</c:v>
                </c:pt>
                <c:pt idx="32">
                  <c:v>-38.5885879527196</c:v>
                </c:pt>
                <c:pt idx="33">
                  <c:v>-38.5885879527196</c:v>
                </c:pt>
                <c:pt idx="34">
                  <c:v>-38.5885879527196</c:v>
                </c:pt>
                <c:pt idx="35">
                  <c:v>-38.5885879527196</c:v>
                </c:pt>
                <c:pt idx="36">
                  <c:v>-38.5885879527196</c:v>
                </c:pt>
                <c:pt idx="37">
                  <c:v>-38.588587952719699</c:v>
                </c:pt>
                <c:pt idx="38">
                  <c:v>-38.5885879527196</c:v>
                </c:pt>
                <c:pt idx="39">
                  <c:v>-38.5885879527196</c:v>
                </c:pt>
                <c:pt idx="40">
                  <c:v>-38.5885879527196</c:v>
                </c:pt>
                <c:pt idx="41">
                  <c:v>-38.5885879527196</c:v>
                </c:pt>
                <c:pt idx="42">
                  <c:v>-38.5885879527196</c:v>
                </c:pt>
                <c:pt idx="43">
                  <c:v>-38.5885879527196</c:v>
                </c:pt>
                <c:pt idx="44">
                  <c:v>-38.5885879527196</c:v>
                </c:pt>
                <c:pt idx="45">
                  <c:v>-38.5885879527196</c:v>
                </c:pt>
                <c:pt idx="46">
                  <c:v>-38.5885879527196</c:v>
                </c:pt>
                <c:pt idx="47">
                  <c:v>-38.5885879527196</c:v>
                </c:pt>
                <c:pt idx="48">
                  <c:v>-38.5885879527196</c:v>
                </c:pt>
                <c:pt idx="49">
                  <c:v>-38.5885879527196</c:v>
                </c:pt>
                <c:pt idx="50">
                  <c:v>-38.5885879527196</c:v>
                </c:pt>
                <c:pt idx="51">
                  <c:v>-38.5885879527196</c:v>
                </c:pt>
                <c:pt idx="52">
                  <c:v>-38.5885879527196</c:v>
                </c:pt>
                <c:pt idx="53">
                  <c:v>-38.5885879527196</c:v>
                </c:pt>
                <c:pt idx="54">
                  <c:v>-38.5885879527196</c:v>
                </c:pt>
                <c:pt idx="55">
                  <c:v>-38.5885879527196</c:v>
                </c:pt>
                <c:pt idx="56">
                  <c:v>-38.5885879527196</c:v>
                </c:pt>
                <c:pt idx="57">
                  <c:v>-38.5885879527196</c:v>
                </c:pt>
                <c:pt idx="58">
                  <c:v>-38.5885879527196</c:v>
                </c:pt>
                <c:pt idx="59">
                  <c:v>-38.5885879527196</c:v>
                </c:pt>
                <c:pt idx="60">
                  <c:v>-38.5885879527196</c:v>
                </c:pt>
                <c:pt idx="61">
                  <c:v>-38.5885879527196</c:v>
                </c:pt>
                <c:pt idx="62">
                  <c:v>-38.5885879527196</c:v>
                </c:pt>
                <c:pt idx="63">
                  <c:v>-38.5885879527196</c:v>
                </c:pt>
                <c:pt idx="64">
                  <c:v>-38.5885879527196</c:v>
                </c:pt>
                <c:pt idx="65">
                  <c:v>-38.5885879527196</c:v>
                </c:pt>
                <c:pt idx="66">
                  <c:v>-38.5885879527196</c:v>
                </c:pt>
                <c:pt idx="67">
                  <c:v>-38.5885879527196</c:v>
                </c:pt>
                <c:pt idx="68">
                  <c:v>-38.5885879527196</c:v>
                </c:pt>
                <c:pt idx="69">
                  <c:v>-38.5885879527196</c:v>
                </c:pt>
                <c:pt idx="70">
                  <c:v>-38.5885879527196</c:v>
                </c:pt>
                <c:pt idx="71">
                  <c:v>-38.5885879527196</c:v>
                </c:pt>
                <c:pt idx="72">
                  <c:v>-38.5885879527196</c:v>
                </c:pt>
                <c:pt idx="73">
                  <c:v>-38.5885879527196</c:v>
                </c:pt>
                <c:pt idx="74">
                  <c:v>-38.5885879527196</c:v>
                </c:pt>
                <c:pt idx="75">
                  <c:v>-38.5885879527196</c:v>
                </c:pt>
                <c:pt idx="76">
                  <c:v>-38.5885879527196</c:v>
                </c:pt>
                <c:pt idx="77">
                  <c:v>-38.5885879527196</c:v>
                </c:pt>
                <c:pt idx="78">
                  <c:v>-38.5885879527196</c:v>
                </c:pt>
                <c:pt idx="79">
                  <c:v>-38.5885879527196</c:v>
                </c:pt>
                <c:pt idx="80">
                  <c:v>-38.5885879527196</c:v>
                </c:pt>
                <c:pt idx="81">
                  <c:v>-38.5885879527196</c:v>
                </c:pt>
                <c:pt idx="82">
                  <c:v>-38.5885879527196</c:v>
                </c:pt>
                <c:pt idx="83">
                  <c:v>-38.5885879527196</c:v>
                </c:pt>
                <c:pt idx="84">
                  <c:v>-38.5885879527196</c:v>
                </c:pt>
                <c:pt idx="85">
                  <c:v>-38.5885879527196</c:v>
                </c:pt>
                <c:pt idx="86">
                  <c:v>-38.5885879527196</c:v>
                </c:pt>
                <c:pt idx="87">
                  <c:v>-38.5885879527196</c:v>
                </c:pt>
                <c:pt idx="88">
                  <c:v>-38.5885879527196</c:v>
                </c:pt>
                <c:pt idx="89">
                  <c:v>-38.5885879527196</c:v>
                </c:pt>
                <c:pt idx="90">
                  <c:v>-38.5885879527196</c:v>
                </c:pt>
                <c:pt idx="91">
                  <c:v>-38.5885879527196</c:v>
                </c:pt>
                <c:pt idx="92">
                  <c:v>-38.5885879527196</c:v>
                </c:pt>
                <c:pt idx="93">
                  <c:v>-38.5885879527195</c:v>
                </c:pt>
                <c:pt idx="94">
                  <c:v>-38.5885879527195</c:v>
                </c:pt>
                <c:pt idx="95">
                  <c:v>-38.5885879527195</c:v>
                </c:pt>
                <c:pt idx="96">
                  <c:v>-38.5885879527195</c:v>
                </c:pt>
                <c:pt idx="97">
                  <c:v>-38.5885879527195</c:v>
                </c:pt>
                <c:pt idx="98">
                  <c:v>-38.5885879527195</c:v>
                </c:pt>
                <c:pt idx="99">
                  <c:v>-38.5885879527195</c:v>
                </c:pt>
                <c:pt idx="100">
                  <c:v>-38.5885879527195</c:v>
                </c:pt>
                <c:pt idx="101">
                  <c:v>-38.5885879527195</c:v>
                </c:pt>
                <c:pt idx="102">
                  <c:v>-38.5885879527195</c:v>
                </c:pt>
                <c:pt idx="103">
                  <c:v>-38.5885879527195</c:v>
                </c:pt>
                <c:pt idx="104">
                  <c:v>-38.5885879527195</c:v>
                </c:pt>
                <c:pt idx="105">
                  <c:v>-38.5885879527195</c:v>
                </c:pt>
                <c:pt idx="106">
                  <c:v>-38.5885879527195</c:v>
                </c:pt>
                <c:pt idx="107">
                  <c:v>-38.5885879527195</c:v>
                </c:pt>
                <c:pt idx="108">
                  <c:v>-38.5885879527195</c:v>
                </c:pt>
                <c:pt idx="109">
                  <c:v>-38.5885879527196</c:v>
                </c:pt>
                <c:pt idx="110">
                  <c:v>-38.5885879527196</c:v>
                </c:pt>
                <c:pt idx="111">
                  <c:v>-38.5885879527196</c:v>
                </c:pt>
                <c:pt idx="112">
                  <c:v>-38.5885879527196</c:v>
                </c:pt>
                <c:pt idx="113">
                  <c:v>-38.5885879527196</c:v>
                </c:pt>
                <c:pt idx="114">
                  <c:v>-38.5885879527196</c:v>
                </c:pt>
                <c:pt idx="115">
                  <c:v>-38.5885879527196</c:v>
                </c:pt>
                <c:pt idx="116">
                  <c:v>-38.5885879527196</c:v>
                </c:pt>
                <c:pt idx="117">
                  <c:v>-38.5885879527196</c:v>
                </c:pt>
                <c:pt idx="118">
                  <c:v>-38.5885879527196</c:v>
                </c:pt>
                <c:pt idx="119">
                  <c:v>-38.5885879527196</c:v>
                </c:pt>
                <c:pt idx="120">
                  <c:v>-38.5885879527196</c:v>
                </c:pt>
                <c:pt idx="121">
                  <c:v>-38.5885879527196</c:v>
                </c:pt>
                <c:pt idx="122">
                  <c:v>-38.5885879527196</c:v>
                </c:pt>
                <c:pt idx="123">
                  <c:v>-38.5885879527196</c:v>
                </c:pt>
                <c:pt idx="124">
                  <c:v>-38.5885879527195</c:v>
                </c:pt>
                <c:pt idx="125">
                  <c:v>-38.5885879527195</c:v>
                </c:pt>
                <c:pt idx="126">
                  <c:v>-38.5885879527195</c:v>
                </c:pt>
                <c:pt idx="127">
                  <c:v>-38.5885879527195</c:v>
                </c:pt>
                <c:pt idx="128">
                  <c:v>-38.5885879527195</c:v>
                </c:pt>
                <c:pt idx="129">
                  <c:v>-38.5885879527195</c:v>
                </c:pt>
                <c:pt idx="130">
                  <c:v>-38.5885879527195</c:v>
                </c:pt>
                <c:pt idx="131">
                  <c:v>-38.5885879527195</c:v>
                </c:pt>
                <c:pt idx="132">
                  <c:v>-38.5885879527195</c:v>
                </c:pt>
                <c:pt idx="133">
                  <c:v>-38.5885879527195</c:v>
                </c:pt>
                <c:pt idx="134">
                  <c:v>-38.5885879527195</c:v>
                </c:pt>
                <c:pt idx="135">
                  <c:v>-38.5885879527196</c:v>
                </c:pt>
                <c:pt idx="136">
                  <c:v>-38.5885879527196</c:v>
                </c:pt>
                <c:pt idx="137">
                  <c:v>-38.5885879527196</c:v>
                </c:pt>
                <c:pt idx="138">
                  <c:v>-38.5885879527196</c:v>
                </c:pt>
                <c:pt idx="139">
                  <c:v>-38.5885879527196</c:v>
                </c:pt>
                <c:pt idx="140">
                  <c:v>-38.5885879527196</c:v>
                </c:pt>
                <c:pt idx="141">
                  <c:v>-38.5885879527196</c:v>
                </c:pt>
                <c:pt idx="142">
                  <c:v>-38.5885879527196</c:v>
                </c:pt>
                <c:pt idx="143">
                  <c:v>-38.5885879527196</c:v>
                </c:pt>
                <c:pt idx="144">
                  <c:v>-38.5885879527196</c:v>
                </c:pt>
                <c:pt idx="145">
                  <c:v>-38.5885879527196</c:v>
                </c:pt>
                <c:pt idx="146">
                  <c:v>-38.5885879527196</c:v>
                </c:pt>
                <c:pt idx="147">
                  <c:v>-38.5885879527196</c:v>
                </c:pt>
                <c:pt idx="148">
                  <c:v>-38.5885879527196</c:v>
                </c:pt>
                <c:pt idx="149">
                  <c:v>-38.5885879527196</c:v>
                </c:pt>
                <c:pt idx="150">
                  <c:v>-38.5885879527196</c:v>
                </c:pt>
                <c:pt idx="151">
                  <c:v>-38.5885879527196</c:v>
                </c:pt>
                <c:pt idx="152">
                  <c:v>-38.5885879527196</c:v>
                </c:pt>
                <c:pt idx="153">
                  <c:v>-38.5885879527196</c:v>
                </c:pt>
                <c:pt idx="154">
                  <c:v>-38.5885879527196</c:v>
                </c:pt>
                <c:pt idx="155">
                  <c:v>-38.5885879527195</c:v>
                </c:pt>
                <c:pt idx="156">
                  <c:v>-38.5885879527195</c:v>
                </c:pt>
                <c:pt idx="157">
                  <c:v>-38.5885879527195</c:v>
                </c:pt>
                <c:pt idx="158">
                  <c:v>-38.5885879527195</c:v>
                </c:pt>
                <c:pt idx="159">
                  <c:v>-38.5885879527195</c:v>
                </c:pt>
                <c:pt idx="160">
                  <c:v>-38.5885879527195</c:v>
                </c:pt>
                <c:pt idx="161">
                  <c:v>-38.5885879527195</c:v>
                </c:pt>
                <c:pt idx="162">
                  <c:v>-38.5885879527195</c:v>
                </c:pt>
                <c:pt idx="163">
                  <c:v>-38.5885879527195</c:v>
                </c:pt>
                <c:pt idx="164">
                  <c:v>-38.5885879527195</c:v>
                </c:pt>
                <c:pt idx="165">
                  <c:v>-38.5885879527195</c:v>
                </c:pt>
                <c:pt idx="166">
                  <c:v>-38.5885879527195</c:v>
                </c:pt>
                <c:pt idx="167">
                  <c:v>-38.5885879527195</c:v>
                </c:pt>
                <c:pt idx="168">
                  <c:v>-38.5885879527195</c:v>
                </c:pt>
                <c:pt idx="169">
                  <c:v>-38.5885879527195</c:v>
                </c:pt>
                <c:pt idx="170">
                  <c:v>-38.5885879527196</c:v>
                </c:pt>
                <c:pt idx="171">
                  <c:v>-38.5885879527196</c:v>
                </c:pt>
                <c:pt idx="172">
                  <c:v>-38.5885879527196</c:v>
                </c:pt>
                <c:pt idx="173">
                  <c:v>-38.5885879527196</c:v>
                </c:pt>
                <c:pt idx="174">
                  <c:v>-38.5885879527196</c:v>
                </c:pt>
                <c:pt idx="175">
                  <c:v>-38.5885879527196</c:v>
                </c:pt>
                <c:pt idx="176">
                  <c:v>-38.5885879527196</c:v>
                </c:pt>
                <c:pt idx="177">
                  <c:v>-38.5885879527196</c:v>
                </c:pt>
                <c:pt idx="178">
                  <c:v>-38.5885879527196</c:v>
                </c:pt>
                <c:pt idx="179">
                  <c:v>-38.5885879527196</c:v>
                </c:pt>
                <c:pt idx="180">
                  <c:v>-38.5885879527196</c:v>
                </c:pt>
                <c:pt idx="181">
                  <c:v>-38.5885879527196</c:v>
                </c:pt>
                <c:pt idx="182">
                  <c:v>-38.5885879527196</c:v>
                </c:pt>
                <c:pt idx="183">
                  <c:v>-38.5885879527196</c:v>
                </c:pt>
                <c:pt idx="184">
                  <c:v>-38.5885879527196</c:v>
                </c:pt>
                <c:pt idx="185">
                  <c:v>-38.5885879527196</c:v>
                </c:pt>
                <c:pt idx="186">
                  <c:v>-38.5885879527196</c:v>
                </c:pt>
                <c:pt idx="187">
                  <c:v>-38.5885879527195</c:v>
                </c:pt>
                <c:pt idx="188">
                  <c:v>-38.5885879527195</c:v>
                </c:pt>
                <c:pt idx="189">
                  <c:v>-38.5885879527195</c:v>
                </c:pt>
                <c:pt idx="190">
                  <c:v>-38.5885879527195</c:v>
                </c:pt>
                <c:pt idx="191">
                  <c:v>-38.5885879527195</c:v>
                </c:pt>
                <c:pt idx="192">
                  <c:v>-38.5885879527195</c:v>
                </c:pt>
                <c:pt idx="193">
                  <c:v>-38.5885879527195</c:v>
                </c:pt>
                <c:pt idx="194">
                  <c:v>-38.5885879527195</c:v>
                </c:pt>
                <c:pt idx="195">
                  <c:v>-38.5885879527195</c:v>
                </c:pt>
                <c:pt idx="196">
                  <c:v>-38.5885879527195</c:v>
                </c:pt>
                <c:pt idx="197">
                  <c:v>-38.5885879527195</c:v>
                </c:pt>
                <c:pt idx="198">
                  <c:v>-38.5885879527195</c:v>
                </c:pt>
                <c:pt idx="199">
                  <c:v>-38.5885879527195</c:v>
                </c:pt>
                <c:pt idx="200">
                  <c:v>-38.5885879527195</c:v>
                </c:pt>
                <c:pt idx="201">
                  <c:v>-38.5885879527195</c:v>
                </c:pt>
                <c:pt idx="202">
                  <c:v>-38.5885879527195</c:v>
                </c:pt>
                <c:pt idx="203">
                  <c:v>-38.5885879527195</c:v>
                </c:pt>
                <c:pt idx="204">
                  <c:v>-38.5885879527195</c:v>
                </c:pt>
                <c:pt idx="205">
                  <c:v>-38.5885879527195</c:v>
                </c:pt>
                <c:pt idx="206">
                  <c:v>-38.5885879527195</c:v>
                </c:pt>
                <c:pt idx="207">
                  <c:v>-38.5885879527195</c:v>
                </c:pt>
                <c:pt idx="208">
                  <c:v>-38.5885879527195</c:v>
                </c:pt>
                <c:pt idx="209">
                  <c:v>-38.5885879527195</c:v>
                </c:pt>
                <c:pt idx="210">
                  <c:v>-38.5885879527195</c:v>
                </c:pt>
                <c:pt idx="211">
                  <c:v>-38.5885879527195</c:v>
                </c:pt>
                <c:pt idx="212">
                  <c:v>-38.5885879527195</c:v>
                </c:pt>
                <c:pt idx="213">
                  <c:v>-38.5885879527195</c:v>
                </c:pt>
                <c:pt idx="214">
                  <c:v>-38.5885879527195</c:v>
                </c:pt>
                <c:pt idx="215">
                  <c:v>-38.5885879527195</c:v>
                </c:pt>
                <c:pt idx="216">
                  <c:v>-38.5885879527195</c:v>
                </c:pt>
                <c:pt idx="217">
                  <c:v>-38.5885879527195</c:v>
                </c:pt>
                <c:pt idx="218">
                  <c:v>-38.5885879527196</c:v>
                </c:pt>
                <c:pt idx="219">
                  <c:v>-38.5885879527196</c:v>
                </c:pt>
                <c:pt idx="220">
                  <c:v>-38.5885879527196</c:v>
                </c:pt>
                <c:pt idx="221">
                  <c:v>-38.5885879527196</c:v>
                </c:pt>
                <c:pt idx="222">
                  <c:v>-38.5885879527196</c:v>
                </c:pt>
                <c:pt idx="223">
                  <c:v>-38.5885879527196</c:v>
                </c:pt>
                <c:pt idx="224">
                  <c:v>-38.5885879527196</c:v>
                </c:pt>
                <c:pt idx="225">
                  <c:v>-38.5885879527196</c:v>
                </c:pt>
                <c:pt idx="226">
                  <c:v>-38.5885879527195</c:v>
                </c:pt>
                <c:pt idx="227">
                  <c:v>-38.5885879527195</c:v>
                </c:pt>
                <c:pt idx="228">
                  <c:v>-38.5885879527195</c:v>
                </c:pt>
                <c:pt idx="229">
                  <c:v>-38.5885879527195</c:v>
                </c:pt>
                <c:pt idx="230">
                  <c:v>-38.5885879527195</c:v>
                </c:pt>
                <c:pt idx="231">
                  <c:v>-38.5885879527195</c:v>
                </c:pt>
                <c:pt idx="232">
                  <c:v>-38.5885879527195</c:v>
                </c:pt>
                <c:pt idx="233">
                  <c:v>-38.5885879527195</c:v>
                </c:pt>
                <c:pt idx="234">
                  <c:v>-38.5885879527195</c:v>
                </c:pt>
                <c:pt idx="235">
                  <c:v>-38.5885879527195</c:v>
                </c:pt>
                <c:pt idx="236">
                  <c:v>-38.5885879527195</c:v>
                </c:pt>
                <c:pt idx="237">
                  <c:v>-38.5885879527195</c:v>
                </c:pt>
                <c:pt idx="238">
                  <c:v>-38.5885879527195</c:v>
                </c:pt>
                <c:pt idx="239">
                  <c:v>-38.5885879527195</c:v>
                </c:pt>
                <c:pt idx="240">
                  <c:v>-38.5885879527195</c:v>
                </c:pt>
                <c:pt idx="241">
                  <c:v>-38.5885879527195</c:v>
                </c:pt>
                <c:pt idx="242">
                  <c:v>-38.5885879527195</c:v>
                </c:pt>
                <c:pt idx="243">
                  <c:v>-38.5885879527195</c:v>
                </c:pt>
                <c:pt idx="244">
                  <c:v>-38.5885879527195</c:v>
                </c:pt>
                <c:pt idx="245">
                  <c:v>-38.5885879527195</c:v>
                </c:pt>
                <c:pt idx="246">
                  <c:v>-38.5885879527195</c:v>
                </c:pt>
                <c:pt idx="247">
                  <c:v>-38.5885879527195</c:v>
                </c:pt>
                <c:pt idx="248">
                  <c:v>-38.5885879527195</c:v>
                </c:pt>
                <c:pt idx="249">
                  <c:v>-38.5885879527195</c:v>
                </c:pt>
                <c:pt idx="250">
                  <c:v>-38.5885879527195</c:v>
                </c:pt>
                <c:pt idx="251">
                  <c:v>-38.5885879527195</c:v>
                </c:pt>
                <c:pt idx="252">
                  <c:v>-38.5885879527195</c:v>
                </c:pt>
                <c:pt idx="253">
                  <c:v>-38.5885879527195</c:v>
                </c:pt>
                <c:pt idx="254">
                  <c:v>-38.5885879527195</c:v>
                </c:pt>
                <c:pt idx="255">
                  <c:v>-38.5885879527195</c:v>
                </c:pt>
                <c:pt idx="256">
                  <c:v>-38.5885879527195</c:v>
                </c:pt>
                <c:pt idx="257">
                  <c:v>-38.5885879527195</c:v>
                </c:pt>
                <c:pt idx="258">
                  <c:v>-38.5885879527196</c:v>
                </c:pt>
                <c:pt idx="259">
                  <c:v>-38.5885879527196</c:v>
                </c:pt>
                <c:pt idx="260">
                  <c:v>-38.5885879527196</c:v>
                </c:pt>
                <c:pt idx="261">
                  <c:v>-38.5885879527196</c:v>
                </c:pt>
                <c:pt idx="262">
                  <c:v>-38.5885879527196</c:v>
                </c:pt>
                <c:pt idx="263">
                  <c:v>-38.5885879527196</c:v>
                </c:pt>
                <c:pt idx="264">
                  <c:v>-38.5885879527196</c:v>
                </c:pt>
                <c:pt idx="265">
                  <c:v>-38.5885879527196</c:v>
                </c:pt>
                <c:pt idx="266">
                  <c:v>-38.5885879527196</c:v>
                </c:pt>
                <c:pt idx="267">
                  <c:v>-38.5885879527196</c:v>
                </c:pt>
                <c:pt idx="268">
                  <c:v>-38.5885879527196</c:v>
                </c:pt>
                <c:pt idx="269">
                  <c:v>-38.5885879527196</c:v>
                </c:pt>
                <c:pt idx="270">
                  <c:v>-38.5885879527196</c:v>
                </c:pt>
                <c:pt idx="271">
                  <c:v>-38.5885879527196</c:v>
                </c:pt>
                <c:pt idx="272">
                  <c:v>-38.5885879527196</c:v>
                </c:pt>
                <c:pt idx="273">
                  <c:v>-38.5885879527196</c:v>
                </c:pt>
                <c:pt idx="274">
                  <c:v>-38.5885879527196</c:v>
                </c:pt>
                <c:pt idx="275">
                  <c:v>-38.5885879527195</c:v>
                </c:pt>
                <c:pt idx="276">
                  <c:v>-38.5885879527195</c:v>
                </c:pt>
                <c:pt idx="277">
                  <c:v>-38.5885879527195</c:v>
                </c:pt>
                <c:pt idx="278">
                  <c:v>-38.5885879527195</c:v>
                </c:pt>
                <c:pt idx="279">
                  <c:v>-38.5885879527195</c:v>
                </c:pt>
                <c:pt idx="280">
                  <c:v>-38.5885879527195</c:v>
                </c:pt>
                <c:pt idx="281">
                  <c:v>-38.5885879527195</c:v>
                </c:pt>
                <c:pt idx="282">
                  <c:v>-38.5885879527195</c:v>
                </c:pt>
                <c:pt idx="283">
                  <c:v>-38.5885879527195</c:v>
                </c:pt>
                <c:pt idx="284">
                  <c:v>-38.5885879527195</c:v>
                </c:pt>
                <c:pt idx="285">
                  <c:v>-38.5885879527195</c:v>
                </c:pt>
                <c:pt idx="286">
                  <c:v>-38.5885879527195</c:v>
                </c:pt>
                <c:pt idx="287">
                  <c:v>-38.5885879527195</c:v>
                </c:pt>
                <c:pt idx="288">
                  <c:v>-38.5885879527195</c:v>
                </c:pt>
                <c:pt idx="289">
                  <c:v>-38.5885879527195</c:v>
                </c:pt>
                <c:pt idx="290">
                  <c:v>-38.5885879527196</c:v>
                </c:pt>
                <c:pt idx="291">
                  <c:v>-38.5885879527196</c:v>
                </c:pt>
                <c:pt idx="292">
                  <c:v>-38.5885879527196</c:v>
                </c:pt>
                <c:pt idx="293">
                  <c:v>-38.5885879527196</c:v>
                </c:pt>
                <c:pt idx="294">
                  <c:v>-38.5885879527196</c:v>
                </c:pt>
                <c:pt idx="295">
                  <c:v>-38.5885879527196</c:v>
                </c:pt>
                <c:pt idx="296">
                  <c:v>-38.5885879527196</c:v>
                </c:pt>
                <c:pt idx="297">
                  <c:v>-38.5885879527196</c:v>
                </c:pt>
                <c:pt idx="298">
                  <c:v>-38.5885879527196</c:v>
                </c:pt>
                <c:pt idx="299">
                  <c:v>-38.5885879527196</c:v>
                </c:pt>
                <c:pt idx="300">
                  <c:v>-38.5885879527196</c:v>
                </c:pt>
                <c:pt idx="301">
                  <c:v>-38.5885879527196</c:v>
                </c:pt>
                <c:pt idx="302">
                  <c:v>-38.5885879527196</c:v>
                </c:pt>
                <c:pt idx="303">
                  <c:v>-38.5885879527196</c:v>
                </c:pt>
                <c:pt idx="304">
                  <c:v>-38.5885879527196</c:v>
                </c:pt>
                <c:pt idx="305">
                  <c:v>-38.5885879527196</c:v>
                </c:pt>
                <c:pt idx="306">
                  <c:v>-38.5885879527196</c:v>
                </c:pt>
                <c:pt idx="307">
                  <c:v>-38.5885879527196</c:v>
                </c:pt>
                <c:pt idx="308">
                  <c:v>-38.5885879527196</c:v>
                </c:pt>
                <c:pt idx="309">
                  <c:v>-38.5885879527196</c:v>
                </c:pt>
                <c:pt idx="310">
                  <c:v>-38.5885879527196</c:v>
                </c:pt>
                <c:pt idx="311">
                  <c:v>-38.5885879527196</c:v>
                </c:pt>
                <c:pt idx="312">
                  <c:v>-38.5885879527196</c:v>
                </c:pt>
                <c:pt idx="313">
                  <c:v>-38.5885879527196</c:v>
                </c:pt>
                <c:pt idx="314">
                  <c:v>-38.5885879527196</c:v>
                </c:pt>
                <c:pt idx="315">
                  <c:v>-38.5885879527196</c:v>
                </c:pt>
                <c:pt idx="316">
                  <c:v>-38.5885879527196</c:v>
                </c:pt>
                <c:pt idx="317">
                  <c:v>-38.5885879527196</c:v>
                </c:pt>
                <c:pt idx="318">
                  <c:v>-38.5885879527196</c:v>
                </c:pt>
                <c:pt idx="319">
                  <c:v>-38.5885879527196</c:v>
                </c:pt>
                <c:pt idx="320">
                  <c:v>-38.5885879527196</c:v>
                </c:pt>
                <c:pt idx="321">
                  <c:v>-38.5885879527196</c:v>
                </c:pt>
                <c:pt idx="322">
                  <c:v>-38.5885879527196</c:v>
                </c:pt>
                <c:pt idx="323">
                  <c:v>-38.5885879527196</c:v>
                </c:pt>
                <c:pt idx="324">
                  <c:v>-38.5885879527196</c:v>
                </c:pt>
                <c:pt idx="325">
                  <c:v>-38.5885879527196</c:v>
                </c:pt>
                <c:pt idx="326">
                  <c:v>-38.5885879527196</c:v>
                </c:pt>
                <c:pt idx="327">
                  <c:v>-38.5885879527196</c:v>
                </c:pt>
                <c:pt idx="328">
                  <c:v>-38.5885879527196</c:v>
                </c:pt>
                <c:pt idx="329">
                  <c:v>-38.5885879527196</c:v>
                </c:pt>
                <c:pt idx="330">
                  <c:v>-38.5885879527196</c:v>
                </c:pt>
                <c:pt idx="331">
                  <c:v>-38.5885879527196</c:v>
                </c:pt>
                <c:pt idx="332">
                  <c:v>-38.5885879527196</c:v>
                </c:pt>
                <c:pt idx="333">
                  <c:v>-38.5885879527196</c:v>
                </c:pt>
                <c:pt idx="334">
                  <c:v>-38.5885879527196</c:v>
                </c:pt>
                <c:pt idx="335">
                  <c:v>-38.5885879527196</c:v>
                </c:pt>
                <c:pt idx="336">
                  <c:v>-38.5885879527196</c:v>
                </c:pt>
                <c:pt idx="337">
                  <c:v>-38.5885879527196</c:v>
                </c:pt>
                <c:pt idx="338">
                  <c:v>-38.5885879527196</c:v>
                </c:pt>
                <c:pt idx="339">
                  <c:v>-38.5885879527195</c:v>
                </c:pt>
                <c:pt idx="340">
                  <c:v>-38.5885879527195</c:v>
                </c:pt>
                <c:pt idx="341">
                  <c:v>-38.5885879527195</c:v>
                </c:pt>
                <c:pt idx="342">
                  <c:v>-38.5885879527195</c:v>
                </c:pt>
                <c:pt idx="343">
                  <c:v>-38.5885879527195</c:v>
                </c:pt>
                <c:pt idx="344">
                  <c:v>-38.5885879527195</c:v>
                </c:pt>
                <c:pt idx="345">
                  <c:v>-38.5885879527195</c:v>
                </c:pt>
                <c:pt idx="346">
                  <c:v>-38.5885879527195</c:v>
                </c:pt>
                <c:pt idx="347">
                  <c:v>-38.5885879527195</c:v>
                </c:pt>
                <c:pt idx="348">
                  <c:v>-38.5885879527195</c:v>
                </c:pt>
                <c:pt idx="349">
                  <c:v>-38.5885879527195</c:v>
                </c:pt>
                <c:pt idx="350">
                  <c:v>-38.5885879527196</c:v>
                </c:pt>
                <c:pt idx="351">
                  <c:v>-38.5885879527196</c:v>
                </c:pt>
                <c:pt idx="352">
                  <c:v>-38.5885879527196</c:v>
                </c:pt>
                <c:pt idx="353">
                  <c:v>-38.5885879527196</c:v>
                </c:pt>
                <c:pt idx="354">
                  <c:v>-38.588587952719699</c:v>
                </c:pt>
                <c:pt idx="355">
                  <c:v>-38.588587952719699</c:v>
                </c:pt>
                <c:pt idx="356">
                  <c:v>-38.588587952719699</c:v>
                </c:pt>
                <c:pt idx="357">
                  <c:v>-38.588587952719699</c:v>
                </c:pt>
                <c:pt idx="358">
                  <c:v>-38.588587952719699</c:v>
                </c:pt>
                <c:pt idx="359">
                  <c:v>-38.588587952719699</c:v>
                </c:pt>
                <c:pt idx="360">
                  <c:v>-38.588587952719699</c:v>
                </c:pt>
              </c:numCache>
            </c:numRef>
          </c:yVal>
          <c:smooth val="0"/>
          <c:extLst>
            <c:ext xmlns:c16="http://schemas.microsoft.com/office/drawing/2014/chart" uri="{C3380CC4-5D6E-409C-BE32-E72D297353CC}">
              <c16:uniqueId val="{00000004-AA51-5E46-897B-AD059DFFE217}"/>
            </c:ext>
          </c:extLst>
        </c:ser>
        <c:ser>
          <c:idx val="5"/>
          <c:order val="5"/>
          <c:tx>
            <c:strRef>
              <c:f>'Normalized Envelope (2)'!$K$2</c:f>
              <c:strCache>
                <c:ptCount val="1"/>
                <c:pt idx="0">
                  <c:v>F6</c:v>
                </c:pt>
              </c:strCache>
            </c:strRef>
          </c:tx>
          <c:spPr>
            <a:ln w="19050" cap="rnd">
              <a:solidFill>
                <a:schemeClr val="accent6">
                  <a:lumMod val="60000"/>
                </a:schemeClr>
              </a:solidFill>
              <a:round/>
            </a:ln>
            <a:effectLst/>
          </c:spPr>
          <c:marker>
            <c:symbol val="none"/>
          </c:marker>
          <c:xVal>
            <c:numRef>
              <c:f>'Normalized Envelope (2)'!$E$3:$E$363</c:f>
              <c:numCache>
                <c:formatCode>0.0</c:formatCode>
                <c:ptCount val="361"/>
                <c:pt idx="0">
                  <c:v>-180</c:v>
                </c:pt>
                <c:pt idx="1">
                  <c:v>-179</c:v>
                </c:pt>
                <c:pt idx="2">
                  <c:v>-178</c:v>
                </c:pt>
                <c:pt idx="3">
                  <c:v>-177</c:v>
                </c:pt>
                <c:pt idx="4">
                  <c:v>-176</c:v>
                </c:pt>
                <c:pt idx="5">
                  <c:v>-175</c:v>
                </c:pt>
                <c:pt idx="6">
                  <c:v>-174</c:v>
                </c:pt>
                <c:pt idx="7">
                  <c:v>-173</c:v>
                </c:pt>
                <c:pt idx="8">
                  <c:v>-172</c:v>
                </c:pt>
                <c:pt idx="9">
                  <c:v>-171</c:v>
                </c:pt>
                <c:pt idx="10">
                  <c:v>-170</c:v>
                </c:pt>
                <c:pt idx="11">
                  <c:v>-169</c:v>
                </c:pt>
                <c:pt idx="12">
                  <c:v>-168</c:v>
                </c:pt>
                <c:pt idx="13">
                  <c:v>-167</c:v>
                </c:pt>
                <c:pt idx="14">
                  <c:v>-166</c:v>
                </c:pt>
                <c:pt idx="15">
                  <c:v>-165</c:v>
                </c:pt>
                <c:pt idx="16">
                  <c:v>-164</c:v>
                </c:pt>
                <c:pt idx="17">
                  <c:v>-163</c:v>
                </c:pt>
                <c:pt idx="18">
                  <c:v>-162</c:v>
                </c:pt>
                <c:pt idx="19">
                  <c:v>-161</c:v>
                </c:pt>
                <c:pt idx="20">
                  <c:v>-160</c:v>
                </c:pt>
                <c:pt idx="21">
                  <c:v>-159</c:v>
                </c:pt>
                <c:pt idx="22">
                  <c:v>-158</c:v>
                </c:pt>
                <c:pt idx="23">
                  <c:v>-157</c:v>
                </c:pt>
                <c:pt idx="24">
                  <c:v>-156</c:v>
                </c:pt>
                <c:pt idx="25">
                  <c:v>-155</c:v>
                </c:pt>
                <c:pt idx="26">
                  <c:v>-154</c:v>
                </c:pt>
                <c:pt idx="27">
                  <c:v>-153</c:v>
                </c:pt>
                <c:pt idx="28">
                  <c:v>-152</c:v>
                </c:pt>
                <c:pt idx="29">
                  <c:v>-151</c:v>
                </c:pt>
                <c:pt idx="30">
                  <c:v>-150</c:v>
                </c:pt>
                <c:pt idx="31">
                  <c:v>-149</c:v>
                </c:pt>
                <c:pt idx="32">
                  <c:v>-148</c:v>
                </c:pt>
                <c:pt idx="33">
                  <c:v>-147</c:v>
                </c:pt>
                <c:pt idx="34">
                  <c:v>-146</c:v>
                </c:pt>
                <c:pt idx="35">
                  <c:v>-145</c:v>
                </c:pt>
                <c:pt idx="36">
                  <c:v>-144</c:v>
                </c:pt>
                <c:pt idx="37">
                  <c:v>-143</c:v>
                </c:pt>
                <c:pt idx="38">
                  <c:v>-142</c:v>
                </c:pt>
                <c:pt idx="39">
                  <c:v>-141</c:v>
                </c:pt>
                <c:pt idx="40">
                  <c:v>-140</c:v>
                </c:pt>
                <c:pt idx="41">
                  <c:v>-139</c:v>
                </c:pt>
                <c:pt idx="42">
                  <c:v>-138</c:v>
                </c:pt>
                <c:pt idx="43">
                  <c:v>-137</c:v>
                </c:pt>
                <c:pt idx="44">
                  <c:v>-136</c:v>
                </c:pt>
                <c:pt idx="45">
                  <c:v>-135</c:v>
                </c:pt>
                <c:pt idx="46">
                  <c:v>-134</c:v>
                </c:pt>
                <c:pt idx="47">
                  <c:v>-133</c:v>
                </c:pt>
                <c:pt idx="48">
                  <c:v>-132</c:v>
                </c:pt>
                <c:pt idx="49">
                  <c:v>-131</c:v>
                </c:pt>
                <c:pt idx="50">
                  <c:v>-130</c:v>
                </c:pt>
                <c:pt idx="51">
                  <c:v>-129</c:v>
                </c:pt>
                <c:pt idx="52">
                  <c:v>-128</c:v>
                </c:pt>
                <c:pt idx="53">
                  <c:v>-127</c:v>
                </c:pt>
                <c:pt idx="54">
                  <c:v>-126</c:v>
                </c:pt>
                <c:pt idx="55">
                  <c:v>-125</c:v>
                </c:pt>
                <c:pt idx="56">
                  <c:v>-124</c:v>
                </c:pt>
                <c:pt idx="57">
                  <c:v>-123</c:v>
                </c:pt>
                <c:pt idx="58">
                  <c:v>-122</c:v>
                </c:pt>
                <c:pt idx="59">
                  <c:v>-121</c:v>
                </c:pt>
                <c:pt idx="60">
                  <c:v>-120</c:v>
                </c:pt>
                <c:pt idx="61">
                  <c:v>-119</c:v>
                </c:pt>
                <c:pt idx="62">
                  <c:v>-118</c:v>
                </c:pt>
                <c:pt idx="63">
                  <c:v>-117</c:v>
                </c:pt>
                <c:pt idx="64">
                  <c:v>-116</c:v>
                </c:pt>
                <c:pt idx="65">
                  <c:v>-115</c:v>
                </c:pt>
                <c:pt idx="66">
                  <c:v>-114</c:v>
                </c:pt>
                <c:pt idx="67">
                  <c:v>-113</c:v>
                </c:pt>
                <c:pt idx="68">
                  <c:v>-112</c:v>
                </c:pt>
                <c:pt idx="69">
                  <c:v>-111</c:v>
                </c:pt>
                <c:pt idx="70">
                  <c:v>-110</c:v>
                </c:pt>
                <c:pt idx="71">
                  <c:v>-109</c:v>
                </c:pt>
                <c:pt idx="72">
                  <c:v>-108</c:v>
                </c:pt>
                <c:pt idx="73">
                  <c:v>-107</c:v>
                </c:pt>
                <c:pt idx="74">
                  <c:v>-106</c:v>
                </c:pt>
                <c:pt idx="75">
                  <c:v>-105</c:v>
                </c:pt>
                <c:pt idx="76">
                  <c:v>-104</c:v>
                </c:pt>
                <c:pt idx="77">
                  <c:v>-103</c:v>
                </c:pt>
                <c:pt idx="78">
                  <c:v>-102</c:v>
                </c:pt>
                <c:pt idx="79">
                  <c:v>-101</c:v>
                </c:pt>
                <c:pt idx="80">
                  <c:v>-100</c:v>
                </c:pt>
                <c:pt idx="81">
                  <c:v>-99</c:v>
                </c:pt>
                <c:pt idx="82">
                  <c:v>-98</c:v>
                </c:pt>
                <c:pt idx="83">
                  <c:v>-97</c:v>
                </c:pt>
                <c:pt idx="84">
                  <c:v>-96</c:v>
                </c:pt>
                <c:pt idx="85">
                  <c:v>-95</c:v>
                </c:pt>
                <c:pt idx="86">
                  <c:v>-94</c:v>
                </c:pt>
                <c:pt idx="87">
                  <c:v>-93</c:v>
                </c:pt>
                <c:pt idx="88">
                  <c:v>-92</c:v>
                </c:pt>
                <c:pt idx="89">
                  <c:v>-91</c:v>
                </c:pt>
                <c:pt idx="90">
                  <c:v>-90</c:v>
                </c:pt>
                <c:pt idx="91">
                  <c:v>-89</c:v>
                </c:pt>
                <c:pt idx="92">
                  <c:v>-88</c:v>
                </c:pt>
                <c:pt idx="93">
                  <c:v>-87</c:v>
                </c:pt>
                <c:pt idx="94">
                  <c:v>-86</c:v>
                </c:pt>
                <c:pt idx="95">
                  <c:v>-85</c:v>
                </c:pt>
                <c:pt idx="96">
                  <c:v>-84</c:v>
                </c:pt>
                <c:pt idx="97">
                  <c:v>-83</c:v>
                </c:pt>
                <c:pt idx="98">
                  <c:v>-82</c:v>
                </c:pt>
                <c:pt idx="99">
                  <c:v>-81</c:v>
                </c:pt>
                <c:pt idx="100">
                  <c:v>-80</c:v>
                </c:pt>
                <c:pt idx="101">
                  <c:v>-79</c:v>
                </c:pt>
                <c:pt idx="102">
                  <c:v>-78</c:v>
                </c:pt>
                <c:pt idx="103">
                  <c:v>-77</c:v>
                </c:pt>
                <c:pt idx="104">
                  <c:v>-76</c:v>
                </c:pt>
                <c:pt idx="105">
                  <c:v>-75</c:v>
                </c:pt>
                <c:pt idx="106">
                  <c:v>-74</c:v>
                </c:pt>
                <c:pt idx="107">
                  <c:v>-73</c:v>
                </c:pt>
                <c:pt idx="108">
                  <c:v>-72</c:v>
                </c:pt>
                <c:pt idx="109">
                  <c:v>-71</c:v>
                </c:pt>
                <c:pt idx="110">
                  <c:v>-70</c:v>
                </c:pt>
                <c:pt idx="111">
                  <c:v>-69</c:v>
                </c:pt>
                <c:pt idx="112">
                  <c:v>-68</c:v>
                </c:pt>
                <c:pt idx="113">
                  <c:v>-67</c:v>
                </c:pt>
                <c:pt idx="114">
                  <c:v>-66</c:v>
                </c:pt>
                <c:pt idx="115">
                  <c:v>-65</c:v>
                </c:pt>
                <c:pt idx="116">
                  <c:v>-64</c:v>
                </c:pt>
                <c:pt idx="117">
                  <c:v>-63</c:v>
                </c:pt>
                <c:pt idx="118">
                  <c:v>-62</c:v>
                </c:pt>
                <c:pt idx="119">
                  <c:v>-61</c:v>
                </c:pt>
                <c:pt idx="120">
                  <c:v>-60</c:v>
                </c:pt>
                <c:pt idx="121">
                  <c:v>-59</c:v>
                </c:pt>
                <c:pt idx="122">
                  <c:v>-58</c:v>
                </c:pt>
                <c:pt idx="123">
                  <c:v>-57</c:v>
                </c:pt>
                <c:pt idx="124">
                  <c:v>-56</c:v>
                </c:pt>
                <c:pt idx="125">
                  <c:v>-55</c:v>
                </c:pt>
                <c:pt idx="126">
                  <c:v>-54</c:v>
                </c:pt>
                <c:pt idx="127">
                  <c:v>-53</c:v>
                </c:pt>
                <c:pt idx="128">
                  <c:v>-52</c:v>
                </c:pt>
                <c:pt idx="129">
                  <c:v>-51</c:v>
                </c:pt>
                <c:pt idx="130">
                  <c:v>-50</c:v>
                </c:pt>
                <c:pt idx="131">
                  <c:v>-49</c:v>
                </c:pt>
                <c:pt idx="132">
                  <c:v>-48</c:v>
                </c:pt>
                <c:pt idx="133">
                  <c:v>-47</c:v>
                </c:pt>
                <c:pt idx="134">
                  <c:v>-46</c:v>
                </c:pt>
                <c:pt idx="135">
                  <c:v>-45</c:v>
                </c:pt>
                <c:pt idx="136">
                  <c:v>-44</c:v>
                </c:pt>
                <c:pt idx="137">
                  <c:v>-43</c:v>
                </c:pt>
                <c:pt idx="138">
                  <c:v>-42</c:v>
                </c:pt>
                <c:pt idx="139">
                  <c:v>-41</c:v>
                </c:pt>
                <c:pt idx="140">
                  <c:v>-40</c:v>
                </c:pt>
                <c:pt idx="141">
                  <c:v>-39</c:v>
                </c:pt>
                <c:pt idx="142">
                  <c:v>-38</c:v>
                </c:pt>
                <c:pt idx="143">
                  <c:v>-37</c:v>
                </c:pt>
                <c:pt idx="144">
                  <c:v>-36</c:v>
                </c:pt>
                <c:pt idx="145">
                  <c:v>-35</c:v>
                </c:pt>
                <c:pt idx="146">
                  <c:v>-34</c:v>
                </c:pt>
                <c:pt idx="147">
                  <c:v>-33</c:v>
                </c:pt>
                <c:pt idx="148">
                  <c:v>-32</c:v>
                </c:pt>
                <c:pt idx="149">
                  <c:v>-31</c:v>
                </c:pt>
                <c:pt idx="150">
                  <c:v>-30</c:v>
                </c:pt>
                <c:pt idx="151">
                  <c:v>-29</c:v>
                </c:pt>
                <c:pt idx="152">
                  <c:v>-28</c:v>
                </c:pt>
                <c:pt idx="153">
                  <c:v>-27</c:v>
                </c:pt>
                <c:pt idx="154">
                  <c:v>-26</c:v>
                </c:pt>
                <c:pt idx="155">
                  <c:v>-25</c:v>
                </c:pt>
                <c:pt idx="156">
                  <c:v>-24</c:v>
                </c:pt>
                <c:pt idx="157">
                  <c:v>-23</c:v>
                </c:pt>
                <c:pt idx="158">
                  <c:v>-22</c:v>
                </c:pt>
                <c:pt idx="159">
                  <c:v>-21</c:v>
                </c:pt>
                <c:pt idx="160">
                  <c:v>-20</c:v>
                </c:pt>
                <c:pt idx="161">
                  <c:v>-19</c:v>
                </c:pt>
                <c:pt idx="162">
                  <c:v>-18</c:v>
                </c:pt>
                <c:pt idx="163">
                  <c:v>-17</c:v>
                </c:pt>
                <c:pt idx="164">
                  <c:v>-16</c:v>
                </c:pt>
                <c:pt idx="165">
                  <c:v>-15</c:v>
                </c:pt>
                <c:pt idx="166">
                  <c:v>-14</c:v>
                </c:pt>
                <c:pt idx="167">
                  <c:v>-13</c:v>
                </c:pt>
                <c:pt idx="168">
                  <c:v>-12</c:v>
                </c:pt>
                <c:pt idx="169">
                  <c:v>-11</c:v>
                </c:pt>
                <c:pt idx="170">
                  <c:v>-10</c:v>
                </c:pt>
                <c:pt idx="171">
                  <c:v>-9</c:v>
                </c:pt>
                <c:pt idx="172">
                  <c:v>-8</c:v>
                </c:pt>
                <c:pt idx="173">
                  <c:v>-7</c:v>
                </c:pt>
                <c:pt idx="174">
                  <c:v>-6</c:v>
                </c:pt>
                <c:pt idx="175">
                  <c:v>-5</c:v>
                </c:pt>
                <c:pt idx="176">
                  <c:v>-4</c:v>
                </c:pt>
                <c:pt idx="177">
                  <c:v>-3</c:v>
                </c:pt>
                <c:pt idx="178">
                  <c:v>-2</c:v>
                </c:pt>
                <c:pt idx="179">
                  <c:v>-1</c:v>
                </c:pt>
                <c:pt idx="180">
                  <c:v>0</c:v>
                </c:pt>
                <c:pt idx="181">
                  <c:v>1</c:v>
                </c:pt>
                <c:pt idx="182">
                  <c:v>2</c:v>
                </c:pt>
                <c:pt idx="183">
                  <c:v>3</c:v>
                </c:pt>
                <c:pt idx="184">
                  <c:v>4</c:v>
                </c:pt>
                <c:pt idx="185">
                  <c:v>5</c:v>
                </c:pt>
                <c:pt idx="186">
                  <c:v>6</c:v>
                </c:pt>
                <c:pt idx="187">
                  <c:v>7</c:v>
                </c:pt>
                <c:pt idx="188">
                  <c:v>8</c:v>
                </c:pt>
                <c:pt idx="189">
                  <c:v>9</c:v>
                </c:pt>
                <c:pt idx="190">
                  <c:v>10</c:v>
                </c:pt>
                <c:pt idx="191">
                  <c:v>11</c:v>
                </c:pt>
                <c:pt idx="192">
                  <c:v>12</c:v>
                </c:pt>
                <c:pt idx="193">
                  <c:v>13</c:v>
                </c:pt>
                <c:pt idx="194">
                  <c:v>14</c:v>
                </c:pt>
                <c:pt idx="195">
                  <c:v>15</c:v>
                </c:pt>
                <c:pt idx="196">
                  <c:v>16</c:v>
                </c:pt>
                <c:pt idx="197">
                  <c:v>17</c:v>
                </c:pt>
                <c:pt idx="198">
                  <c:v>18</c:v>
                </c:pt>
                <c:pt idx="199">
                  <c:v>19</c:v>
                </c:pt>
                <c:pt idx="200">
                  <c:v>20</c:v>
                </c:pt>
                <c:pt idx="201">
                  <c:v>21</c:v>
                </c:pt>
                <c:pt idx="202">
                  <c:v>22</c:v>
                </c:pt>
                <c:pt idx="203">
                  <c:v>23</c:v>
                </c:pt>
                <c:pt idx="204">
                  <c:v>24</c:v>
                </c:pt>
                <c:pt idx="205">
                  <c:v>25</c:v>
                </c:pt>
                <c:pt idx="206">
                  <c:v>26</c:v>
                </c:pt>
                <c:pt idx="207">
                  <c:v>27</c:v>
                </c:pt>
                <c:pt idx="208">
                  <c:v>28</c:v>
                </c:pt>
                <c:pt idx="209">
                  <c:v>29</c:v>
                </c:pt>
                <c:pt idx="210">
                  <c:v>30</c:v>
                </c:pt>
                <c:pt idx="211">
                  <c:v>31</c:v>
                </c:pt>
                <c:pt idx="212">
                  <c:v>32</c:v>
                </c:pt>
                <c:pt idx="213">
                  <c:v>33</c:v>
                </c:pt>
                <c:pt idx="214">
                  <c:v>34</c:v>
                </c:pt>
                <c:pt idx="215">
                  <c:v>35</c:v>
                </c:pt>
                <c:pt idx="216">
                  <c:v>36</c:v>
                </c:pt>
                <c:pt idx="217">
                  <c:v>37</c:v>
                </c:pt>
                <c:pt idx="218">
                  <c:v>38</c:v>
                </c:pt>
                <c:pt idx="219">
                  <c:v>39</c:v>
                </c:pt>
                <c:pt idx="220">
                  <c:v>40</c:v>
                </c:pt>
                <c:pt idx="221">
                  <c:v>41</c:v>
                </c:pt>
                <c:pt idx="222">
                  <c:v>42</c:v>
                </c:pt>
                <c:pt idx="223">
                  <c:v>43</c:v>
                </c:pt>
                <c:pt idx="224">
                  <c:v>44</c:v>
                </c:pt>
                <c:pt idx="225">
                  <c:v>45</c:v>
                </c:pt>
                <c:pt idx="226">
                  <c:v>46</c:v>
                </c:pt>
                <c:pt idx="227">
                  <c:v>47</c:v>
                </c:pt>
                <c:pt idx="228">
                  <c:v>48</c:v>
                </c:pt>
                <c:pt idx="229">
                  <c:v>49</c:v>
                </c:pt>
                <c:pt idx="230">
                  <c:v>50</c:v>
                </c:pt>
                <c:pt idx="231">
                  <c:v>51</c:v>
                </c:pt>
                <c:pt idx="232">
                  <c:v>52</c:v>
                </c:pt>
                <c:pt idx="233">
                  <c:v>53</c:v>
                </c:pt>
                <c:pt idx="234">
                  <c:v>54</c:v>
                </c:pt>
                <c:pt idx="235">
                  <c:v>55</c:v>
                </c:pt>
                <c:pt idx="236">
                  <c:v>56</c:v>
                </c:pt>
                <c:pt idx="237">
                  <c:v>57</c:v>
                </c:pt>
                <c:pt idx="238">
                  <c:v>58</c:v>
                </c:pt>
                <c:pt idx="239">
                  <c:v>59</c:v>
                </c:pt>
                <c:pt idx="240">
                  <c:v>60</c:v>
                </c:pt>
                <c:pt idx="241">
                  <c:v>61</c:v>
                </c:pt>
                <c:pt idx="242">
                  <c:v>62</c:v>
                </c:pt>
                <c:pt idx="243">
                  <c:v>63</c:v>
                </c:pt>
                <c:pt idx="244">
                  <c:v>64</c:v>
                </c:pt>
                <c:pt idx="245">
                  <c:v>65</c:v>
                </c:pt>
                <c:pt idx="246">
                  <c:v>66</c:v>
                </c:pt>
                <c:pt idx="247">
                  <c:v>67</c:v>
                </c:pt>
                <c:pt idx="248">
                  <c:v>68</c:v>
                </c:pt>
                <c:pt idx="249">
                  <c:v>69</c:v>
                </c:pt>
                <c:pt idx="250">
                  <c:v>70</c:v>
                </c:pt>
                <c:pt idx="251">
                  <c:v>71</c:v>
                </c:pt>
                <c:pt idx="252">
                  <c:v>72</c:v>
                </c:pt>
                <c:pt idx="253">
                  <c:v>73</c:v>
                </c:pt>
                <c:pt idx="254">
                  <c:v>74</c:v>
                </c:pt>
                <c:pt idx="255">
                  <c:v>75</c:v>
                </c:pt>
                <c:pt idx="256">
                  <c:v>76</c:v>
                </c:pt>
                <c:pt idx="257">
                  <c:v>77</c:v>
                </c:pt>
                <c:pt idx="258">
                  <c:v>78</c:v>
                </c:pt>
                <c:pt idx="259">
                  <c:v>79</c:v>
                </c:pt>
                <c:pt idx="260">
                  <c:v>80</c:v>
                </c:pt>
                <c:pt idx="261">
                  <c:v>81</c:v>
                </c:pt>
                <c:pt idx="262">
                  <c:v>82</c:v>
                </c:pt>
                <c:pt idx="263">
                  <c:v>83</c:v>
                </c:pt>
                <c:pt idx="264">
                  <c:v>84</c:v>
                </c:pt>
                <c:pt idx="265">
                  <c:v>85</c:v>
                </c:pt>
                <c:pt idx="266">
                  <c:v>86</c:v>
                </c:pt>
                <c:pt idx="267">
                  <c:v>87</c:v>
                </c:pt>
                <c:pt idx="268">
                  <c:v>88</c:v>
                </c:pt>
                <c:pt idx="269">
                  <c:v>89</c:v>
                </c:pt>
                <c:pt idx="270">
                  <c:v>90</c:v>
                </c:pt>
                <c:pt idx="271">
                  <c:v>91</c:v>
                </c:pt>
                <c:pt idx="272">
                  <c:v>92</c:v>
                </c:pt>
                <c:pt idx="273">
                  <c:v>93</c:v>
                </c:pt>
                <c:pt idx="274">
                  <c:v>94</c:v>
                </c:pt>
                <c:pt idx="275">
                  <c:v>95</c:v>
                </c:pt>
                <c:pt idx="276">
                  <c:v>96</c:v>
                </c:pt>
                <c:pt idx="277">
                  <c:v>97</c:v>
                </c:pt>
                <c:pt idx="278">
                  <c:v>98</c:v>
                </c:pt>
                <c:pt idx="279">
                  <c:v>99</c:v>
                </c:pt>
                <c:pt idx="280">
                  <c:v>100</c:v>
                </c:pt>
                <c:pt idx="281">
                  <c:v>101</c:v>
                </c:pt>
                <c:pt idx="282">
                  <c:v>102</c:v>
                </c:pt>
                <c:pt idx="283">
                  <c:v>103</c:v>
                </c:pt>
                <c:pt idx="284">
                  <c:v>104</c:v>
                </c:pt>
                <c:pt idx="285">
                  <c:v>105</c:v>
                </c:pt>
                <c:pt idx="286">
                  <c:v>106</c:v>
                </c:pt>
                <c:pt idx="287">
                  <c:v>107</c:v>
                </c:pt>
                <c:pt idx="288">
                  <c:v>108</c:v>
                </c:pt>
                <c:pt idx="289">
                  <c:v>109</c:v>
                </c:pt>
                <c:pt idx="290">
                  <c:v>110</c:v>
                </c:pt>
                <c:pt idx="291">
                  <c:v>111</c:v>
                </c:pt>
                <c:pt idx="292">
                  <c:v>112</c:v>
                </c:pt>
                <c:pt idx="293">
                  <c:v>113</c:v>
                </c:pt>
                <c:pt idx="294">
                  <c:v>114</c:v>
                </c:pt>
                <c:pt idx="295">
                  <c:v>115</c:v>
                </c:pt>
                <c:pt idx="296">
                  <c:v>116</c:v>
                </c:pt>
                <c:pt idx="297">
                  <c:v>117</c:v>
                </c:pt>
                <c:pt idx="298">
                  <c:v>118</c:v>
                </c:pt>
                <c:pt idx="299">
                  <c:v>119</c:v>
                </c:pt>
                <c:pt idx="300">
                  <c:v>120</c:v>
                </c:pt>
                <c:pt idx="301">
                  <c:v>121</c:v>
                </c:pt>
                <c:pt idx="302">
                  <c:v>122</c:v>
                </c:pt>
                <c:pt idx="303">
                  <c:v>123</c:v>
                </c:pt>
                <c:pt idx="304">
                  <c:v>124</c:v>
                </c:pt>
                <c:pt idx="305">
                  <c:v>125</c:v>
                </c:pt>
                <c:pt idx="306">
                  <c:v>126</c:v>
                </c:pt>
                <c:pt idx="307">
                  <c:v>127</c:v>
                </c:pt>
                <c:pt idx="308">
                  <c:v>128</c:v>
                </c:pt>
                <c:pt idx="309">
                  <c:v>129</c:v>
                </c:pt>
                <c:pt idx="310">
                  <c:v>130</c:v>
                </c:pt>
                <c:pt idx="311">
                  <c:v>131</c:v>
                </c:pt>
                <c:pt idx="312">
                  <c:v>132</c:v>
                </c:pt>
                <c:pt idx="313">
                  <c:v>133</c:v>
                </c:pt>
                <c:pt idx="314">
                  <c:v>134</c:v>
                </c:pt>
                <c:pt idx="315">
                  <c:v>135</c:v>
                </c:pt>
                <c:pt idx="316">
                  <c:v>136</c:v>
                </c:pt>
                <c:pt idx="317">
                  <c:v>137</c:v>
                </c:pt>
                <c:pt idx="318">
                  <c:v>138</c:v>
                </c:pt>
                <c:pt idx="319">
                  <c:v>139</c:v>
                </c:pt>
                <c:pt idx="320">
                  <c:v>140</c:v>
                </c:pt>
                <c:pt idx="321">
                  <c:v>141</c:v>
                </c:pt>
                <c:pt idx="322">
                  <c:v>142</c:v>
                </c:pt>
                <c:pt idx="323">
                  <c:v>143</c:v>
                </c:pt>
                <c:pt idx="324">
                  <c:v>144</c:v>
                </c:pt>
                <c:pt idx="325">
                  <c:v>145</c:v>
                </c:pt>
                <c:pt idx="326">
                  <c:v>146</c:v>
                </c:pt>
                <c:pt idx="327">
                  <c:v>147</c:v>
                </c:pt>
                <c:pt idx="328">
                  <c:v>148</c:v>
                </c:pt>
                <c:pt idx="329">
                  <c:v>149</c:v>
                </c:pt>
                <c:pt idx="330">
                  <c:v>150</c:v>
                </c:pt>
                <c:pt idx="331">
                  <c:v>151</c:v>
                </c:pt>
                <c:pt idx="332">
                  <c:v>152</c:v>
                </c:pt>
                <c:pt idx="333">
                  <c:v>153</c:v>
                </c:pt>
                <c:pt idx="334">
                  <c:v>154</c:v>
                </c:pt>
                <c:pt idx="335">
                  <c:v>155</c:v>
                </c:pt>
                <c:pt idx="336">
                  <c:v>156</c:v>
                </c:pt>
                <c:pt idx="337">
                  <c:v>157</c:v>
                </c:pt>
                <c:pt idx="338">
                  <c:v>158</c:v>
                </c:pt>
                <c:pt idx="339">
                  <c:v>159</c:v>
                </c:pt>
                <c:pt idx="340">
                  <c:v>160</c:v>
                </c:pt>
                <c:pt idx="341">
                  <c:v>161</c:v>
                </c:pt>
                <c:pt idx="342">
                  <c:v>162</c:v>
                </c:pt>
                <c:pt idx="343">
                  <c:v>163</c:v>
                </c:pt>
                <c:pt idx="344">
                  <c:v>164</c:v>
                </c:pt>
                <c:pt idx="345">
                  <c:v>165</c:v>
                </c:pt>
                <c:pt idx="346">
                  <c:v>166</c:v>
                </c:pt>
                <c:pt idx="347">
                  <c:v>167</c:v>
                </c:pt>
                <c:pt idx="348">
                  <c:v>168</c:v>
                </c:pt>
                <c:pt idx="349">
                  <c:v>169</c:v>
                </c:pt>
                <c:pt idx="350">
                  <c:v>170</c:v>
                </c:pt>
                <c:pt idx="351">
                  <c:v>171</c:v>
                </c:pt>
                <c:pt idx="352">
                  <c:v>172</c:v>
                </c:pt>
                <c:pt idx="353">
                  <c:v>173</c:v>
                </c:pt>
                <c:pt idx="354">
                  <c:v>174</c:v>
                </c:pt>
                <c:pt idx="355">
                  <c:v>175</c:v>
                </c:pt>
                <c:pt idx="356">
                  <c:v>176</c:v>
                </c:pt>
                <c:pt idx="357">
                  <c:v>177</c:v>
                </c:pt>
                <c:pt idx="358">
                  <c:v>178</c:v>
                </c:pt>
                <c:pt idx="359">
                  <c:v>179</c:v>
                </c:pt>
                <c:pt idx="360">
                  <c:v>180</c:v>
                </c:pt>
              </c:numCache>
            </c:numRef>
          </c:xVal>
          <c:yVal>
            <c:numRef>
              <c:f>'Normalized Envelope (2)'!$K$3:$K$363</c:f>
              <c:numCache>
                <c:formatCode>0.0</c:formatCode>
                <c:ptCount val="361"/>
                <c:pt idx="0">
                  <c:v>-7.0386609051801026</c:v>
                </c:pt>
                <c:pt idx="1">
                  <c:v>-7.0386609051801026</c:v>
                </c:pt>
                <c:pt idx="2">
                  <c:v>-7.0386609051801026</c:v>
                </c:pt>
                <c:pt idx="3">
                  <c:v>-7.0386609051801026</c:v>
                </c:pt>
                <c:pt idx="4">
                  <c:v>-7.0392983899322292</c:v>
                </c:pt>
                <c:pt idx="5">
                  <c:v>-7.0659065756891568</c:v>
                </c:pt>
                <c:pt idx="6">
                  <c:v>-7.1269347777734486</c:v>
                </c:pt>
                <c:pt idx="7">
                  <c:v>-7.2331650410751278</c:v>
                </c:pt>
                <c:pt idx="8">
                  <c:v>-7.3969289083370722</c:v>
                </c:pt>
                <c:pt idx="9">
                  <c:v>-7.6304680425550622</c:v>
                </c:pt>
                <c:pt idx="10">
                  <c:v>-7.9425298257291228</c:v>
                </c:pt>
                <c:pt idx="11">
                  <c:v>-8.3328340220217392</c:v>
                </c:pt>
                <c:pt idx="12">
                  <c:v>-8.78570082066285</c:v>
                </c:pt>
                <c:pt idx="13">
                  <c:v>-8.4858916552563173</c:v>
                </c:pt>
                <c:pt idx="14">
                  <c:v>-8.0959886226272246</c:v>
                </c:pt>
                <c:pt idx="15">
                  <c:v>-7.7638316379726771</c:v>
                </c:pt>
                <c:pt idx="16">
                  <c:v>-7.4939447733295133</c:v>
                </c:pt>
                <c:pt idx="17">
                  <c:v>-7.3056320152949228</c:v>
                </c:pt>
                <c:pt idx="18">
                  <c:v>-7.2290698443922929</c:v>
                </c:pt>
                <c:pt idx="19">
                  <c:v>-7.2290698443922929</c:v>
                </c:pt>
                <c:pt idx="20">
                  <c:v>-7.2290698443922929</c:v>
                </c:pt>
                <c:pt idx="21">
                  <c:v>-7.2290698443922929</c:v>
                </c:pt>
                <c:pt idx="22">
                  <c:v>-7.2290698443922929</c:v>
                </c:pt>
                <c:pt idx="23">
                  <c:v>-7.2290698443922929</c:v>
                </c:pt>
                <c:pt idx="24">
                  <c:v>-7.2290698443922929</c:v>
                </c:pt>
                <c:pt idx="25">
                  <c:v>-7.2290698443922929</c:v>
                </c:pt>
                <c:pt idx="26">
                  <c:v>-7.2290698443922929</c:v>
                </c:pt>
                <c:pt idx="27">
                  <c:v>-7.2290698443922929</c:v>
                </c:pt>
                <c:pt idx="28">
                  <c:v>-7.2290698443922929</c:v>
                </c:pt>
                <c:pt idx="29">
                  <c:v>-7.2918962910001888</c:v>
                </c:pt>
                <c:pt idx="30">
                  <c:v>-7.5068759165567114</c:v>
                </c:pt>
                <c:pt idx="31">
                  <c:v>-7.8644996212515919</c:v>
                </c:pt>
                <c:pt idx="32">
                  <c:v>-8.3275316624917011</c:v>
                </c:pt>
                <c:pt idx="33">
                  <c:v>-8.7466577070299607</c:v>
                </c:pt>
                <c:pt idx="34">
                  <c:v>-8.7466577070299607</c:v>
                </c:pt>
                <c:pt idx="35">
                  <c:v>-8.7466577070299607</c:v>
                </c:pt>
                <c:pt idx="36">
                  <c:v>-8.7466577070299607</c:v>
                </c:pt>
                <c:pt idx="37">
                  <c:v>-8.7466577070299607</c:v>
                </c:pt>
                <c:pt idx="38">
                  <c:v>-8.7466577070299607</c:v>
                </c:pt>
                <c:pt idx="39">
                  <c:v>-8.7466577070299607</c:v>
                </c:pt>
                <c:pt idx="40">
                  <c:v>-8.7466577070299607</c:v>
                </c:pt>
                <c:pt idx="41">
                  <c:v>-8.7466577070299607</c:v>
                </c:pt>
                <c:pt idx="42">
                  <c:v>-8.8584493142535798</c:v>
                </c:pt>
                <c:pt idx="43">
                  <c:v>-9.0912761598025202</c:v>
                </c:pt>
                <c:pt idx="44">
                  <c:v>-9.4198155051119201</c:v>
                </c:pt>
                <c:pt idx="45">
                  <c:v>-9.8064481978312692</c:v>
                </c:pt>
                <c:pt idx="46">
                  <c:v>-10.211523205027319</c:v>
                </c:pt>
                <c:pt idx="47">
                  <c:v>-10.60239779165245</c:v>
                </c:pt>
                <c:pt idx="48">
                  <c:v>-10.95044016888842</c:v>
                </c:pt>
                <c:pt idx="49">
                  <c:v>-11.22064824868033</c:v>
                </c:pt>
                <c:pt idx="50">
                  <c:v>-11.323827638250689</c:v>
                </c:pt>
                <c:pt idx="51">
                  <c:v>-11.323827638250689</c:v>
                </c:pt>
                <c:pt idx="52">
                  <c:v>-11.323827638250689</c:v>
                </c:pt>
                <c:pt idx="53">
                  <c:v>-11.323827638250689</c:v>
                </c:pt>
                <c:pt idx="54">
                  <c:v>-11.36067180042056</c:v>
                </c:pt>
                <c:pt idx="55">
                  <c:v>-11.523705380633499</c:v>
                </c:pt>
                <c:pt idx="56">
                  <c:v>-11.82885431998676</c:v>
                </c:pt>
                <c:pt idx="57">
                  <c:v>-12.268158077495091</c:v>
                </c:pt>
                <c:pt idx="58">
                  <c:v>-12.810472933411369</c:v>
                </c:pt>
                <c:pt idx="59">
                  <c:v>-13.39181249384826</c:v>
                </c:pt>
                <c:pt idx="60">
                  <c:v>-13.91229929341848</c:v>
                </c:pt>
                <c:pt idx="61">
                  <c:v>-14.271516236824219</c:v>
                </c:pt>
                <c:pt idx="62">
                  <c:v>-14.440205914611461</c:v>
                </c:pt>
                <c:pt idx="63">
                  <c:v>-14.492470456082849</c:v>
                </c:pt>
                <c:pt idx="64">
                  <c:v>-14.55071474654455</c:v>
                </c:pt>
                <c:pt idx="65">
                  <c:v>-14.70962051857747</c:v>
                </c:pt>
                <c:pt idx="66">
                  <c:v>-15.005168265867169</c:v>
                </c:pt>
                <c:pt idx="67">
                  <c:v>-15.42465988265864</c:v>
                </c:pt>
                <c:pt idx="68">
                  <c:v>-15.931994583168908</c:v>
                </c:pt>
                <c:pt idx="69">
                  <c:v>-16.489247639146669</c:v>
                </c:pt>
                <c:pt idx="70">
                  <c:v>-17.06165823057988</c:v>
                </c:pt>
                <c:pt idx="71">
                  <c:v>-17.605642312244999</c:v>
                </c:pt>
                <c:pt idx="72">
                  <c:v>-18.058893916697901</c:v>
                </c:pt>
                <c:pt idx="73">
                  <c:v>-18.357808562590701</c:v>
                </c:pt>
                <c:pt idx="74">
                  <c:v>-18.398542218528199</c:v>
                </c:pt>
                <c:pt idx="75">
                  <c:v>-18.398542218528199</c:v>
                </c:pt>
                <c:pt idx="76">
                  <c:v>-18.398542218528199</c:v>
                </c:pt>
                <c:pt idx="77">
                  <c:v>-18.398542218528199</c:v>
                </c:pt>
                <c:pt idx="78">
                  <c:v>-18.4813860713653</c:v>
                </c:pt>
                <c:pt idx="79">
                  <c:v>-18.693049549341801</c:v>
                </c:pt>
                <c:pt idx="80">
                  <c:v>-19.036729082608801</c:v>
                </c:pt>
                <c:pt idx="81">
                  <c:v>-19.486361997590098</c:v>
                </c:pt>
                <c:pt idx="82">
                  <c:v>-19.9795897357005</c:v>
                </c:pt>
                <c:pt idx="83">
                  <c:v>-19.6482606234974</c:v>
                </c:pt>
                <c:pt idx="84">
                  <c:v>-19.336295718793099</c:v>
                </c:pt>
                <c:pt idx="85">
                  <c:v>-19.129858494877201</c:v>
                </c:pt>
                <c:pt idx="86">
                  <c:v>-19.077917354331099</c:v>
                </c:pt>
                <c:pt idx="87">
                  <c:v>-19.077917354331099</c:v>
                </c:pt>
                <c:pt idx="88">
                  <c:v>-19.077917354331099</c:v>
                </c:pt>
                <c:pt idx="89">
                  <c:v>-19.077917354331099</c:v>
                </c:pt>
                <c:pt idx="90">
                  <c:v>-19.077917354331099</c:v>
                </c:pt>
                <c:pt idx="91">
                  <c:v>-19.077917354331099</c:v>
                </c:pt>
                <c:pt idx="92">
                  <c:v>-19.077917354331099</c:v>
                </c:pt>
                <c:pt idx="93">
                  <c:v>-19.077917354331099</c:v>
                </c:pt>
                <c:pt idx="94">
                  <c:v>-19.077917354331099</c:v>
                </c:pt>
                <c:pt idx="95">
                  <c:v>-19.077917354331099</c:v>
                </c:pt>
                <c:pt idx="96">
                  <c:v>-18.533980397388699</c:v>
                </c:pt>
                <c:pt idx="97">
                  <c:v>-17.834748378758299</c:v>
                </c:pt>
                <c:pt idx="98">
                  <c:v>-17.111995019706541</c:v>
                </c:pt>
                <c:pt idx="99">
                  <c:v>-16.437304101462551</c:v>
                </c:pt>
                <c:pt idx="100">
                  <c:v>-15.86403594445056</c:v>
                </c:pt>
                <c:pt idx="101">
                  <c:v>-15.418838406132341</c:v>
                </c:pt>
                <c:pt idx="102">
                  <c:v>-15.0995654219311</c:v>
                </c:pt>
                <c:pt idx="103">
                  <c:v>-14.876823636809579</c:v>
                </c:pt>
                <c:pt idx="104">
                  <c:v>-14.701548799237369</c:v>
                </c:pt>
                <c:pt idx="105">
                  <c:v>-14.52208605799253</c:v>
                </c:pt>
                <c:pt idx="106">
                  <c:v>-14.30599713059158</c:v>
                </c:pt>
                <c:pt idx="107">
                  <c:v>-14.050856073121629</c:v>
                </c:pt>
                <c:pt idx="108">
                  <c:v>-13.77368564903588</c:v>
                </c:pt>
                <c:pt idx="109">
                  <c:v>-13.48998356909296</c:v>
                </c:pt>
                <c:pt idx="110">
                  <c:v>-13.20237999669806</c:v>
                </c:pt>
                <c:pt idx="111">
                  <c:v>-12.9057219101058</c:v>
                </c:pt>
                <c:pt idx="112">
                  <c:v>-12.598169520031099</c:v>
                </c:pt>
                <c:pt idx="113">
                  <c:v>-12.28432855454505</c:v>
                </c:pt>
                <c:pt idx="114">
                  <c:v>-11.968712005139391</c:v>
                </c:pt>
                <c:pt idx="115">
                  <c:v>-11.65069938611224</c:v>
                </c:pt>
                <c:pt idx="116">
                  <c:v>-11.329631871457449</c:v>
                </c:pt>
                <c:pt idx="117">
                  <c:v>-11.014586109656051</c:v>
                </c:pt>
                <c:pt idx="118">
                  <c:v>-10.725904032456089</c:v>
                </c:pt>
                <c:pt idx="119">
                  <c:v>-10.484679308560189</c:v>
                </c:pt>
                <c:pt idx="120">
                  <c:v>-10.299991315816101</c:v>
                </c:pt>
                <c:pt idx="121">
                  <c:v>-10.16489669651466</c:v>
                </c:pt>
                <c:pt idx="122">
                  <c:v>-10.062155319165459</c:v>
                </c:pt>
                <c:pt idx="123">
                  <c:v>-9.9714045549372194</c:v>
                </c:pt>
                <c:pt idx="124">
                  <c:v>-9.870177757069829</c:v>
                </c:pt>
                <c:pt idx="125">
                  <c:v>-9.7318976017439596</c:v>
                </c:pt>
                <c:pt idx="126">
                  <c:v>-9.5320305629565905</c:v>
                </c:pt>
                <c:pt idx="127">
                  <c:v>-9.2649883924917802</c:v>
                </c:pt>
                <c:pt idx="128">
                  <c:v>-8.9565241008967398</c:v>
                </c:pt>
                <c:pt idx="129">
                  <c:v>-8.6564623166967394</c:v>
                </c:pt>
                <c:pt idx="130">
                  <c:v>-8.4182893242564472</c:v>
                </c:pt>
                <c:pt idx="131">
                  <c:v>-8.2832732201530597</c:v>
                </c:pt>
                <c:pt idx="132">
                  <c:v>-8.2755098572323202</c:v>
                </c:pt>
                <c:pt idx="133">
                  <c:v>-8.2755098572323202</c:v>
                </c:pt>
                <c:pt idx="134">
                  <c:v>-8.2755098572323202</c:v>
                </c:pt>
                <c:pt idx="135">
                  <c:v>-8.2755098572323202</c:v>
                </c:pt>
                <c:pt idx="136">
                  <c:v>-8.2755098572323202</c:v>
                </c:pt>
                <c:pt idx="137">
                  <c:v>-8.2755098572323202</c:v>
                </c:pt>
                <c:pt idx="138">
                  <c:v>-8.2755098572323202</c:v>
                </c:pt>
                <c:pt idx="139">
                  <c:v>-8.2755098572323202</c:v>
                </c:pt>
                <c:pt idx="140">
                  <c:v>-8.2755098572323202</c:v>
                </c:pt>
                <c:pt idx="141">
                  <c:v>-8.2755098572323202</c:v>
                </c:pt>
                <c:pt idx="142">
                  <c:v>-8.2755098572323202</c:v>
                </c:pt>
                <c:pt idx="143">
                  <c:v>-8.0720297173654334</c:v>
                </c:pt>
                <c:pt idx="144">
                  <c:v>-7.9282716125910166</c:v>
                </c:pt>
                <c:pt idx="145">
                  <c:v>-7.9001848373383172</c:v>
                </c:pt>
                <c:pt idx="146">
                  <c:v>-7.9001848373383172</c:v>
                </c:pt>
                <c:pt idx="147">
                  <c:v>-7.9001848373383172</c:v>
                </c:pt>
                <c:pt idx="148">
                  <c:v>-7.9001848373383172</c:v>
                </c:pt>
                <c:pt idx="149">
                  <c:v>-7.9001848373383172</c:v>
                </c:pt>
                <c:pt idx="150">
                  <c:v>-7.9001848373383172</c:v>
                </c:pt>
                <c:pt idx="151">
                  <c:v>-7.9001848373383172</c:v>
                </c:pt>
                <c:pt idx="152">
                  <c:v>-7.9001848373383172</c:v>
                </c:pt>
                <c:pt idx="153">
                  <c:v>-7.9001848373383172</c:v>
                </c:pt>
                <c:pt idx="154">
                  <c:v>-7.9001848373383172</c:v>
                </c:pt>
                <c:pt idx="155">
                  <c:v>-7.9001848373383172</c:v>
                </c:pt>
                <c:pt idx="156">
                  <c:v>-7.9916113122465058</c:v>
                </c:pt>
                <c:pt idx="157">
                  <c:v>-8.1982363738463704</c:v>
                </c:pt>
                <c:pt idx="158">
                  <c:v>-8.5087083578463591</c:v>
                </c:pt>
                <c:pt idx="159">
                  <c:v>-8.9018544854717003</c:v>
                </c:pt>
                <c:pt idx="160">
                  <c:v>-8.7877286869789</c:v>
                </c:pt>
                <c:pt idx="161">
                  <c:v>-8.5627587725262089</c:v>
                </c:pt>
                <c:pt idx="162">
                  <c:v>-8.3716486258685681</c:v>
                </c:pt>
                <c:pt idx="163">
                  <c:v>-8.1953706437535558</c:v>
                </c:pt>
                <c:pt idx="164">
                  <c:v>-8.0214876246003435</c:v>
                </c:pt>
                <c:pt idx="165">
                  <c:v>-7.8528416803704513</c:v>
                </c:pt>
                <c:pt idx="166">
                  <c:v>-7.7047903121339267</c:v>
                </c:pt>
                <c:pt idx="167">
                  <c:v>-7.5946992675174974</c:v>
                </c:pt>
                <c:pt idx="168">
                  <c:v>-7.5325794614637118</c:v>
                </c:pt>
                <c:pt idx="169">
                  <c:v>-7.5184076167958516</c:v>
                </c:pt>
                <c:pt idx="170">
                  <c:v>-7.5184076167958516</c:v>
                </c:pt>
                <c:pt idx="171">
                  <c:v>-7.5184076167958516</c:v>
                </c:pt>
                <c:pt idx="172">
                  <c:v>-7.5184076167958516</c:v>
                </c:pt>
                <c:pt idx="173">
                  <c:v>-7.5184076167958516</c:v>
                </c:pt>
                <c:pt idx="174">
                  <c:v>-7.5184076167958516</c:v>
                </c:pt>
                <c:pt idx="175">
                  <c:v>-7.5184076167958516</c:v>
                </c:pt>
                <c:pt idx="176">
                  <c:v>-7.5184076167958516</c:v>
                </c:pt>
                <c:pt idx="177">
                  <c:v>-7.5184076167958516</c:v>
                </c:pt>
                <c:pt idx="178">
                  <c:v>-7.5184076167958516</c:v>
                </c:pt>
                <c:pt idx="179">
                  <c:v>-7.5184076167958516</c:v>
                </c:pt>
                <c:pt idx="180">
                  <c:v>-7.5454610017709269</c:v>
                </c:pt>
                <c:pt idx="181">
                  <c:v>-7.6053931135612105</c:v>
                </c:pt>
                <c:pt idx="182">
                  <c:v>-7.6910426315937981</c:v>
                </c:pt>
                <c:pt idx="183">
                  <c:v>-7.7961359019938996</c:v>
                </c:pt>
                <c:pt idx="184">
                  <c:v>-7.9144507244390505</c:v>
                </c:pt>
                <c:pt idx="185">
                  <c:v>-8.0414332541140094</c:v>
                </c:pt>
                <c:pt idx="186">
                  <c:v>-8.177990607794893</c:v>
                </c:pt>
                <c:pt idx="187">
                  <c:v>-8.3324327327391696</c:v>
                </c:pt>
                <c:pt idx="188">
                  <c:v>-8.5167449711649912</c:v>
                </c:pt>
                <c:pt idx="189">
                  <c:v>-8.7380118498201007</c:v>
                </c:pt>
                <c:pt idx="190">
                  <c:v>-8.9903446119610795</c:v>
                </c:pt>
                <c:pt idx="191">
                  <c:v>-9.1026321528051106</c:v>
                </c:pt>
                <c:pt idx="192">
                  <c:v>-8.7637774932529098</c:v>
                </c:pt>
                <c:pt idx="193">
                  <c:v>-8.4253303723323896</c:v>
                </c:pt>
                <c:pt idx="194">
                  <c:v>-8.1389358338905353</c:v>
                </c:pt>
                <c:pt idx="195">
                  <c:v>-7.9585440923722075</c:v>
                </c:pt>
                <c:pt idx="196">
                  <c:v>-7.9343156867796552</c:v>
                </c:pt>
                <c:pt idx="197">
                  <c:v>-7.9343156867796552</c:v>
                </c:pt>
                <c:pt idx="198">
                  <c:v>-7.9343156867796552</c:v>
                </c:pt>
                <c:pt idx="199">
                  <c:v>-7.9343156867796552</c:v>
                </c:pt>
                <c:pt idx="200">
                  <c:v>-7.9343156867796552</c:v>
                </c:pt>
                <c:pt idx="201">
                  <c:v>-7.9343156867796552</c:v>
                </c:pt>
                <c:pt idx="202">
                  <c:v>-7.9343156867796552</c:v>
                </c:pt>
                <c:pt idx="203">
                  <c:v>-7.9343156867796552</c:v>
                </c:pt>
                <c:pt idx="204">
                  <c:v>-7.9343156867796552</c:v>
                </c:pt>
                <c:pt idx="205">
                  <c:v>-7.9343156867796552</c:v>
                </c:pt>
                <c:pt idx="206">
                  <c:v>-7.9343156867796552</c:v>
                </c:pt>
                <c:pt idx="207">
                  <c:v>-8.1097598162426756</c:v>
                </c:pt>
                <c:pt idx="208">
                  <c:v>-8.5180476833221572</c:v>
                </c:pt>
                <c:pt idx="209">
                  <c:v>-9.17262828458591</c:v>
                </c:pt>
                <c:pt idx="210">
                  <c:v>-10.04764947503576</c:v>
                </c:pt>
                <c:pt idx="211">
                  <c:v>-10.063633142800599</c:v>
                </c:pt>
                <c:pt idx="212">
                  <c:v>-10.063633142800599</c:v>
                </c:pt>
                <c:pt idx="213">
                  <c:v>-10.063633142800599</c:v>
                </c:pt>
                <c:pt idx="214">
                  <c:v>-10.063633142800599</c:v>
                </c:pt>
                <c:pt idx="215">
                  <c:v>-10.063633142800599</c:v>
                </c:pt>
                <c:pt idx="216">
                  <c:v>-10.063633142800599</c:v>
                </c:pt>
                <c:pt idx="217">
                  <c:v>-10.063633142800599</c:v>
                </c:pt>
                <c:pt idx="218">
                  <c:v>-10.063633142800599</c:v>
                </c:pt>
                <c:pt idx="219">
                  <c:v>-10.063633142800599</c:v>
                </c:pt>
                <c:pt idx="220">
                  <c:v>-10.2056856261206</c:v>
                </c:pt>
                <c:pt idx="221">
                  <c:v>-10.693608157767649</c:v>
                </c:pt>
                <c:pt idx="222">
                  <c:v>-11.44677716053312</c:v>
                </c:pt>
                <c:pt idx="223">
                  <c:v>-11.69714448462334</c:v>
                </c:pt>
                <c:pt idx="224">
                  <c:v>-11.69714448462334</c:v>
                </c:pt>
                <c:pt idx="225">
                  <c:v>-11.69714448462334</c:v>
                </c:pt>
                <c:pt idx="226">
                  <c:v>-11.69714448462334</c:v>
                </c:pt>
                <c:pt idx="227">
                  <c:v>-11.69714448462334</c:v>
                </c:pt>
                <c:pt idx="228">
                  <c:v>-11.69714448462334</c:v>
                </c:pt>
                <c:pt idx="229">
                  <c:v>-11.69714448462334</c:v>
                </c:pt>
                <c:pt idx="230">
                  <c:v>-11.69714448462334</c:v>
                </c:pt>
                <c:pt idx="231">
                  <c:v>-11.83076183424625</c:v>
                </c:pt>
                <c:pt idx="232">
                  <c:v>-12.090715799462799</c:v>
                </c:pt>
                <c:pt idx="233">
                  <c:v>-12.373032953019269</c:v>
                </c:pt>
                <c:pt idx="234">
                  <c:v>-12.52961778915822</c:v>
                </c:pt>
                <c:pt idx="235">
                  <c:v>-12.52961778915822</c:v>
                </c:pt>
                <c:pt idx="236">
                  <c:v>-12.52961778915822</c:v>
                </c:pt>
                <c:pt idx="237">
                  <c:v>-12.52961778915822</c:v>
                </c:pt>
                <c:pt idx="238">
                  <c:v>-12.583059229368239</c:v>
                </c:pt>
                <c:pt idx="239">
                  <c:v>-12.82091196340291</c:v>
                </c:pt>
                <c:pt idx="240">
                  <c:v>-13.270800829781379</c:v>
                </c:pt>
                <c:pt idx="241">
                  <c:v>-13.89717316128087</c:v>
                </c:pt>
                <c:pt idx="242">
                  <c:v>-14.59587224627847</c:v>
                </c:pt>
                <c:pt idx="243">
                  <c:v>-15.218119687913049</c:v>
                </c:pt>
                <c:pt idx="244">
                  <c:v>-15.647375041890189</c:v>
                </c:pt>
                <c:pt idx="245">
                  <c:v>-15.878543467825811</c:v>
                </c:pt>
                <c:pt idx="246">
                  <c:v>-16.002969416307391</c:v>
                </c:pt>
                <c:pt idx="247">
                  <c:v>-16.12290523815031</c:v>
                </c:pt>
                <c:pt idx="248">
                  <c:v>-16.297728602058879</c:v>
                </c:pt>
                <c:pt idx="249">
                  <c:v>-16.543947985986591</c:v>
                </c:pt>
                <c:pt idx="250">
                  <c:v>-16.85056219552914</c:v>
                </c:pt>
                <c:pt idx="251">
                  <c:v>-17.182270502062771</c:v>
                </c:pt>
                <c:pt idx="252">
                  <c:v>-17.443488077882609</c:v>
                </c:pt>
                <c:pt idx="253">
                  <c:v>-17.443488077882609</c:v>
                </c:pt>
                <c:pt idx="254">
                  <c:v>-17.443488077882609</c:v>
                </c:pt>
                <c:pt idx="255">
                  <c:v>-17.443488077882609</c:v>
                </c:pt>
                <c:pt idx="256">
                  <c:v>-17.443488077882609</c:v>
                </c:pt>
                <c:pt idx="257">
                  <c:v>-17.46024261328235</c:v>
                </c:pt>
                <c:pt idx="258">
                  <c:v>-17.691794280236198</c:v>
                </c:pt>
                <c:pt idx="259">
                  <c:v>-18.178951471396999</c:v>
                </c:pt>
                <c:pt idx="260">
                  <c:v>-18.918840546644201</c:v>
                </c:pt>
                <c:pt idx="261">
                  <c:v>-19.730664773852101</c:v>
                </c:pt>
                <c:pt idx="262">
                  <c:v>-19.356775265712901</c:v>
                </c:pt>
                <c:pt idx="263">
                  <c:v>-19.356775265712901</c:v>
                </c:pt>
                <c:pt idx="264">
                  <c:v>-19.356775265712901</c:v>
                </c:pt>
                <c:pt idx="265">
                  <c:v>-19.356775265712901</c:v>
                </c:pt>
                <c:pt idx="266">
                  <c:v>-19.356775265712901</c:v>
                </c:pt>
                <c:pt idx="267">
                  <c:v>-19.356775265712901</c:v>
                </c:pt>
                <c:pt idx="268">
                  <c:v>-19.356775265712901</c:v>
                </c:pt>
                <c:pt idx="269">
                  <c:v>-19.356775265712901</c:v>
                </c:pt>
                <c:pt idx="270">
                  <c:v>-19.356775265712901</c:v>
                </c:pt>
                <c:pt idx="271">
                  <c:v>-19.356775265712901</c:v>
                </c:pt>
                <c:pt idx="272">
                  <c:v>-19.356775265712901</c:v>
                </c:pt>
                <c:pt idx="273">
                  <c:v>-18.502319432488701</c:v>
                </c:pt>
                <c:pt idx="274">
                  <c:v>-17.617822362652198</c:v>
                </c:pt>
                <c:pt idx="275">
                  <c:v>-16.97078801405867</c:v>
                </c:pt>
                <c:pt idx="276">
                  <c:v>-16.592287331231049</c:v>
                </c:pt>
                <c:pt idx="277">
                  <c:v>-16.46656827779529</c:v>
                </c:pt>
                <c:pt idx="278">
                  <c:v>-16.46656827779529</c:v>
                </c:pt>
                <c:pt idx="279">
                  <c:v>-16.46656827779529</c:v>
                </c:pt>
                <c:pt idx="280">
                  <c:v>-16.46656827779529</c:v>
                </c:pt>
                <c:pt idx="281">
                  <c:v>-16.46656827779529</c:v>
                </c:pt>
                <c:pt idx="282">
                  <c:v>-16.46656827779529</c:v>
                </c:pt>
                <c:pt idx="283">
                  <c:v>-16.46656827779529</c:v>
                </c:pt>
                <c:pt idx="284">
                  <c:v>-16.309818977745699</c:v>
                </c:pt>
                <c:pt idx="285">
                  <c:v>-15.943983070203799</c:v>
                </c:pt>
                <c:pt idx="286">
                  <c:v>-15.574588669983939</c:v>
                </c:pt>
                <c:pt idx="287">
                  <c:v>-15.290946903142459</c:v>
                </c:pt>
                <c:pt idx="288">
                  <c:v>-15.137388158232589</c:v>
                </c:pt>
                <c:pt idx="289">
                  <c:v>-15.055328186896741</c:v>
                </c:pt>
                <c:pt idx="290">
                  <c:v>-14.872453699310359</c:v>
                </c:pt>
                <c:pt idx="291">
                  <c:v>-14.40410061603037</c:v>
                </c:pt>
                <c:pt idx="292">
                  <c:v>-13.63415318183338</c:v>
                </c:pt>
                <c:pt idx="293">
                  <c:v>-12.74269173370436</c:v>
                </c:pt>
                <c:pt idx="294">
                  <c:v>-11.94714831010756</c:v>
                </c:pt>
                <c:pt idx="295">
                  <c:v>-11.391420033276539</c:v>
                </c:pt>
                <c:pt idx="296">
                  <c:v>-11.144455664121869</c:v>
                </c:pt>
                <c:pt idx="297">
                  <c:v>-11.144455664121869</c:v>
                </c:pt>
                <c:pt idx="298">
                  <c:v>-11.144455664121869</c:v>
                </c:pt>
                <c:pt idx="299">
                  <c:v>-11.144455664121869</c:v>
                </c:pt>
                <c:pt idx="300">
                  <c:v>-11.144455664121869</c:v>
                </c:pt>
                <c:pt idx="301">
                  <c:v>-11.144455664121869</c:v>
                </c:pt>
                <c:pt idx="302">
                  <c:v>-11.144455664121869</c:v>
                </c:pt>
                <c:pt idx="303">
                  <c:v>-11.144455664121869</c:v>
                </c:pt>
                <c:pt idx="304">
                  <c:v>-11.144455664121869</c:v>
                </c:pt>
                <c:pt idx="305">
                  <c:v>-10.86050377399734</c:v>
                </c:pt>
                <c:pt idx="306">
                  <c:v>-9.8733121218686097</c:v>
                </c:pt>
                <c:pt idx="307">
                  <c:v>-9.2490763020044788</c:v>
                </c:pt>
                <c:pt idx="308">
                  <c:v>-9.0434233054146702</c:v>
                </c:pt>
                <c:pt idx="309">
                  <c:v>-9.0434233054146702</c:v>
                </c:pt>
                <c:pt idx="310">
                  <c:v>-9.0434233054146702</c:v>
                </c:pt>
                <c:pt idx="311">
                  <c:v>-9.0434233054146702</c:v>
                </c:pt>
                <c:pt idx="312">
                  <c:v>-9.0434233054146702</c:v>
                </c:pt>
                <c:pt idx="313">
                  <c:v>-9.0434233054146702</c:v>
                </c:pt>
                <c:pt idx="314">
                  <c:v>-9.0434233054146702</c:v>
                </c:pt>
                <c:pt idx="315">
                  <c:v>-9.0434233054146702</c:v>
                </c:pt>
                <c:pt idx="316">
                  <c:v>-9.0434233054146702</c:v>
                </c:pt>
                <c:pt idx="317">
                  <c:v>-9.0434233054146702</c:v>
                </c:pt>
                <c:pt idx="318">
                  <c:v>-9.0434233054146702</c:v>
                </c:pt>
                <c:pt idx="319">
                  <c:v>-9.27363630713125</c:v>
                </c:pt>
                <c:pt idx="320">
                  <c:v>-8.7436552456053889</c:v>
                </c:pt>
                <c:pt idx="321">
                  <c:v>-8.3818144773801926</c:v>
                </c:pt>
                <c:pt idx="322">
                  <c:v>-8.2577411744242788</c:v>
                </c:pt>
                <c:pt idx="323">
                  <c:v>-8.2577411744242788</c:v>
                </c:pt>
                <c:pt idx="324">
                  <c:v>-8.2577411744242788</c:v>
                </c:pt>
                <c:pt idx="325">
                  <c:v>-8.2577411744242788</c:v>
                </c:pt>
                <c:pt idx="326">
                  <c:v>-8.2577411744242788</c:v>
                </c:pt>
                <c:pt idx="327">
                  <c:v>-8.2577411744242788</c:v>
                </c:pt>
                <c:pt idx="328">
                  <c:v>-8.2577411744242788</c:v>
                </c:pt>
                <c:pt idx="329">
                  <c:v>-8.2577411744242788</c:v>
                </c:pt>
                <c:pt idx="330">
                  <c:v>-8.2577411744242788</c:v>
                </c:pt>
                <c:pt idx="331">
                  <c:v>-8.2577411744242788</c:v>
                </c:pt>
                <c:pt idx="332">
                  <c:v>-8.2577411744242788</c:v>
                </c:pt>
                <c:pt idx="333">
                  <c:v>-8.3371322366617164</c:v>
                </c:pt>
                <c:pt idx="334">
                  <c:v>-8.5739323940778007</c:v>
                </c:pt>
                <c:pt idx="335">
                  <c:v>-8.9121724799006206</c:v>
                </c:pt>
                <c:pt idx="336">
                  <c:v>-9.0152336723879998</c:v>
                </c:pt>
                <c:pt idx="337">
                  <c:v>-8.7510488088153391</c:v>
                </c:pt>
                <c:pt idx="338">
                  <c:v>-8.5109595930831254</c:v>
                </c:pt>
                <c:pt idx="339">
                  <c:v>-8.3027451466781024</c:v>
                </c:pt>
                <c:pt idx="340">
                  <c:v>-8.1333356066855789</c:v>
                </c:pt>
                <c:pt idx="341">
                  <c:v>-8.003419302554807</c:v>
                </c:pt>
                <c:pt idx="342">
                  <c:v>-7.9041332744145869</c:v>
                </c:pt>
                <c:pt idx="343">
                  <c:v>-7.8194234173705786</c:v>
                </c:pt>
                <c:pt idx="344">
                  <c:v>-7.7330423105911272</c:v>
                </c:pt>
                <c:pt idx="345">
                  <c:v>-7.635700873589041</c:v>
                </c:pt>
                <c:pt idx="346">
                  <c:v>-7.5278586771950735</c:v>
                </c:pt>
                <c:pt idx="347">
                  <c:v>-7.4171264028562174</c:v>
                </c:pt>
                <c:pt idx="348">
                  <c:v>-7.3130684172103564</c:v>
                </c:pt>
                <c:pt idx="349">
                  <c:v>-7.2229868486672286</c:v>
                </c:pt>
                <c:pt idx="350">
                  <c:v>-7.15037682808721</c:v>
                </c:pt>
                <c:pt idx="351">
                  <c:v>-7.15037682808721</c:v>
                </c:pt>
                <c:pt idx="352">
                  <c:v>-7.15037682808721</c:v>
                </c:pt>
                <c:pt idx="353">
                  <c:v>-7.15037682808721</c:v>
                </c:pt>
                <c:pt idx="354">
                  <c:v>-7.15037682808721</c:v>
                </c:pt>
                <c:pt idx="355">
                  <c:v>-7.15037682808721</c:v>
                </c:pt>
                <c:pt idx="356">
                  <c:v>-7.15037682808721</c:v>
                </c:pt>
                <c:pt idx="357">
                  <c:v>-7.15037682808721</c:v>
                </c:pt>
                <c:pt idx="358">
                  <c:v>-7.15037682808721</c:v>
                </c:pt>
                <c:pt idx="359">
                  <c:v>-7.15037682808721</c:v>
                </c:pt>
                <c:pt idx="360">
                  <c:v>-7.15037682808721</c:v>
                </c:pt>
              </c:numCache>
            </c:numRef>
          </c:yVal>
          <c:smooth val="0"/>
          <c:extLst>
            <c:ext xmlns:c16="http://schemas.microsoft.com/office/drawing/2014/chart" uri="{C3380CC4-5D6E-409C-BE32-E72D297353CC}">
              <c16:uniqueId val="{00000005-AA51-5E46-897B-AD059DFFE217}"/>
            </c:ext>
          </c:extLst>
        </c:ser>
        <c:ser>
          <c:idx val="6"/>
          <c:order val="6"/>
          <c:tx>
            <c:strRef>
              <c:f>'Normalized Envelope (2)'!$L$2</c:f>
              <c:strCache>
                <c:ptCount val="1"/>
                <c:pt idx="0">
                  <c:v>F8</c:v>
                </c:pt>
              </c:strCache>
            </c:strRef>
          </c:tx>
          <c:spPr>
            <a:ln w="19050" cap="rnd">
              <a:solidFill>
                <a:schemeClr val="accent2">
                  <a:lumMod val="80000"/>
                  <a:lumOff val="20000"/>
                </a:schemeClr>
              </a:solidFill>
              <a:round/>
            </a:ln>
            <a:effectLst/>
          </c:spPr>
          <c:marker>
            <c:symbol val="none"/>
          </c:marker>
          <c:xVal>
            <c:numRef>
              <c:f>'Normalized Envelope (2)'!$E$3:$E$363</c:f>
              <c:numCache>
                <c:formatCode>0.0</c:formatCode>
                <c:ptCount val="361"/>
                <c:pt idx="0">
                  <c:v>-180</c:v>
                </c:pt>
                <c:pt idx="1">
                  <c:v>-179</c:v>
                </c:pt>
                <c:pt idx="2">
                  <c:v>-178</c:v>
                </c:pt>
                <c:pt idx="3">
                  <c:v>-177</c:v>
                </c:pt>
                <c:pt idx="4">
                  <c:v>-176</c:v>
                </c:pt>
                <c:pt idx="5">
                  <c:v>-175</c:v>
                </c:pt>
                <c:pt idx="6">
                  <c:v>-174</c:v>
                </c:pt>
                <c:pt idx="7">
                  <c:v>-173</c:v>
                </c:pt>
                <c:pt idx="8">
                  <c:v>-172</c:v>
                </c:pt>
                <c:pt idx="9">
                  <c:v>-171</c:v>
                </c:pt>
                <c:pt idx="10">
                  <c:v>-170</c:v>
                </c:pt>
                <c:pt idx="11">
                  <c:v>-169</c:v>
                </c:pt>
                <c:pt idx="12">
                  <c:v>-168</c:v>
                </c:pt>
                <c:pt idx="13">
                  <c:v>-167</c:v>
                </c:pt>
                <c:pt idx="14">
                  <c:v>-166</c:v>
                </c:pt>
                <c:pt idx="15">
                  <c:v>-165</c:v>
                </c:pt>
                <c:pt idx="16">
                  <c:v>-164</c:v>
                </c:pt>
                <c:pt idx="17">
                  <c:v>-163</c:v>
                </c:pt>
                <c:pt idx="18">
                  <c:v>-162</c:v>
                </c:pt>
                <c:pt idx="19">
                  <c:v>-161</c:v>
                </c:pt>
                <c:pt idx="20">
                  <c:v>-160</c:v>
                </c:pt>
                <c:pt idx="21">
                  <c:v>-159</c:v>
                </c:pt>
                <c:pt idx="22">
                  <c:v>-158</c:v>
                </c:pt>
                <c:pt idx="23">
                  <c:v>-157</c:v>
                </c:pt>
                <c:pt idx="24">
                  <c:v>-156</c:v>
                </c:pt>
                <c:pt idx="25">
                  <c:v>-155</c:v>
                </c:pt>
                <c:pt idx="26">
                  <c:v>-154</c:v>
                </c:pt>
                <c:pt idx="27">
                  <c:v>-153</c:v>
                </c:pt>
                <c:pt idx="28">
                  <c:v>-152</c:v>
                </c:pt>
                <c:pt idx="29">
                  <c:v>-151</c:v>
                </c:pt>
                <c:pt idx="30">
                  <c:v>-150</c:v>
                </c:pt>
                <c:pt idx="31">
                  <c:v>-149</c:v>
                </c:pt>
                <c:pt idx="32">
                  <c:v>-148</c:v>
                </c:pt>
                <c:pt idx="33">
                  <c:v>-147</c:v>
                </c:pt>
                <c:pt idx="34">
                  <c:v>-146</c:v>
                </c:pt>
                <c:pt idx="35">
                  <c:v>-145</c:v>
                </c:pt>
                <c:pt idx="36">
                  <c:v>-144</c:v>
                </c:pt>
                <c:pt idx="37">
                  <c:v>-143</c:v>
                </c:pt>
                <c:pt idx="38">
                  <c:v>-142</c:v>
                </c:pt>
                <c:pt idx="39">
                  <c:v>-141</c:v>
                </c:pt>
                <c:pt idx="40">
                  <c:v>-140</c:v>
                </c:pt>
                <c:pt idx="41">
                  <c:v>-139</c:v>
                </c:pt>
                <c:pt idx="42">
                  <c:v>-138</c:v>
                </c:pt>
                <c:pt idx="43">
                  <c:v>-137</c:v>
                </c:pt>
                <c:pt idx="44">
                  <c:v>-136</c:v>
                </c:pt>
                <c:pt idx="45">
                  <c:v>-135</c:v>
                </c:pt>
                <c:pt idx="46">
                  <c:v>-134</c:v>
                </c:pt>
                <c:pt idx="47">
                  <c:v>-133</c:v>
                </c:pt>
                <c:pt idx="48">
                  <c:v>-132</c:v>
                </c:pt>
                <c:pt idx="49">
                  <c:v>-131</c:v>
                </c:pt>
                <c:pt idx="50">
                  <c:v>-130</c:v>
                </c:pt>
                <c:pt idx="51">
                  <c:v>-129</c:v>
                </c:pt>
                <c:pt idx="52">
                  <c:v>-128</c:v>
                </c:pt>
                <c:pt idx="53">
                  <c:v>-127</c:v>
                </c:pt>
                <c:pt idx="54">
                  <c:v>-126</c:v>
                </c:pt>
                <c:pt idx="55">
                  <c:v>-125</c:v>
                </c:pt>
                <c:pt idx="56">
                  <c:v>-124</c:v>
                </c:pt>
                <c:pt idx="57">
                  <c:v>-123</c:v>
                </c:pt>
                <c:pt idx="58">
                  <c:v>-122</c:v>
                </c:pt>
                <c:pt idx="59">
                  <c:v>-121</c:v>
                </c:pt>
                <c:pt idx="60">
                  <c:v>-120</c:v>
                </c:pt>
                <c:pt idx="61">
                  <c:v>-119</c:v>
                </c:pt>
                <c:pt idx="62">
                  <c:v>-118</c:v>
                </c:pt>
                <c:pt idx="63">
                  <c:v>-117</c:v>
                </c:pt>
                <c:pt idx="64">
                  <c:v>-116</c:v>
                </c:pt>
                <c:pt idx="65">
                  <c:v>-115</c:v>
                </c:pt>
                <c:pt idx="66">
                  <c:v>-114</c:v>
                </c:pt>
                <c:pt idx="67">
                  <c:v>-113</c:v>
                </c:pt>
                <c:pt idx="68">
                  <c:v>-112</c:v>
                </c:pt>
                <c:pt idx="69">
                  <c:v>-111</c:v>
                </c:pt>
                <c:pt idx="70">
                  <c:v>-110</c:v>
                </c:pt>
                <c:pt idx="71">
                  <c:v>-109</c:v>
                </c:pt>
                <c:pt idx="72">
                  <c:v>-108</c:v>
                </c:pt>
                <c:pt idx="73">
                  <c:v>-107</c:v>
                </c:pt>
                <c:pt idx="74">
                  <c:v>-106</c:v>
                </c:pt>
                <c:pt idx="75">
                  <c:v>-105</c:v>
                </c:pt>
                <c:pt idx="76">
                  <c:v>-104</c:v>
                </c:pt>
                <c:pt idx="77">
                  <c:v>-103</c:v>
                </c:pt>
                <c:pt idx="78">
                  <c:v>-102</c:v>
                </c:pt>
                <c:pt idx="79">
                  <c:v>-101</c:v>
                </c:pt>
                <c:pt idx="80">
                  <c:v>-100</c:v>
                </c:pt>
                <c:pt idx="81">
                  <c:v>-99</c:v>
                </c:pt>
                <c:pt idx="82">
                  <c:v>-98</c:v>
                </c:pt>
                <c:pt idx="83">
                  <c:v>-97</c:v>
                </c:pt>
                <c:pt idx="84">
                  <c:v>-96</c:v>
                </c:pt>
                <c:pt idx="85">
                  <c:v>-95</c:v>
                </c:pt>
                <c:pt idx="86">
                  <c:v>-94</c:v>
                </c:pt>
                <c:pt idx="87">
                  <c:v>-93</c:v>
                </c:pt>
                <c:pt idx="88">
                  <c:v>-92</c:v>
                </c:pt>
                <c:pt idx="89">
                  <c:v>-91</c:v>
                </c:pt>
                <c:pt idx="90">
                  <c:v>-90</c:v>
                </c:pt>
                <c:pt idx="91">
                  <c:v>-89</c:v>
                </c:pt>
                <c:pt idx="92">
                  <c:v>-88</c:v>
                </c:pt>
                <c:pt idx="93">
                  <c:v>-87</c:v>
                </c:pt>
                <c:pt idx="94">
                  <c:v>-86</c:v>
                </c:pt>
                <c:pt idx="95">
                  <c:v>-85</c:v>
                </c:pt>
                <c:pt idx="96">
                  <c:v>-84</c:v>
                </c:pt>
                <c:pt idx="97">
                  <c:v>-83</c:v>
                </c:pt>
                <c:pt idx="98">
                  <c:v>-82</c:v>
                </c:pt>
                <c:pt idx="99">
                  <c:v>-81</c:v>
                </c:pt>
                <c:pt idx="100">
                  <c:v>-80</c:v>
                </c:pt>
                <c:pt idx="101">
                  <c:v>-79</c:v>
                </c:pt>
                <c:pt idx="102">
                  <c:v>-78</c:v>
                </c:pt>
                <c:pt idx="103">
                  <c:v>-77</c:v>
                </c:pt>
                <c:pt idx="104">
                  <c:v>-76</c:v>
                </c:pt>
                <c:pt idx="105">
                  <c:v>-75</c:v>
                </c:pt>
                <c:pt idx="106">
                  <c:v>-74</c:v>
                </c:pt>
                <c:pt idx="107">
                  <c:v>-73</c:v>
                </c:pt>
                <c:pt idx="108">
                  <c:v>-72</c:v>
                </c:pt>
                <c:pt idx="109">
                  <c:v>-71</c:v>
                </c:pt>
                <c:pt idx="110">
                  <c:v>-70</c:v>
                </c:pt>
                <c:pt idx="111">
                  <c:v>-69</c:v>
                </c:pt>
                <c:pt idx="112">
                  <c:v>-68</c:v>
                </c:pt>
                <c:pt idx="113">
                  <c:v>-67</c:v>
                </c:pt>
                <c:pt idx="114">
                  <c:v>-66</c:v>
                </c:pt>
                <c:pt idx="115">
                  <c:v>-65</c:v>
                </c:pt>
                <c:pt idx="116">
                  <c:v>-64</c:v>
                </c:pt>
                <c:pt idx="117">
                  <c:v>-63</c:v>
                </c:pt>
                <c:pt idx="118">
                  <c:v>-62</c:v>
                </c:pt>
                <c:pt idx="119">
                  <c:v>-61</c:v>
                </c:pt>
                <c:pt idx="120">
                  <c:v>-60</c:v>
                </c:pt>
                <c:pt idx="121">
                  <c:v>-59</c:v>
                </c:pt>
                <c:pt idx="122">
                  <c:v>-58</c:v>
                </c:pt>
                <c:pt idx="123">
                  <c:v>-57</c:v>
                </c:pt>
                <c:pt idx="124">
                  <c:v>-56</c:v>
                </c:pt>
                <c:pt idx="125">
                  <c:v>-55</c:v>
                </c:pt>
                <c:pt idx="126">
                  <c:v>-54</c:v>
                </c:pt>
                <c:pt idx="127">
                  <c:v>-53</c:v>
                </c:pt>
                <c:pt idx="128">
                  <c:v>-52</c:v>
                </c:pt>
                <c:pt idx="129">
                  <c:v>-51</c:v>
                </c:pt>
                <c:pt idx="130">
                  <c:v>-50</c:v>
                </c:pt>
                <c:pt idx="131">
                  <c:v>-49</c:v>
                </c:pt>
                <c:pt idx="132">
                  <c:v>-48</c:v>
                </c:pt>
                <c:pt idx="133">
                  <c:v>-47</c:v>
                </c:pt>
                <c:pt idx="134">
                  <c:v>-46</c:v>
                </c:pt>
                <c:pt idx="135">
                  <c:v>-45</c:v>
                </c:pt>
                <c:pt idx="136">
                  <c:v>-44</c:v>
                </c:pt>
                <c:pt idx="137">
                  <c:v>-43</c:v>
                </c:pt>
                <c:pt idx="138">
                  <c:v>-42</c:v>
                </c:pt>
                <c:pt idx="139">
                  <c:v>-41</c:v>
                </c:pt>
                <c:pt idx="140">
                  <c:v>-40</c:v>
                </c:pt>
                <c:pt idx="141">
                  <c:v>-39</c:v>
                </c:pt>
                <c:pt idx="142">
                  <c:v>-38</c:v>
                </c:pt>
                <c:pt idx="143">
                  <c:v>-37</c:v>
                </c:pt>
                <c:pt idx="144">
                  <c:v>-36</c:v>
                </c:pt>
                <c:pt idx="145">
                  <c:v>-35</c:v>
                </c:pt>
                <c:pt idx="146">
                  <c:v>-34</c:v>
                </c:pt>
                <c:pt idx="147">
                  <c:v>-33</c:v>
                </c:pt>
                <c:pt idx="148">
                  <c:v>-32</c:v>
                </c:pt>
                <c:pt idx="149">
                  <c:v>-31</c:v>
                </c:pt>
                <c:pt idx="150">
                  <c:v>-30</c:v>
                </c:pt>
                <c:pt idx="151">
                  <c:v>-29</c:v>
                </c:pt>
                <c:pt idx="152">
                  <c:v>-28</c:v>
                </c:pt>
                <c:pt idx="153">
                  <c:v>-27</c:v>
                </c:pt>
                <c:pt idx="154">
                  <c:v>-26</c:v>
                </c:pt>
                <c:pt idx="155">
                  <c:v>-25</c:v>
                </c:pt>
                <c:pt idx="156">
                  <c:v>-24</c:v>
                </c:pt>
                <c:pt idx="157">
                  <c:v>-23</c:v>
                </c:pt>
                <c:pt idx="158">
                  <c:v>-22</c:v>
                </c:pt>
                <c:pt idx="159">
                  <c:v>-21</c:v>
                </c:pt>
                <c:pt idx="160">
                  <c:v>-20</c:v>
                </c:pt>
                <c:pt idx="161">
                  <c:v>-19</c:v>
                </c:pt>
                <c:pt idx="162">
                  <c:v>-18</c:v>
                </c:pt>
                <c:pt idx="163">
                  <c:v>-17</c:v>
                </c:pt>
                <c:pt idx="164">
                  <c:v>-16</c:v>
                </c:pt>
                <c:pt idx="165">
                  <c:v>-15</c:v>
                </c:pt>
                <c:pt idx="166">
                  <c:v>-14</c:v>
                </c:pt>
                <c:pt idx="167">
                  <c:v>-13</c:v>
                </c:pt>
                <c:pt idx="168">
                  <c:v>-12</c:v>
                </c:pt>
                <c:pt idx="169">
                  <c:v>-11</c:v>
                </c:pt>
                <c:pt idx="170">
                  <c:v>-10</c:v>
                </c:pt>
                <c:pt idx="171">
                  <c:v>-9</c:v>
                </c:pt>
                <c:pt idx="172">
                  <c:v>-8</c:v>
                </c:pt>
                <c:pt idx="173">
                  <c:v>-7</c:v>
                </c:pt>
                <c:pt idx="174">
                  <c:v>-6</c:v>
                </c:pt>
                <c:pt idx="175">
                  <c:v>-5</c:v>
                </c:pt>
                <c:pt idx="176">
                  <c:v>-4</c:v>
                </c:pt>
                <c:pt idx="177">
                  <c:v>-3</c:v>
                </c:pt>
                <c:pt idx="178">
                  <c:v>-2</c:v>
                </c:pt>
                <c:pt idx="179">
                  <c:v>-1</c:v>
                </c:pt>
                <c:pt idx="180">
                  <c:v>0</c:v>
                </c:pt>
                <c:pt idx="181">
                  <c:v>1</c:v>
                </c:pt>
                <c:pt idx="182">
                  <c:v>2</c:v>
                </c:pt>
                <c:pt idx="183">
                  <c:v>3</c:v>
                </c:pt>
                <c:pt idx="184">
                  <c:v>4</c:v>
                </c:pt>
                <c:pt idx="185">
                  <c:v>5</c:v>
                </c:pt>
                <c:pt idx="186">
                  <c:v>6</c:v>
                </c:pt>
                <c:pt idx="187">
                  <c:v>7</c:v>
                </c:pt>
                <c:pt idx="188">
                  <c:v>8</c:v>
                </c:pt>
                <c:pt idx="189">
                  <c:v>9</c:v>
                </c:pt>
                <c:pt idx="190">
                  <c:v>10</c:v>
                </c:pt>
                <c:pt idx="191">
                  <c:v>11</c:v>
                </c:pt>
                <c:pt idx="192">
                  <c:v>12</c:v>
                </c:pt>
                <c:pt idx="193">
                  <c:v>13</c:v>
                </c:pt>
                <c:pt idx="194">
                  <c:v>14</c:v>
                </c:pt>
                <c:pt idx="195">
                  <c:v>15</c:v>
                </c:pt>
                <c:pt idx="196">
                  <c:v>16</c:v>
                </c:pt>
                <c:pt idx="197">
                  <c:v>17</c:v>
                </c:pt>
                <c:pt idx="198">
                  <c:v>18</c:v>
                </c:pt>
                <c:pt idx="199">
                  <c:v>19</c:v>
                </c:pt>
                <c:pt idx="200">
                  <c:v>20</c:v>
                </c:pt>
                <c:pt idx="201">
                  <c:v>21</c:v>
                </c:pt>
                <c:pt idx="202">
                  <c:v>22</c:v>
                </c:pt>
                <c:pt idx="203">
                  <c:v>23</c:v>
                </c:pt>
                <c:pt idx="204">
                  <c:v>24</c:v>
                </c:pt>
                <c:pt idx="205">
                  <c:v>25</c:v>
                </c:pt>
                <c:pt idx="206">
                  <c:v>26</c:v>
                </c:pt>
                <c:pt idx="207">
                  <c:v>27</c:v>
                </c:pt>
                <c:pt idx="208">
                  <c:v>28</c:v>
                </c:pt>
                <c:pt idx="209">
                  <c:v>29</c:v>
                </c:pt>
                <c:pt idx="210">
                  <c:v>30</c:v>
                </c:pt>
                <c:pt idx="211">
                  <c:v>31</c:v>
                </c:pt>
                <c:pt idx="212">
                  <c:v>32</c:v>
                </c:pt>
                <c:pt idx="213">
                  <c:v>33</c:v>
                </c:pt>
                <c:pt idx="214">
                  <c:v>34</c:v>
                </c:pt>
                <c:pt idx="215">
                  <c:v>35</c:v>
                </c:pt>
                <c:pt idx="216">
                  <c:v>36</c:v>
                </c:pt>
                <c:pt idx="217">
                  <c:v>37</c:v>
                </c:pt>
                <c:pt idx="218">
                  <c:v>38</c:v>
                </c:pt>
                <c:pt idx="219">
                  <c:v>39</c:v>
                </c:pt>
                <c:pt idx="220">
                  <c:v>40</c:v>
                </c:pt>
                <c:pt idx="221">
                  <c:v>41</c:v>
                </c:pt>
                <c:pt idx="222">
                  <c:v>42</c:v>
                </c:pt>
                <c:pt idx="223">
                  <c:v>43</c:v>
                </c:pt>
                <c:pt idx="224">
                  <c:v>44</c:v>
                </c:pt>
                <c:pt idx="225">
                  <c:v>45</c:v>
                </c:pt>
                <c:pt idx="226">
                  <c:v>46</c:v>
                </c:pt>
                <c:pt idx="227">
                  <c:v>47</c:v>
                </c:pt>
                <c:pt idx="228">
                  <c:v>48</c:v>
                </c:pt>
                <c:pt idx="229">
                  <c:v>49</c:v>
                </c:pt>
                <c:pt idx="230">
                  <c:v>50</c:v>
                </c:pt>
                <c:pt idx="231">
                  <c:v>51</c:v>
                </c:pt>
                <c:pt idx="232">
                  <c:v>52</c:v>
                </c:pt>
                <c:pt idx="233">
                  <c:v>53</c:v>
                </c:pt>
                <c:pt idx="234">
                  <c:v>54</c:v>
                </c:pt>
                <c:pt idx="235">
                  <c:v>55</c:v>
                </c:pt>
                <c:pt idx="236">
                  <c:v>56</c:v>
                </c:pt>
                <c:pt idx="237">
                  <c:v>57</c:v>
                </c:pt>
                <c:pt idx="238">
                  <c:v>58</c:v>
                </c:pt>
                <c:pt idx="239">
                  <c:v>59</c:v>
                </c:pt>
                <c:pt idx="240">
                  <c:v>60</c:v>
                </c:pt>
                <c:pt idx="241">
                  <c:v>61</c:v>
                </c:pt>
                <c:pt idx="242">
                  <c:v>62</c:v>
                </c:pt>
                <c:pt idx="243">
                  <c:v>63</c:v>
                </c:pt>
                <c:pt idx="244">
                  <c:v>64</c:v>
                </c:pt>
                <c:pt idx="245">
                  <c:v>65</c:v>
                </c:pt>
                <c:pt idx="246">
                  <c:v>66</c:v>
                </c:pt>
                <c:pt idx="247">
                  <c:v>67</c:v>
                </c:pt>
                <c:pt idx="248">
                  <c:v>68</c:v>
                </c:pt>
                <c:pt idx="249">
                  <c:v>69</c:v>
                </c:pt>
                <c:pt idx="250">
                  <c:v>70</c:v>
                </c:pt>
                <c:pt idx="251">
                  <c:v>71</c:v>
                </c:pt>
                <c:pt idx="252">
                  <c:v>72</c:v>
                </c:pt>
                <c:pt idx="253">
                  <c:v>73</c:v>
                </c:pt>
                <c:pt idx="254">
                  <c:v>74</c:v>
                </c:pt>
                <c:pt idx="255">
                  <c:v>75</c:v>
                </c:pt>
                <c:pt idx="256">
                  <c:v>76</c:v>
                </c:pt>
                <c:pt idx="257">
                  <c:v>77</c:v>
                </c:pt>
                <c:pt idx="258">
                  <c:v>78</c:v>
                </c:pt>
                <c:pt idx="259">
                  <c:v>79</c:v>
                </c:pt>
                <c:pt idx="260">
                  <c:v>80</c:v>
                </c:pt>
                <c:pt idx="261">
                  <c:v>81</c:v>
                </c:pt>
                <c:pt idx="262">
                  <c:v>82</c:v>
                </c:pt>
                <c:pt idx="263">
                  <c:v>83</c:v>
                </c:pt>
                <c:pt idx="264">
                  <c:v>84</c:v>
                </c:pt>
                <c:pt idx="265">
                  <c:v>85</c:v>
                </c:pt>
                <c:pt idx="266">
                  <c:v>86</c:v>
                </c:pt>
                <c:pt idx="267">
                  <c:v>87</c:v>
                </c:pt>
                <c:pt idx="268">
                  <c:v>88</c:v>
                </c:pt>
                <c:pt idx="269">
                  <c:v>89</c:v>
                </c:pt>
                <c:pt idx="270">
                  <c:v>90</c:v>
                </c:pt>
                <c:pt idx="271">
                  <c:v>91</c:v>
                </c:pt>
                <c:pt idx="272">
                  <c:v>92</c:v>
                </c:pt>
                <c:pt idx="273">
                  <c:v>93</c:v>
                </c:pt>
                <c:pt idx="274">
                  <c:v>94</c:v>
                </c:pt>
                <c:pt idx="275">
                  <c:v>95</c:v>
                </c:pt>
                <c:pt idx="276">
                  <c:v>96</c:v>
                </c:pt>
                <c:pt idx="277">
                  <c:v>97</c:v>
                </c:pt>
                <c:pt idx="278">
                  <c:v>98</c:v>
                </c:pt>
                <c:pt idx="279">
                  <c:v>99</c:v>
                </c:pt>
                <c:pt idx="280">
                  <c:v>100</c:v>
                </c:pt>
                <c:pt idx="281">
                  <c:v>101</c:v>
                </c:pt>
                <c:pt idx="282">
                  <c:v>102</c:v>
                </c:pt>
                <c:pt idx="283">
                  <c:v>103</c:v>
                </c:pt>
                <c:pt idx="284">
                  <c:v>104</c:v>
                </c:pt>
                <c:pt idx="285">
                  <c:v>105</c:v>
                </c:pt>
                <c:pt idx="286">
                  <c:v>106</c:v>
                </c:pt>
                <c:pt idx="287">
                  <c:v>107</c:v>
                </c:pt>
                <c:pt idx="288">
                  <c:v>108</c:v>
                </c:pt>
                <c:pt idx="289">
                  <c:v>109</c:v>
                </c:pt>
                <c:pt idx="290">
                  <c:v>110</c:v>
                </c:pt>
                <c:pt idx="291">
                  <c:v>111</c:v>
                </c:pt>
                <c:pt idx="292">
                  <c:v>112</c:v>
                </c:pt>
                <c:pt idx="293">
                  <c:v>113</c:v>
                </c:pt>
                <c:pt idx="294">
                  <c:v>114</c:v>
                </c:pt>
                <c:pt idx="295">
                  <c:v>115</c:v>
                </c:pt>
                <c:pt idx="296">
                  <c:v>116</c:v>
                </c:pt>
                <c:pt idx="297">
                  <c:v>117</c:v>
                </c:pt>
                <c:pt idx="298">
                  <c:v>118</c:v>
                </c:pt>
                <c:pt idx="299">
                  <c:v>119</c:v>
                </c:pt>
                <c:pt idx="300">
                  <c:v>120</c:v>
                </c:pt>
                <c:pt idx="301">
                  <c:v>121</c:v>
                </c:pt>
                <c:pt idx="302">
                  <c:v>122</c:v>
                </c:pt>
                <c:pt idx="303">
                  <c:v>123</c:v>
                </c:pt>
                <c:pt idx="304">
                  <c:v>124</c:v>
                </c:pt>
                <c:pt idx="305">
                  <c:v>125</c:v>
                </c:pt>
                <c:pt idx="306">
                  <c:v>126</c:v>
                </c:pt>
                <c:pt idx="307">
                  <c:v>127</c:v>
                </c:pt>
                <c:pt idx="308">
                  <c:v>128</c:v>
                </c:pt>
                <c:pt idx="309">
                  <c:v>129</c:v>
                </c:pt>
                <c:pt idx="310">
                  <c:v>130</c:v>
                </c:pt>
                <c:pt idx="311">
                  <c:v>131</c:v>
                </c:pt>
                <c:pt idx="312">
                  <c:v>132</c:v>
                </c:pt>
                <c:pt idx="313">
                  <c:v>133</c:v>
                </c:pt>
                <c:pt idx="314">
                  <c:v>134</c:v>
                </c:pt>
                <c:pt idx="315">
                  <c:v>135</c:v>
                </c:pt>
                <c:pt idx="316">
                  <c:v>136</c:v>
                </c:pt>
                <c:pt idx="317">
                  <c:v>137</c:v>
                </c:pt>
                <c:pt idx="318">
                  <c:v>138</c:v>
                </c:pt>
                <c:pt idx="319">
                  <c:v>139</c:v>
                </c:pt>
                <c:pt idx="320">
                  <c:v>140</c:v>
                </c:pt>
                <c:pt idx="321">
                  <c:v>141</c:v>
                </c:pt>
                <c:pt idx="322">
                  <c:v>142</c:v>
                </c:pt>
                <c:pt idx="323">
                  <c:v>143</c:v>
                </c:pt>
                <c:pt idx="324">
                  <c:v>144</c:v>
                </c:pt>
                <c:pt idx="325">
                  <c:v>145</c:v>
                </c:pt>
                <c:pt idx="326">
                  <c:v>146</c:v>
                </c:pt>
                <c:pt idx="327">
                  <c:v>147</c:v>
                </c:pt>
                <c:pt idx="328">
                  <c:v>148</c:v>
                </c:pt>
                <c:pt idx="329">
                  <c:v>149</c:v>
                </c:pt>
                <c:pt idx="330">
                  <c:v>150</c:v>
                </c:pt>
                <c:pt idx="331">
                  <c:v>151</c:v>
                </c:pt>
                <c:pt idx="332">
                  <c:v>152</c:v>
                </c:pt>
                <c:pt idx="333">
                  <c:v>153</c:v>
                </c:pt>
                <c:pt idx="334">
                  <c:v>154</c:v>
                </c:pt>
                <c:pt idx="335">
                  <c:v>155</c:v>
                </c:pt>
                <c:pt idx="336">
                  <c:v>156</c:v>
                </c:pt>
                <c:pt idx="337">
                  <c:v>157</c:v>
                </c:pt>
                <c:pt idx="338">
                  <c:v>158</c:v>
                </c:pt>
                <c:pt idx="339">
                  <c:v>159</c:v>
                </c:pt>
                <c:pt idx="340">
                  <c:v>160</c:v>
                </c:pt>
                <c:pt idx="341">
                  <c:v>161</c:v>
                </c:pt>
                <c:pt idx="342">
                  <c:v>162</c:v>
                </c:pt>
                <c:pt idx="343">
                  <c:v>163</c:v>
                </c:pt>
                <c:pt idx="344">
                  <c:v>164</c:v>
                </c:pt>
                <c:pt idx="345">
                  <c:v>165</c:v>
                </c:pt>
                <c:pt idx="346">
                  <c:v>166</c:v>
                </c:pt>
                <c:pt idx="347">
                  <c:v>167</c:v>
                </c:pt>
                <c:pt idx="348">
                  <c:v>168</c:v>
                </c:pt>
                <c:pt idx="349">
                  <c:v>169</c:v>
                </c:pt>
                <c:pt idx="350">
                  <c:v>170</c:v>
                </c:pt>
                <c:pt idx="351">
                  <c:v>171</c:v>
                </c:pt>
                <c:pt idx="352">
                  <c:v>172</c:v>
                </c:pt>
                <c:pt idx="353">
                  <c:v>173</c:v>
                </c:pt>
                <c:pt idx="354">
                  <c:v>174</c:v>
                </c:pt>
                <c:pt idx="355">
                  <c:v>175</c:v>
                </c:pt>
                <c:pt idx="356">
                  <c:v>176</c:v>
                </c:pt>
                <c:pt idx="357">
                  <c:v>177</c:v>
                </c:pt>
                <c:pt idx="358">
                  <c:v>178</c:v>
                </c:pt>
                <c:pt idx="359">
                  <c:v>179</c:v>
                </c:pt>
                <c:pt idx="360">
                  <c:v>180</c:v>
                </c:pt>
              </c:numCache>
            </c:numRef>
          </c:xVal>
          <c:yVal>
            <c:numRef>
              <c:f>'Normalized Envelope (2)'!$L$3:$L$363</c:f>
              <c:numCache>
                <c:formatCode>0.0</c:formatCode>
                <c:ptCount val="361"/>
                <c:pt idx="0">
                  <c:v>-9.5119939053024698</c:v>
                </c:pt>
                <c:pt idx="1">
                  <c:v>-9.4422401467420602</c:v>
                </c:pt>
                <c:pt idx="2">
                  <c:v>-9.3880448703314503</c:v>
                </c:pt>
                <c:pt idx="3">
                  <c:v>-9.35472618659667</c:v>
                </c:pt>
                <c:pt idx="4">
                  <c:v>-9.3482187268113606</c:v>
                </c:pt>
                <c:pt idx="5">
                  <c:v>-9.3482187268113606</c:v>
                </c:pt>
                <c:pt idx="6">
                  <c:v>-9.3482187268113606</c:v>
                </c:pt>
                <c:pt idx="7">
                  <c:v>-9.3482187268113606</c:v>
                </c:pt>
                <c:pt idx="8">
                  <c:v>-9.3482187268113606</c:v>
                </c:pt>
                <c:pt idx="9">
                  <c:v>-9.3482187268113606</c:v>
                </c:pt>
                <c:pt idx="10">
                  <c:v>-9.3482187268113606</c:v>
                </c:pt>
                <c:pt idx="11">
                  <c:v>-9.3482187268113606</c:v>
                </c:pt>
                <c:pt idx="12">
                  <c:v>-9.3482187268113606</c:v>
                </c:pt>
                <c:pt idx="13">
                  <c:v>-9.3482187268113606</c:v>
                </c:pt>
                <c:pt idx="14">
                  <c:v>-9.3482187268113606</c:v>
                </c:pt>
                <c:pt idx="15">
                  <c:v>-9.3735057104232791</c:v>
                </c:pt>
                <c:pt idx="16">
                  <c:v>-9.4327548422267302</c:v>
                </c:pt>
                <c:pt idx="17">
                  <c:v>-9.5262062469745707</c:v>
                </c:pt>
                <c:pt idx="18">
                  <c:v>-9.6572726812641196</c:v>
                </c:pt>
                <c:pt idx="19">
                  <c:v>-9.8391041959296697</c:v>
                </c:pt>
                <c:pt idx="20">
                  <c:v>-10.09692850381418</c:v>
                </c:pt>
                <c:pt idx="21">
                  <c:v>-10.462563910813969</c:v>
                </c:pt>
                <c:pt idx="22">
                  <c:v>-10.96293288110687</c:v>
                </c:pt>
                <c:pt idx="23">
                  <c:v>-11.423254175534879</c:v>
                </c:pt>
                <c:pt idx="24">
                  <c:v>-10.831124465973829</c:v>
                </c:pt>
                <c:pt idx="25">
                  <c:v>-10.479126989866199</c:v>
                </c:pt>
                <c:pt idx="26">
                  <c:v>-10.36718897601955</c:v>
                </c:pt>
                <c:pt idx="27">
                  <c:v>-10.36718897601955</c:v>
                </c:pt>
                <c:pt idx="28">
                  <c:v>-10.36718897601955</c:v>
                </c:pt>
                <c:pt idx="29">
                  <c:v>-10.36718897601955</c:v>
                </c:pt>
                <c:pt idx="30">
                  <c:v>-10.36718897601955</c:v>
                </c:pt>
                <c:pt idx="31">
                  <c:v>-10.36718897601955</c:v>
                </c:pt>
                <c:pt idx="32">
                  <c:v>-10.36718897601955</c:v>
                </c:pt>
                <c:pt idx="33">
                  <c:v>-10.36718897601955</c:v>
                </c:pt>
                <c:pt idx="34">
                  <c:v>-10.36718897601955</c:v>
                </c:pt>
                <c:pt idx="35">
                  <c:v>-10.36718897601955</c:v>
                </c:pt>
                <c:pt idx="36">
                  <c:v>-10.36718897601955</c:v>
                </c:pt>
                <c:pt idx="37">
                  <c:v>-10.48641638564373</c:v>
                </c:pt>
                <c:pt idx="38">
                  <c:v>-10.82551595322575</c:v>
                </c:pt>
                <c:pt idx="39">
                  <c:v>-11.369572586675289</c:v>
                </c:pt>
                <c:pt idx="40">
                  <c:v>-12.091172210998209</c:v>
                </c:pt>
                <c:pt idx="41">
                  <c:v>-12.93326483440752</c:v>
                </c:pt>
                <c:pt idx="42">
                  <c:v>-13.43218403486002</c:v>
                </c:pt>
                <c:pt idx="43">
                  <c:v>-13.43218403486002</c:v>
                </c:pt>
                <c:pt idx="44">
                  <c:v>-13.43218403486002</c:v>
                </c:pt>
                <c:pt idx="45">
                  <c:v>-13.43218403486002</c:v>
                </c:pt>
                <c:pt idx="46">
                  <c:v>-13.43218403486002</c:v>
                </c:pt>
                <c:pt idx="47">
                  <c:v>-13.43218403486002</c:v>
                </c:pt>
                <c:pt idx="48">
                  <c:v>-13.43218403486002</c:v>
                </c:pt>
                <c:pt idx="49">
                  <c:v>-13.43218403486002</c:v>
                </c:pt>
                <c:pt idx="50">
                  <c:v>-13.43218403486002</c:v>
                </c:pt>
                <c:pt idx="51">
                  <c:v>-13.53858717814669</c:v>
                </c:pt>
                <c:pt idx="52">
                  <c:v>-13.832920209324159</c:v>
                </c:pt>
                <c:pt idx="53">
                  <c:v>-14.301845066833749</c:v>
                </c:pt>
                <c:pt idx="54">
                  <c:v>-14.89630874330482</c:v>
                </c:pt>
                <c:pt idx="55">
                  <c:v>-15.50924868611272</c:v>
                </c:pt>
                <c:pt idx="56">
                  <c:v>-15.889407294907631</c:v>
                </c:pt>
                <c:pt idx="57">
                  <c:v>-15.889407294907631</c:v>
                </c:pt>
                <c:pt idx="58">
                  <c:v>-15.889407294907631</c:v>
                </c:pt>
                <c:pt idx="59">
                  <c:v>-15.889407294907631</c:v>
                </c:pt>
                <c:pt idx="60">
                  <c:v>-15.889407294907631</c:v>
                </c:pt>
                <c:pt idx="61">
                  <c:v>-15.92710991406155</c:v>
                </c:pt>
                <c:pt idx="62">
                  <c:v>-16.117204074352681</c:v>
                </c:pt>
                <c:pt idx="63">
                  <c:v>-16.420249684289029</c:v>
                </c:pt>
                <c:pt idx="64">
                  <c:v>-16.78170818513869</c:v>
                </c:pt>
                <c:pt idx="65">
                  <c:v>-17.164222375824789</c:v>
                </c:pt>
                <c:pt idx="66">
                  <c:v>-17.39242521357183</c:v>
                </c:pt>
                <c:pt idx="67">
                  <c:v>-17.164396095301111</c:v>
                </c:pt>
                <c:pt idx="68">
                  <c:v>-17.07926649621637</c:v>
                </c:pt>
                <c:pt idx="69">
                  <c:v>-17.07926649621637</c:v>
                </c:pt>
                <c:pt idx="70">
                  <c:v>-17.07926649621637</c:v>
                </c:pt>
                <c:pt idx="71">
                  <c:v>-17.07926649621637</c:v>
                </c:pt>
                <c:pt idx="72">
                  <c:v>-17.07926649621637</c:v>
                </c:pt>
                <c:pt idx="73">
                  <c:v>-17.07926649621637</c:v>
                </c:pt>
                <c:pt idx="74">
                  <c:v>-17.07926649621637</c:v>
                </c:pt>
                <c:pt idx="75">
                  <c:v>-17.07926649621637</c:v>
                </c:pt>
                <c:pt idx="76">
                  <c:v>-17.07926649621637</c:v>
                </c:pt>
                <c:pt idx="77">
                  <c:v>-17.07926649621637</c:v>
                </c:pt>
                <c:pt idx="78">
                  <c:v>-17.07926649621637</c:v>
                </c:pt>
                <c:pt idx="79">
                  <c:v>-17.18437359364777</c:v>
                </c:pt>
                <c:pt idx="80">
                  <c:v>-17.508540932759249</c:v>
                </c:pt>
                <c:pt idx="81">
                  <c:v>-18.054512560541699</c:v>
                </c:pt>
                <c:pt idx="82">
                  <c:v>-18.609598522482202</c:v>
                </c:pt>
                <c:pt idx="83">
                  <c:v>-17.782662623639698</c:v>
                </c:pt>
                <c:pt idx="84">
                  <c:v>-17.18088823953569</c:v>
                </c:pt>
                <c:pt idx="85">
                  <c:v>-16.849705629330519</c:v>
                </c:pt>
                <c:pt idx="86">
                  <c:v>-16.805059530207672</c:v>
                </c:pt>
                <c:pt idx="87">
                  <c:v>-16.805059530207672</c:v>
                </c:pt>
                <c:pt idx="88">
                  <c:v>-16.805059530207672</c:v>
                </c:pt>
                <c:pt idx="89">
                  <c:v>-16.805059530207672</c:v>
                </c:pt>
                <c:pt idx="90">
                  <c:v>-16.805059530207672</c:v>
                </c:pt>
                <c:pt idx="91">
                  <c:v>-16.805059530207672</c:v>
                </c:pt>
                <c:pt idx="92">
                  <c:v>-16.805059530207672</c:v>
                </c:pt>
                <c:pt idx="93">
                  <c:v>-16.805059530207672</c:v>
                </c:pt>
                <c:pt idx="94">
                  <c:v>-16.805059530207672</c:v>
                </c:pt>
                <c:pt idx="95">
                  <c:v>-16.805059530207672</c:v>
                </c:pt>
                <c:pt idx="96">
                  <c:v>-16.805059530207672</c:v>
                </c:pt>
                <c:pt idx="97">
                  <c:v>-17.040373970577111</c:v>
                </c:pt>
                <c:pt idx="98">
                  <c:v>-17.525097310944389</c:v>
                </c:pt>
                <c:pt idx="99">
                  <c:v>-18.1956530298527</c:v>
                </c:pt>
                <c:pt idx="100">
                  <c:v>-17.9589019423262</c:v>
                </c:pt>
                <c:pt idx="101">
                  <c:v>-17.719742784702099</c:v>
                </c:pt>
                <c:pt idx="102">
                  <c:v>-17.50383891548827</c:v>
                </c:pt>
                <c:pt idx="103">
                  <c:v>-17.264033722229389</c:v>
                </c:pt>
                <c:pt idx="104">
                  <c:v>-16.962546958159599</c:v>
                </c:pt>
                <c:pt idx="105">
                  <c:v>-16.587293464677099</c:v>
                </c:pt>
                <c:pt idx="106">
                  <c:v>-16.15205107838813</c:v>
                </c:pt>
                <c:pt idx="107">
                  <c:v>-15.685190732240009</c:v>
                </c:pt>
                <c:pt idx="108">
                  <c:v>-15.220299492676929</c:v>
                </c:pt>
                <c:pt idx="109">
                  <c:v>-14.793619652689991</c:v>
                </c:pt>
                <c:pt idx="110">
                  <c:v>-14.44271508434783</c:v>
                </c:pt>
                <c:pt idx="111">
                  <c:v>-14.20050522567931</c:v>
                </c:pt>
                <c:pt idx="112">
                  <c:v>-14.084631223546879</c:v>
                </c:pt>
                <c:pt idx="113">
                  <c:v>-14.084631223546879</c:v>
                </c:pt>
                <c:pt idx="114">
                  <c:v>-14.084631223546879</c:v>
                </c:pt>
                <c:pt idx="115">
                  <c:v>-14.084631223546879</c:v>
                </c:pt>
                <c:pt idx="116">
                  <c:v>-14.084631223546879</c:v>
                </c:pt>
                <c:pt idx="117">
                  <c:v>-14.03830207068815</c:v>
                </c:pt>
                <c:pt idx="118">
                  <c:v>-13.705177322490639</c:v>
                </c:pt>
                <c:pt idx="119">
                  <c:v>-13.25825282062881</c:v>
                </c:pt>
                <c:pt idx="120">
                  <c:v>-12.76907232863827</c:v>
                </c:pt>
                <c:pt idx="121">
                  <c:v>-12.30911189081427</c:v>
                </c:pt>
                <c:pt idx="122">
                  <c:v>-11.9376341302067</c:v>
                </c:pt>
                <c:pt idx="123">
                  <c:v>-11.697738682434679</c:v>
                </c:pt>
                <c:pt idx="124">
                  <c:v>-11.61424956372456</c:v>
                </c:pt>
                <c:pt idx="125">
                  <c:v>-11.61424956372456</c:v>
                </c:pt>
                <c:pt idx="126">
                  <c:v>-11.61424956372456</c:v>
                </c:pt>
                <c:pt idx="127">
                  <c:v>-11.61424956372456</c:v>
                </c:pt>
                <c:pt idx="128">
                  <c:v>-11.61424956372456</c:v>
                </c:pt>
                <c:pt idx="129">
                  <c:v>-11.61424956372456</c:v>
                </c:pt>
                <c:pt idx="130">
                  <c:v>-11.61424956372456</c:v>
                </c:pt>
                <c:pt idx="131">
                  <c:v>-11.61424956372456</c:v>
                </c:pt>
                <c:pt idx="132">
                  <c:v>-11.61424956372456</c:v>
                </c:pt>
                <c:pt idx="133">
                  <c:v>-11.168563815686859</c:v>
                </c:pt>
                <c:pt idx="134">
                  <c:v>-10.65594717518182</c:v>
                </c:pt>
                <c:pt idx="135">
                  <c:v>-10.265821725818981</c:v>
                </c:pt>
                <c:pt idx="136">
                  <c:v>-10.03592398152802</c:v>
                </c:pt>
                <c:pt idx="137">
                  <c:v>-9.9827549375005393</c:v>
                </c:pt>
                <c:pt idx="138">
                  <c:v>-9.9827549375005393</c:v>
                </c:pt>
                <c:pt idx="139">
                  <c:v>-9.9827549375005393</c:v>
                </c:pt>
                <c:pt idx="140">
                  <c:v>-9.9827549375005393</c:v>
                </c:pt>
                <c:pt idx="141">
                  <c:v>-9.9827549375005393</c:v>
                </c:pt>
                <c:pt idx="142">
                  <c:v>-9.9827549375005393</c:v>
                </c:pt>
                <c:pt idx="143">
                  <c:v>-9.9827549375005393</c:v>
                </c:pt>
                <c:pt idx="144">
                  <c:v>-9.9827549375005393</c:v>
                </c:pt>
                <c:pt idx="145">
                  <c:v>-9.9827549375005393</c:v>
                </c:pt>
                <c:pt idx="146">
                  <c:v>-9.9827549375005393</c:v>
                </c:pt>
                <c:pt idx="147">
                  <c:v>-9.9827549375005393</c:v>
                </c:pt>
                <c:pt idx="148">
                  <c:v>-10.11068671877543</c:v>
                </c:pt>
                <c:pt idx="149">
                  <c:v>-10.41449747521699</c:v>
                </c:pt>
                <c:pt idx="150">
                  <c:v>-10.02644724483635</c:v>
                </c:pt>
                <c:pt idx="151">
                  <c:v>-9.6013759366504896</c:v>
                </c:pt>
                <c:pt idx="152">
                  <c:v>-9.2725598070740105</c:v>
                </c:pt>
                <c:pt idx="153">
                  <c:v>-9.0258802056409291</c:v>
                </c:pt>
                <c:pt idx="154">
                  <c:v>-8.8435523110467802</c:v>
                </c:pt>
                <c:pt idx="155">
                  <c:v>-8.7102825273473705</c:v>
                </c:pt>
                <c:pt idx="156">
                  <c:v>-8.6155936180260202</c:v>
                </c:pt>
                <c:pt idx="157">
                  <c:v>-8.5524565984313305</c:v>
                </c:pt>
                <c:pt idx="158">
                  <c:v>-8.5145587821339834</c:v>
                </c:pt>
                <c:pt idx="159">
                  <c:v>-8.4950593772653917</c:v>
                </c:pt>
                <c:pt idx="160">
                  <c:v>-8.487948392472294</c:v>
                </c:pt>
                <c:pt idx="161">
                  <c:v>-8.487948392472294</c:v>
                </c:pt>
                <c:pt idx="162">
                  <c:v>-8.487948392472294</c:v>
                </c:pt>
                <c:pt idx="163">
                  <c:v>-8.487948392472294</c:v>
                </c:pt>
                <c:pt idx="164">
                  <c:v>-8.487948392472294</c:v>
                </c:pt>
                <c:pt idx="165">
                  <c:v>-8.487948392472294</c:v>
                </c:pt>
                <c:pt idx="166">
                  <c:v>-8.487948392472294</c:v>
                </c:pt>
                <c:pt idx="167">
                  <c:v>-8.487948392472294</c:v>
                </c:pt>
                <c:pt idx="168">
                  <c:v>-8.487948392472294</c:v>
                </c:pt>
                <c:pt idx="169">
                  <c:v>-8.487948392472294</c:v>
                </c:pt>
                <c:pt idx="170">
                  <c:v>-8.487948392472294</c:v>
                </c:pt>
                <c:pt idx="171">
                  <c:v>-8.4906383453537924</c:v>
                </c:pt>
                <c:pt idx="172">
                  <c:v>-8.5052495915773694</c:v>
                </c:pt>
                <c:pt idx="173">
                  <c:v>-8.5371059991738019</c:v>
                </c:pt>
                <c:pt idx="174">
                  <c:v>-8.5911603903946308</c:v>
                </c:pt>
                <c:pt idx="175">
                  <c:v>-8.6684301805879898</c:v>
                </c:pt>
                <c:pt idx="176">
                  <c:v>-8.7642155770447001</c:v>
                </c:pt>
                <c:pt idx="177">
                  <c:v>-8.6414296592650501</c:v>
                </c:pt>
                <c:pt idx="178">
                  <c:v>-8.4785826112360443</c:v>
                </c:pt>
                <c:pt idx="179">
                  <c:v>-8.3200610028231274</c:v>
                </c:pt>
                <c:pt idx="180">
                  <c:v>-8.1854009154138812</c:v>
                </c:pt>
                <c:pt idx="181">
                  <c:v>-8.0950390560848735</c:v>
                </c:pt>
                <c:pt idx="182">
                  <c:v>-8.0681360463484353</c:v>
                </c:pt>
                <c:pt idx="183">
                  <c:v>-8.0681360463484353</c:v>
                </c:pt>
                <c:pt idx="184">
                  <c:v>-8.0681360463484353</c:v>
                </c:pt>
                <c:pt idx="185">
                  <c:v>-8.0681360463484353</c:v>
                </c:pt>
                <c:pt idx="186">
                  <c:v>-8.0681360463484353</c:v>
                </c:pt>
                <c:pt idx="187">
                  <c:v>-8.0681360463484353</c:v>
                </c:pt>
                <c:pt idx="188">
                  <c:v>-8.0681360463484353</c:v>
                </c:pt>
                <c:pt idx="189">
                  <c:v>-8.0681360463484353</c:v>
                </c:pt>
                <c:pt idx="190">
                  <c:v>-8.0681360463484353</c:v>
                </c:pt>
                <c:pt idx="191">
                  <c:v>-8.0681360463484353</c:v>
                </c:pt>
                <c:pt idx="192">
                  <c:v>-8.0681360463484353</c:v>
                </c:pt>
                <c:pt idx="193">
                  <c:v>-8.1213950656366229</c:v>
                </c:pt>
                <c:pt idx="194">
                  <c:v>-8.2683726672380953</c:v>
                </c:pt>
                <c:pt idx="195">
                  <c:v>-8.5182570796913293</c:v>
                </c:pt>
                <c:pt idx="196">
                  <c:v>-8.87339759590391</c:v>
                </c:pt>
                <c:pt idx="197">
                  <c:v>-9.325885293947529</c:v>
                </c:pt>
                <c:pt idx="198">
                  <c:v>-9.8548796499242002</c:v>
                </c:pt>
                <c:pt idx="199">
                  <c:v>-10.427487657090589</c:v>
                </c:pt>
                <c:pt idx="200">
                  <c:v>-11.00531199372219</c:v>
                </c:pt>
                <c:pt idx="201">
                  <c:v>-11.55464605633213</c:v>
                </c:pt>
                <c:pt idx="202">
                  <c:v>-11.79061750341263</c:v>
                </c:pt>
                <c:pt idx="203">
                  <c:v>-11.6126069823154</c:v>
                </c:pt>
                <c:pt idx="204">
                  <c:v>-11.6126069823154</c:v>
                </c:pt>
                <c:pt idx="205">
                  <c:v>-11.6126069823154</c:v>
                </c:pt>
                <c:pt idx="206">
                  <c:v>-11.6126069823154</c:v>
                </c:pt>
                <c:pt idx="207">
                  <c:v>-11.6126069823154</c:v>
                </c:pt>
                <c:pt idx="208">
                  <c:v>-11.6126069823154</c:v>
                </c:pt>
                <c:pt idx="209">
                  <c:v>-11.6126069823154</c:v>
                </c:pt>
                <c:pt idx="210">
                  <c:v>-11.6126069823154</c:v>
                </c:pt>
                <c:pt idx="211">
                  <c:v>-11.6126069823154</c:v>
                </c:pt>
                <c:pt idx="212">
                  <c:v>-11.6126069823154</c:v>
                </c:pt>
                <c:pt idx="213">
                  <c:v>-11.6126069823154</c:v>
                </c:pt>
                <c:pt idx="214">
                  <c:v>-11.654226116033669</c:v>
                </c:pt>
                <c:pt idx="215">
                  <c:v>-11.93389030114956</c:v>
                </c:pt>
                <c:pt idx="216">
                  <c:v>-12.424378681211319</c:v>
                </c:pt>
                <c:pt idx="217">
                  <c:v>-12.780461186201419</c:v>
                </c:pt>
                <c:pt idx="218">
                  <c:v>-12.780461186201419</c:v>
                </c:pt>
                <c:pt idx="219">
                  <c:v>-12.780461186201419</c:v>
                </c:pt>
                <c:pt idx="220">
                  <c:v>-12.780461186201419</c:v>
                </c:pt>
                <c:pt idx="221">
                  <c:v>-12.780461186201419</c:v>
                </c:pt>
                <c:pt idx="222">
                  <c:v>-12.780461186201419</c:v>
                </c:pt>
                <c:pt idx="223">
                  <c:v>-12.780461186201419</c:v>
                </c:pt>
                <c:pt idx="224">
                  <c:v>-12.780461186201419</c:v>
                </c:pt>
                <c:pt idx="225">
                  <c:v>-12.780461186201419</c:v>
                </c:pt>
                <c:pt idx="226">
                  <c:v>-12.780461186201419</c:v>
                </c:pt>
                <c:pt idx="227">
                  <c:v>-12.826353248086299</c:v>
                </c:pt>
                <c:pt idx="228">
                  <c:v>-13.35067340831751</c:v>
                </c:pt>
                <c:pt idx="229">
                  <c:v>-14.331229550852559</c:v>
                </c:pt>
                <c:pt idx="230">
                  <c:v>-15.636150891767802</c:v>
                </c:pt>
                <c:pt idx="231">
                  <c:v>-15.719880442444978</c:v>
                </c:pt>
                <c:pt idx="232">
                  <c:v>-15.719880442444978</c:v>
                </c:pt>
                <c:pt idx="233">
                  <c:v>-15.719880442444978</c:v>
                </c:pt>
                <c:pt idx="234">
                  <c:v>-15.719880442444978</c:v>
                </c:pt>
                <c:pt idx="235">
                  <c:v>-15.719880442444978</c:v>
                </c:pt>
                <c:pt idx="236">
                  <c:v>-15.719880442444978</c:v>
                </c:pt>
                <c:pt idx="237">
                  <c:v>-15.719880442444978</c:v>
                </c:pt>
                <c:pt idx="238">
                  <c:v>-15.954198914663468</c:v>
                </c:pt>
                <c:pt idx="239">
                  <c:v>-16.42134013622341</c:v>
                </c:pt>
                <c:pt idx="240">
                  <c:v>-17.054687715786478</c:v>
                </c:pt>
                <c:pt idx="241">
                  <c:v>-17.134254712854268</c:v>
                </c:pt>
                <c:pt idx="242">
                  <c:v>-17.134254712854268</c:v>
                </c:pt>
                <c:pt idx="243">
                  <c:v>-17.134254712854268</c:v>
                </c:pt>
                <c:pt idx="244">
                  <c:v>-17.134254712854268</c:v>
                </c:pt>
                <c:pt idx="245">
                  <c:v>-17.134254712854268</c:v>
                </c:pt>
                <c:pt idx="246">
                  <c:v>-17.134254712854268</c:v>
                </c:pt>
                <c:pt idx="247">
                  <c:v>-17.134254712854268</c:v>
                </c:pt>
                <c:pt idx="248">
                  <c:v>-17.389059009954458</c:v>
                </c:pt>
                <c:pt idx="249">
                  <c:v>-18.073356956597401</c:v>
                </c:pt>
                <c:pt idx="250">
                  <c:v>-19.188290939357501</c:v>
                </c:pt>
                <c:pt idx="251">
                  <c:v>-20.678341028164201</c:v>
                </c:pt>
                <c:pt idx="252">
                  <c:v>-19.774506524426801</c:v>
                </c:pt>
                <c:pt idx="253">
                  <c:v>-19.161412665722601</c:v>
                </c:pt>
                <c:pt idx="254">
                  <c:v>-18.849429368333698</c:v>
                </c:pt>
                <c:pt idx="255">
                  <c:v>-18.8038026929583</c:v>
                </c:pt>
                <c:pt idx="256">
                  <c:v>-18.8038026929583</c:v>
                </c:pt>
                <c:pt idx="257">
                  <c:v>-18.8038026929583</c:v>
                </c:pt>
                <c:pt idx="258">
                  <c:v>-18.8038026929583</c:v>
                </c:pt>
                <c:pt idx="259">
                  <c:v>-18.8038026929583</c:v>
                </c:pt>
                <c:pt idx="260">
                  <c:v>-18.8038026929583</c:v>
                </c:pt>
                <c:pt idx="261">
                  <c:v>-18.8038026929583</c:v>
                </c:pt>
                <c:pt idx="262">
                  <c:v>-18.8038026929583</c:v>
                </c:pt>
                <c:pt idx="263">
                  <c:v>-18.8038026929583</c:v>
                </c:pt>
                <c:pt idx="264">
                  <c:v>-18.8038026929583</c:v>
                </c:pt>
                <c:pt idx="265">
                  <c:v>-18.8038026929583</c:v>
                </c:pt>
                <c:pt idx="266">
                  <c:v>-18.978206903423001</c:v>
                </c:pt>
                <c:pt idx="267">
                  <c:v>-19.3140914778179</c:v>
                </c:pt>
                <c:pt idx="268">
                  <c:v>-19.5781769993322</c:v>
                </c:pt>
                <c:pt idx="269">
                  <c:v>-19.105565955941501</c:v>
                </c:pt>
                <c:pt idx="270">
                  <c:v>-18.761632343510701</c:v>
                </c:pt>
                <c:pt idx="271">
                  <c:v>-18.652669854715299</c:v>
                </c:pt>
                <c:pt idx="272">
                  <c:v>-18.652669854715299</c:v>
                </c:pt>
                <c:pt idx="273">
                  <c:v>-18.652669854715299</c:v>
                </c:pt>
                <c:pt idx="274">
                  <c:v>-18.652669854715299</c:v>
                </c:pt>
                <c:pt idx="275">
                  <c:v>-18.652669854715299</c:v>
                </c:pt>
                <c:pt idx="276">
                  <c:v>-18.652669854715299</c:v>
                </c:pt>
                <c:pt idx="277">
                  <c:v>-18.652669854715299</c:v>
                </c:pt>
                <c:pt idx="278">
                  <c:v>-18.652669854715299</c:v>
                </c:pt>
                <c:pt idx="279">
                  <c:v>-18.652669854715299</c:v>
                </c:pt>
                <c:pt idx="280">
                  <c:v>-18.652669854715299</c:v>
                </c:pt>
                <c:pt idx="281">
                  <c:v>-18.652669854715299</c:v>
                </c:pt>
                <c:pt idx="282">
                  <c:v>-18.857698876847898</c:v>
                </c:pt>
                <c:pt idx="283">
                  <c:v>-19.420348194644898</c:v>
                </c:pt>
                <c:pt idx="284">
                  <c:v>-20.328220010493698</c:v>
                </c:pt>
                <c:pt idx="285">
                  <c:v>-19.7813075645455</c:v>
                </c:pt>
                <c:pt idx="286">
                  <c:v>-19.1211093725945</c:v>
                </c:pt>
                <c:pt idx="287">
                  <c:v>-18.922511758790201</c:v>
                </c:pt>
                <c:pt idx="288">
                  <c:v>-18.922511758790201</c:v>
                </c:pt>
                <c:pt idx="289">
                  <c:v>-18.922511758790201</c:v>
                </c:pt>
                <c:pt idx="290">
                  <c:v>-18.922511758790201</c:v>
                </c:pt>
                <c:pt idx="291">
                  <c:v>-18.922511758790201</c:v>
                </c:pt>
                <c:pt idx="292">
                  <c:v>-18.922511758790201</c:v>
                </c:pt>
                <c:pt idx="293">
                  <c:v>-18.922511758790201</c:v>
                </c:pt>
                <c:pt idx="294">
                  <c:v>-18.922511758790201</c:v>
                </c:pt>
                <c:pt idx="295">
                  <c:v>-18.922511758790201</c:v>
                </c:pt>
                <c:pt idx="296">
                  <c:v>-18.110434525601001</c:v>
                </c:pt>
                <c:pt idx="297">
                  <c:v>-16.804900394411089</c:v>
                </c:pt>
                <c:pt idx="298">
                  <c:v>-15.50302212977979</c:v>
                </c:pt>
                <c:pt idx="299">
                  <c:v>-14.51611973065874</c:v>
                </c:pt>
                <c:pt idx="300">
                  <c:v>-14.010083795636959</c:v>
                </c:pt>
                <c:pt idx="301">
                  <c:v>-14.010083795636959</c:v>
                </c:pt>
                <c:pt idx="302">
                  <c:v>-14.010083795636959</c:v>
                </c:pt>
                <c:pt idx="303">
                  <c:v>-14.010083795636959</c:v>
                </c:pt>
                <c:pt idx="304">
                  <c:v>-14.010083795636959</c:v>
                </c:pt>
                <c:pt idx="305">
                  <c:v>-14.010083795636959</c:v>
                </c:pt>
                <c:pt idx="306">
                  <c:v>-14.010083795636959</c:v>
                </c:pt>
                <c:pt idx="307">
                  <c:v>-14.010083795636959</c:v>
                </c:pt>
                <c:pt idx="308">
                  <c:v>-14.010083795636959</c:v>
                </c:pt>
                <c:pt idx="309">
                  <c:v>-14.006412916512119</c:v>
                </c:pt>
                <c:pt idx="310">
                  <c:v>-13.71475858884323</c:v>
                </c:pt>
                <c:pt idx="311">
                  <c:v>-13.533941726161579</c:v>
                </c:pt>
                <c:pt idx="312">
                  <c:v>-13.36184067238967</c:v>
                </c:pt>
                <c:pt idx="313">
                  <c:v>-13.197242980987529</c:v>
                </c:pt>
                <c:pt idx="314">
                  <c:v>-13.11370055132913</c:v>
                </c:pt>
                <c:pt idx="315">
                  <c:v>-13.11370055132913</c:v>
                </c:pt>
                <c:pt idx="316">
                  <c:v>-13.11370055132913</c:v>
                </c:pt>
                <c:pt idx="317">
                  <c:v>-13.11370055132913</c:v>
                </c:pt>
                <c:pt idx="318">
                  <c:v>-13.11370055132913</c:v>
                </c:pt>
                <c:pt idx="319">
                  <c:v>-13.11370055132913</c:v>
                </c:pt>
                <c:pt idx="320">
                  <c:v>-13.11370055132913</c:v>
                </c:pt>
                <c:pt idx="321">
                  <c:v>-13.11370055132913</c:v>
                </c:pt>
                <c:pt idx="322">
                  <c:v>-13.11370055132913</c:v>
                </c:pt>
                <c:pt idx="323">
                  <c:v>-13.11370055132913</c:v>
                </c:pt>
                <c:pt idx="324">
                  <c:v>-13.11370055132913</c:v>
                </c:pt>
                <c:pt idx="325">
                  <c:v>-13.182247198645809</c:v>
                </c:pt>
                <c:pt idx="326">
                  <c:v>-13.0844425056665</c:v>
                </c:pt>
                <c:pt idx="327">
                  <c:v>-12.485470038427479</c:v>
                </c:pt>
                <c:pt idx="328">
                  <c:v>-11.876961951748189</c:v>
                </c:pt>
                <c:pt idx="329">
                  <c:v>-11.28178377968838</c:v>
                </c:pt>
                <c:pt idx="330">
                  <c:v>-10.72659248115747</c:v>
                </c:pt>
                <c:pt idx="331">
                  <c:v>-10.23961068714878</c:v>
                </c:pt>
                <c:pt idx="332">
                  <c:v>-9.8432774784624595</c:v>
                </c:pt>
                <c:pt idx="333">
                  <c:v>-9.5486967311643696</c:v>
                </c:pt>
                <c:pt idx="334">
                  <c:v>-9.3545099230347102</c:v>
                </c:pt>
                <c:pt idx="335">
                  <c:v>-9.2490647548356204</c:v>
                </c:pt>
                <c:pt idx="336">
                  <c:v>-9.2139655314492703</c:v>
                </c:pt>
                <c:pt idx="337">
                  <c:v>-9.2139655314492703</c:v>
                </c:pt>
                <c:pt idx="338">
                  <c:v>-9.2139655314492703</c:v>
                </c:pt>
                <c:pt idx="339">
                  <c:v>-9.2139655314492703</c:v>
                </c:pt>
                <c:pt idx="340">
                  <c:v>-9.2139655314492703</c:v>
                </c:pt>
                <c:pt idx="341">
                  <c:v>-9.2139655314492703</c:v>
                </c:pt>
                <c:pt idx="342">
                  <c:v>-9.2139655314492703</c:v>
                </c:pt>
                <c:pt idx="343">
                  <c:v>-9.2139655314492703</c:v>
                </c:pt>
                <c:pt idx="344">
                  <c:v>-9.2139655314492703</c:v>
                </c:pt>
                <c:pt idx="345">
                  <c:v>-9.2139655314492703</c:v>
                </c:pt>
                <c:pt idx="346">
                  <c:v>-9.2139655314492703</c:v>
                </c:pt>
                <c:pt idx="347">
                  <c:v>-9.22790922067494</c:v>
                </c:pt>
                <c:pt idx="348">
                  <c:v>-9.2704943965082798</c:v>
                </c:pt>
                <c:pt idx="349">
                  <c:v>-9.3257001757219395</c:v>
                </c:pt>
                <c:pt idx="350">
                  <c:v>-9.3842065331831392</c:v>
                </c:pt>
                <c:pt idx="351">
                  <c:v>-9.4436124997429491</c:v>
                </c:pt>
                <c:pt idx="352">
                  <c:v>-9.5065119196146703</c:v>
                </c:pt>
                <c:pt idx="353">
                  <c:v>-9.5776001843216996</c:v>
                </c:pt>
                <c:pt idx="354">
                  <c:v>-9.6612012282372195</c:v>
                </c:pt>
                <c:pt idx="355">
                  <c:v>-9.7596021468030294</c:v>
                </c:pt>
                <c:pt idx="356">
                  <c:v>-9.8715498963384203</c:v>
                </c:pt>
                <c:pt idx="357">
                  <c:v>-9.9904503681195198</c:v>
                </c:pt>
                <c:pt idx="358">
                  <c:v>-10.103216597319539</c:v>
                </c:pt>
                <c:pt idx="359">
                  <c:v>-10.191934588597249</c:v>
                </c:pt>
                <c:pt idx="360">
                  <c:v>-10.239663917662909</c:v>
                </c:pt>
              </c:numCache>
            </c:numRef>
          </c:yVal>
          <c:smooth val="0"/>
          <c:extLst>
            <c:ext xmlns:c16="http://schemas.microsoft.com/office/drawing/2014/chart" uri="{C3380CC4-5D6E-409C-BE32-E72D297353CC}">
              <c16:uniqueId val="{00000006-AA51-5E46-897B-AD059DFFE217}"/>
            </c:ext>
          </c:extLst>
        </c:ser>
        <c:ser>
          <c:idx val="7"/>
          <c:order val="7"/>
          <c:tx>
            <c:strRef>
              <c:f>'Normalized Envelope (2)'!$M$2</c:f>
              <c:strCache>
                <c:ptCount val="1"/>
                <c:pt idx="0">
                  <c:v>F9 (MWS) (Outer)</c:v>
                </c:pt>
              </c:strCache>
            </c:strRef>
          </c:tx>
          <c:spPr>
            <a:ln w="19050" cap="rnd">
              <a:solidFill>
                <a:schemeClr val="accent4">
                  <a:lumMod val="80000"/>
                  <a:lumOff val="20000"/>
                </a:schemeClr>
              </a:solidFill>
              <a:round/>
            </a:ln>
            <a:effectLst/>
          </c:spPr>
          <c:marker>
            <c:symbol val="none"/>
          </c:marker>
          <c:xVal>
            <c:numRef>
              <c:f>'Normalized Envelope (2)'!$E$3:$E$363</c:f>
              <c:numCache>
                <c:formatCode>0.0</c:formatCode>
                <c:ptCount val="361"/>
                <c:pt idx="0">
                  <c:v>-180</c:v>
                </c:pt>
                <c:pt idx="1">
                  <c:v>-179</c:v>
                </c:pt>
                <c:pt idx="2">
                  <c:v>-178</c:v>
                </c:pt>
                <c:pt idx="3">
                  <c:v>-177</c:v>
                </c:pt>
                <c:pt idx="4">
                  <c:v>-176</c:v>
                </c:pt>
                <c:pt idx="5">
                  <c:v>-175</c:v>
                </c:pt>
                <c:pt idx="6">
                  <c:v>-174</c:v>
                </c:pt>
                <c:pt idx="7">
                  <c:v>-173</c:v>
                </c:pt>
                <c:pt idx="8">
                  <c:v>-172</c:v>
                </c:pt>
                <c:pt idx="9">
                  <c:v>-171</c:v>
                </c:pt>
                <c:pt idx="10">
                  <c:v>-170</c:v>
                </c:pt>
                <c:pt idx="11">
                  <c:v>-169</c:v>
                </c:pt>
                <c:pt idx="12">
                  <c:v>-168</c:v>
                </c:pt>
                <c:pt idx="13">
                  <c:v>-167</c:v>
                </c:pt>
                <c:pt idx="14">
                  <c:v>-166</c:v>
                </c:pt>
                <c:pt idx="15">
                  <c:v>-165</c:v>
                </c:pt>
                <c:pt idx="16">
                  <c:v>-164</c:v>
                </c:pt>
                <c:pt idx="17">
                  <c:v>-163</c:v>
                </c:pt>
                <c:pt idx="18">
                  <c:v>-162</c:v>
                </c:pt>
                <c:pt idx="19">
                  <c:v>-161</c:v>
                </c:pt>
                <c:pt idx="20">
                  <c:v>-160</c:v>
                </c:pt>
                <c:pt idx="21">
                  <c:v>-159</c:v>
                </c:pt>
                <c:pt idx="22">
                  <c:v>-158</c:v>
                </c:pt>
                <c:pt idx="23">
                  <c:v>-157</c:v>
                </c:pt>
                <c:pt idx="24">
                  <c:v>-156</c:v>
                </c:pt>
                <c:pt idx="25">
                  <c:v>-155</c:v>
                </c:pt>
                <c:pt idx="26">
                  <c:v>-154</c:v>
                </c:pt>
                <c:pt idx="27">
                  <c:v>-153</c:v>
                </c:pt>
                <c:pt idx="28">
                  <c:v>-152</c:v>
                </c:pt>
                <c:pt idx="29">
                  <c:v>-151</c:v>
                </c:pt>
                <c:pt idx="30">
                  <c:v>-150</c:v>
                </c:pt>
                <c:pt idx="31">
                  <c:v>-149</c:v>
                </c:pt>
                <c:pt idx="32">
                  <c:v>-148</c:v>
                </c:pt>
                <c:pt idx="33">
                  <c:v>-147</c:v>
                </c:pt>
                <c:pt idx="34">
                  <c:v>-146</c:v>
                </c:pt>
                <c:pt idx="35">
                  <c:v>-145</c:v>
                </c:pt>
                <c:pt idx="36">
                  <c:v>-144</c:v>
                </c:pt>
                <c:pt idx="37">
                  <c:v>-143</c:v>
                </c:pt>
                <c:pt idx="38">
                  <c:v>-142</c:v>
                </c:pt>
                <c:pt idx="39">
                  <c:v>-141</c:v>
                </c:pt>
                <c:pt idx="40">
                  <c:v>-140</c:v>
                </c:pt>
                <c:pt idx="41">
                  <c:v>-139</c:v>
                </c:pt>
                <c:pt idx="42">
                  <c:v>-138</c:v>
                </c:pt>
                <c:pt idx="43">
                  <c:v>-137</c:v>
                </c:pt>
                <c:pt idx="44">
                  <c:v>-136</c:v>
                </c:pt>
                <c:pt idx="45">
                  <c:v>-135</c:v>
                </c:pt>
                <c:pt idx="46">
                  <c:v>-134</c:v>
                </c:pt>
                <c:pt idx="47">
                  <c:v>-133</c:v>
                </c:pt>
                <c:pt idx="48">
                  <c:v>-132</c:v>
                </c:pt>
                <c:pt idx="49">
                  <c:v>-131</c:v>
                </c:pt>
                <c:pt idx="50">
                  <c:v>-130</c:v>
                </c:pt>
                <c:pt idx="51">
                  <c:v>-129</c:v>
                </c:pt>
                <c:pt idx="52">
                  <c:v>-128</c:v>
                </c:pt>
                <c:pt idx="53">
                  <c:v>-127</c:v>
                </c:pt>
                <c:pt idx="54">
                  <c:v>-126</c:v>
                </c:pt>
                <c:pt idx="55">
                  <c:v>-125</c:v>
                </c:pt>
                <c:pt idx="56">
                  <c:v>-124</c:v>
                </c:pt>
                <c:pt idx="57">
                  <c:v>-123</c:v>
                </c:pt>
                <c:pt idx="58">
                  <c:v>-122</c:v>
                </c:pt>
                <c:pt idx="59">
                  <c:v>-121</c:v>
                </c:pt>
                <c:pt idx="60">
                  <c:v>-120</c:v>
                </c:pt>
                <c:pt idx="61">
                  <c:v>-119</c:v>
                </c:pt>
                <c:pt idx="62">
                  <c:v>-118</c:v>
                </c:pt>
                <c:pt idx="63">
                  <c:v>-117</c:v>
                </c:pt>
                <c:pt idx="64">
                  <c:v>-116</c:v>
                </c:pt>
                <c:pt idx="65">
                  <c:v>-115</c:v>
                </c:pt>
                <c:pt idx="66">
                  <c:v>-114</c:v>
                </c:pt>
                <c:pt idx="67">
                  <c:v>-113</c:v>
                </c:pt>
                <c:pt idx="68">
                  <c:v>-112</c:v>
                </c:pt>
                <c:pt idx="69">
                  <c:v>-111</c:v>
                </c:pt>
                <c:pt idx="70">
                  <c:v>-110</c:v>
                </c:pt>
                <c:pt idx="71">
                  <c:v>-109</c:v>
                </c:pt>
                <c:pt idx="72">
                  <c:v>-108</c:v>
                </c:pt>
                <c:pt idx="73">
                  <c:v>-107</c:v>
                </c:pt>
                <c:pt idx="74">
                  <c:v>-106</c:v>
                </c:pt>
                <c:pt idx="75">
                  <c:v>-105</c:v>
                </c:pt>
                <c:pt idx="76">
                  <c:v>-104</c:v>
                </c:pt>
                <c:pt idx="77">
                  <c:v>-103</c:v>
                </c:pt>
                <c:pt idx="78">
                  <c:v>-102</c:v>
                </c:pt>
                <c:pt idx="79">
                  <c:v>-101</c:v>
                </c:pt>
                <c:pt idx="80">
                  <c:v>-100</c:v>
                </c:pt>
                <c:pt idx="81">
                  <c:v>-99</c:v>
                </c:pt>
                <c:pt idx="82">
                  <c:v>-98</c:v>
                </c:pt>
                <c:pt idx="83">
                  <c:v>-97</c:v>
                </c:pt>
                <c:pt idx="84">
                  <c:v>-96</c:v>
                </c:pt>
                <c:pt idx="85">
                  <c:v>-95</c:v>
                </c:pt>
                <c:pt idx="86">
                  <c:v>-94</c:v>
                </c:pt>
                <c:pt idx="87">
                  <c:v>-93</c:v>
                </c:pt>
                <c:pt idx="88">
                  <c:v>-92</c:v>
                </c:pt>
                <c:pt idx="89">
                  <c:v>-91</c:v>
                </c:pt>
                <c:pt idx="90">
                  <c:v>-90</c:v>
                </c:pt>
                <c:pt idx="91">
                  <c:v>-89</c:v>
                </c:pt>
                <c:pt idx="92">
                  <c:v>-88</c:v>
                </c:pt>
                <c:pt idx="93">
                  <c:v>-87</c:v>
                </c:pt>
                <c:pt idx="94">
                  <c:v>-86</c:v>
                </c:pt>
                <c:pt idx="95">
                  <c:v>-85</c:v>
                </c:pt>
                <c:pt idx="96">
                  <c:v>-84</c:v>
                </c:pt>
                <c:pt idx="97">
                  <c:v>-83</c:v>
                </c:pt>
                <c:pt idx="98">
                  <c:v>-82</c:v>
                </c:pt>
                <c:pt idx="99">
                  <c:v>-81</c:v>
                </c:pt>
                <c:pt idx="100">
                  <c:v>-80</c:v>
                </c:pt>
                <c:pt idx="101">
                  <c:v>-79</c:v>
                </c:pt>
                <c:pt idx="102">
                  <c:v>-78</c:v>
                </c:pt>
                <c:pt idx="103">
                  <c:v>-77</c:v>
                </c:pt>
                <c:pt idx="104">
                  <c:v>-76</c:v>
                </c:pt>
                <c:pt idx="105">
                  <c:v>-75</c:v>
                </c:pt>
                <c:pt idx="106">
                  <c:v>-74</c:v>
                </c:pt>
                <c:pt idx="107">
                  <c:v>-73</c:v>
                </c:pt>
                <c:pt idx="108">
                  <c:v>-72</c:v>
                </c:pt>
                <c:pt idx="109">
                  <c:v>-71</c:v>
                </c:pt>
                <c:pt idx="110">
                  <c:v>-70</c:v>
                </c:pt>
                <c:pt idx="111">
                  <c:v>-69</c:v>
                </c:pt>
                <c:pt idx="112">
                  <c:v>-68</c:v>
                </c:pt>
                <c:pt idx="113">
                  <c:v>-67</c:v>
                </c:pt>
                <c:pt idx="114">
                  <c:v>-66</c:v>
                </c:pt>
                <c:pt idx="115">
                  <c:v>-65</c:v>
                </c:pt>
                <c:pt idx="116">
                  <c:v>-64</c:v>
                </c:pt>
                <c:pt idx="117">
                  <c:v>-63</c:v>
                </c:pt>
                <c:pt idx="118">
                  <c:v>-62</c:v>
                </c:pt>
                <c:pt idx="119">
                  <c:v>-61</c:v>
                </c:pt>
                <c:pt idx="120">
                  <c:v>-60</c:v>
                </c:pt>
                <c:pt idx="121">
                  <c:v>-59</c:v>
                </c:pt>
                <c:pt idx="122">
                  <c:v>-58</c:v>
                </c:pt>
                <c:pt idx="123">
                  <c:v>-57</c:v>
                </c:pt>
                <c:pt idx="124">
                  <c:v>-56</c:v>
                </c:pt>
                <c:pt idx="125">
                  <c:v>-55</c:v>
                </c:pt>
                <c:pt idx="126">
                  <c:v>-54</c:v>
                </c:pt>
                <c:pt idx="127">
                  <c:v>-53</c:v>
                </c:pt>
                <c:pt idx="128">
                  <c:v>-52</c:v>
                </c:pt>
                <c:pt idx="129">
                  <c:v>-51</c:v>
                </c:pt>
                <c:pt idx="130">
                  <c:v>-50</c:v>
                </c:pt>
                <c:pt idx="131">
                  <c:v>-49</c:v>
                </c:pt>
                <c:pt idx="132">
                  <c:v>-48</c:v>
                </c:pt>
                <c:pt idx="133">
                  <c:v>-47</c:v>
                </c:pt>
                <c:pt idx="134">
                  <c:v>-46</c:v>
                </c:pt>
                <c:pt idx="135">
                  <c:v>-45</c:v>
                </c:pt>
                <c:pt idx="136">
                  <c:v>-44</c:v>
                </c:pt>
                <c:pt idx="137">
                  <c:v>-43</c:v>
                </c:pt>
                <c:pt idx="138">
                  <c:v>-42</c:v>
                </c:pt>
                <c:pt idx="139">
                  <c:v>-41</c:v>
                </c:pt>
                <c:pt idx="140">
                  <c:v>-40</c:v>
                </c:pt>
                <c:pt idx="141">
                  <c:v>-39</c:v>
                </c:pt>
                <c:pt idx="142">
                  <c:v>-38</c:v>
                </c:pt>
                <c:pt idx="143">
                  <c:v>-37</c:v>
                </c:pt>
                <c:pt idx="144">
                  <c:v>-36</c:v>
                </c:pt>
                <c:pt idx="145">
                  <c:v>-35</c:v>
                </c:pt>
                <c:pt idx="146">
                  <c:v>-34</c:v>
                </c:pt>
                <c:pt idx="147">
                  <c:v>-33</c:v>
                </c:pt>
                <c:pt idx="148">
                  <c:v>-32</c:v>
                </c:pt>
                <c:pt idx="149">
                  <c:v>-31</c:v>
                </c:pt>
                <c:pt idx="150">
                  <c:v>-30</c:v>
                </c:pt>
                <c:pt idx="151">
                  <c:v>-29</c:v>
                </c:pt>
                <c:pt idx="152">
                  <c:v>-28</c:v>
                </c:pt>
                <c:pt idx="153">
                  <c:v>-27</c:v>
                </c:pt>
                <c:pt idx="154">
                  <c:v>-26</c:v>
                </c:pt>
                <c:pt idx="155">
                  <c:v>-25</c:v>
                </c:pt>
                <c:pt idx="156">
                  <c:v>-24</c:v>
                </c:pt>
                <c:pt idx="157">
                  <c:v>-23</c:v>
                </c:pt>
                <c:pt idx="158">
                  <c:v>-22</c:v>
                </c:pt>
                <c:pt idx="159">
                  <c:v>-21</c:v>
                </c:pt>
                <c:pt idx="160">
                  <c:v>-20</c:v>
                </c:pt>
                <c:pt idx="161">
                  <c:v>-19</c:v>
                </c:pt>
                <c:pt idx="162">
                  <c:v>-18</c:v>
                </c:pt>
                <c:pt idx="163">
                  <c:v>-17</c:v>
                </c:pt>
                <c:pt idx="164">
                  <c:v>-16</c:v>
                </c:pt>
                <c:pt idx="165">
                  <c:v>-15</c:v>
                </c:pt>
                <c:pt idx="166">
                  <c:v>-14</c:v>
                </c:pt>
                <c:pt idx="167">
                  <c:v>-13</c:v>
                </c:pt>
                <c:pt idx="168">
                  <c:v>-12</c:v>
                </c:pt>
                <c:pt idx="169">
                  <c:v>-11</c:v>
                </c:pt>
                <c:pt idx="170">
                  <c:v>-10</c:v>
                </c:pt>
                <c:pt idx="171">
                  <c:v>-9</c:v>
                </c:pt>
                <c:pt idx="172">
                  <c:v>-8</c:v>
                </c:pt>
                <c:pt idx="173">
                  <c:v>-7</c:v>
                </c:pt>
                <c:pt idx="174">
                  <c:v>-6</c:v>
                </c:pt>
                <c:pt idx="175">
                  <c:v>-5</c:v>
                </c:pt>
                <c:pt idx="176">
                  <c:v>-4</c:v>
                </c:pt>
                <c:pt idx="177">
                  <c:v>-3</c:v>
                </c:pt>
                <c:pt idx="178">
                  <c:v>-2</c:v>
                </c:pt>
                <c:pt idx="179">
                  <c:v>-1</c:v>
                </c:pt>
                <c:pt idx="180">
                  <c:v>0</c:v>
                </c:pt>
                <c:pt idx="181">
                  <c:v>1</c:v>
                </c:pt>
                <c:pt idx="182">
                  <c:v>2</c:v>
                </c:pt>
                <c:pt idx="183">
                  <c:v>3</c:v>
                </c:pt>
                <c:pt idx="184">
                  <c:v>4</c:v>
                </c:pt>
                <c:pt idx="185">
                  <c:v>5</c:v>
                </c:pt>
                <c:pt idx="186">
                  <c:v>6</c:v>
                </c:pt>
                <c:pt idx="187">
                  <c:v>7</c:v>
                </c:pt>
                <c:pt idx="188">
                  <c:v>8</c:v>
                </c:pt>
                <c:pt idx="189">
                  <c:v>9</c:v>
                </c:pt>
                <c:pt idx="190">
                  <c:v>10</c:v>
                </c:pt>
                <c:pt idx="191">
                  <c:v>11</c:v>
                </c:pt>
                <c:pt idx="192">
                  <c:v>12</c:v>
                </c:pt>
                <c:pt idx="193">
                  <c:v>13</c:v>
                </c:pt>
                <c:pt idx="194">
                  <c:v>14</c:v>
                </c:pt>
                <c:pt idx="195">
                  <c:v>15</c:v>
                </c:pt>
                <c:pt idx="196">
                  <c:v>16</c:v>
                </c:pt>
                <c:pt idx="197">
                  <c:v>17</c:v>
                </c:pt>
                <c:pt idx="198">
                  <c:v>18</c:v>
                </c:pt>
                <c:pt idx="199">
                  <c:v>19</c:v>
                </c:pt>
                <c:pt idx="200">
                  <c:v>20</c:v>
                </c:pt>
                <c:pt idx="201">
                  <c:v>21</c:v>
                </c:pt>
                <c:pt idx="202">
                  <c:v>22</c:v>
                </c:pt>
                <c:pt idx="203">
                  <c:v>23</c:v>
                </c:pt>
                <c:pt idx="204">
                  <c:v>24</c:v>
                </c:pt>
                <c:pt idx="205">
                  <c:v>25</c:v>
                </c:pt>
                <c:pt idx="206">
                  <c:v>26</c:v>
                </c:pt>
                <c:pt idx="207">
                  <c:v>27</c:v>
                </c:pt>
                <c:pt idx="208">
                  <c:v>28</c:v>
                </c:pt>
                <c:pt idx="209">
                  <c:v>29</c:v>
                </c:pt>
                <c:pt idx="210">
                  <c:v>30</c:v>
                </c:pt>
                <c:pt idx="211">
                  <c:v>31</c:v>
                </c:pt>
                <c:pt idx="212">
                  <c:v>32</c:v>
                </c:pt>
                <c:pt idx="213">
                  <c:v>33</c:v>
                </c:pt>
                <c:pt idx="214">
                  <c:v>34</c:v>
                </c:pt>
                <c:pt idx="215">
                  <c:v>35</c:v>
                </c:pt>
                <c:pt idx="216">
                  <c:v>36</c:v>
                </c:pt>
                <c:pt idx="217">
                  <c:v>37</c:v>
                </c:pt>
                <c:pt idx="218">
                  <c:v>38</c:v>
                </c:pt>
                <c:pt idx="219">
                  <c:v>39</c:v>
                </c:pt>
                <c:pt idx="220">
                  <c:v>40</c:v>
                </c:pt>
                <c:pt idx="221">
                  <c:v>41</c:v>
                </c:pt>
                <c:pt idx="222">
                  <c:v>42</c:v>
                </c:pt>
                <c:pt idx="223">
                  <c:v>43</c:v>
                </c:pt>
                <c:pt idx="224">
                  <c:v>44</c:v>
                </c:pt>
                <c:pt idx="225">
                  <c:v>45</c:v>
                </c:pt>
                <c:pt idx="226">
                  <c:v>46</c:v>
                </c:pt>
                <c:pt idx="227">
                  <c:v>47</c:v>
                </c:pt>
                <c:pt idx="228">
                  <c:v>48</c:v>
                </c:pt>
                <c:pt idx="229">
                  <c:v>49</c:v>
                </c:pt>
                <c:pt idx="230">
                  <c:v>50</c:v>
                </c:pt>
                <c:pt idx="231">
                  <c:v>51</c:v>
                </c:pt>
                <c:pt idx="232">
                  <c:v>52</c:v>
                </c:pt>
                <c:pt idx="233">
                  <c:v>53</c:v>
                </c:pt>
                <c:pt idx="234">
                  <c:v>54</c:v>
                </c:pt>
                <c:pt idx="235">
                  <c:v>55</c:v>
                </c:pt>
                <c:pt idx="236">
                  <c:v>56</c:v>
                </c:pt>
                <c:pt idx="237">
                  <c:v>57</c:v>
                </c:pt>
                <c:pt idx="238">
                  <c:v>58</c:v>
                </c:pt>
                <c:pt idx="239">
                  <c:v>59</c:v>
                </c:pt>
                <c:pt idx="240">
                  <c:v>60</c:v>
                </c:pt>
                <c:pt idx="241">
                  <c:v>61</c:v>
                </c:pt>
                <c:pt idx="242">
                  <c:v>62</c:v>
                </c:pt>
                <c:pt idx="243">
                  <c:v>63</c:v>
                </c:pt>
                <c:pt idx="244">
                  <c:v>64</c:v>
                </c:pt>
                <c:pt idx="245">
                  <c:v>65</c:v>
                </c:pt>
                <c:pt idx="246">
                  <c:v>66</c:v>
                </c:pt>
                <c:pt idx="247">
                  <c:v>67</c:v>
                </c:pt>
                <c:pt idx="248">
                  <c:v>68</c:v>
                </c:pt>
                <c:pt idx="249">
                  <c:v>69</c:v>
                </c:pt>
                <c:pt idx="250">
                  <c:v>70</c:v>
                </c:pt>
                <c:pt idx="251">
                  <c:v>71</c:v>
                </c:pt>
                <c:pt idx="252">
                  <c:v>72</c:v>
                </c:pt>
                <c:pt idx="253">
                  <c:v>73</c:v>
                </c:pt>
                <c:pt idx="254">
                  <c:v>74</c:v>
                </c:pt>
                <c:pt idx="255">
                  <c:v>75</c:v>
                </c:pt>
                <c:pt idx="256">
                  <c:v>76</c:v>
                </c:pt>
                <c:pt idx="257">
                  <c:v>77</c:v>
                </c:pt>
                <c:pt idx="258">
                  <c:v>78</c:v>
                </c:pt>
                <c:pt idx="259">
                  <c:v>79</c:v>
                </c:pt>
                <c:pt idx="260">
                  <c:v>80</c:v>
                </c:pt>
                <c:pt idx="261">
                  <c:v>81</c:v>
                </c:pt>
                <c:pt idx="262">
                  <c:v>82</c:v>
                </c:pt>
                <c:pt idx="263">
                  <c:v>83</c:v>
                </c:pt>
                <c:pt idx="264">
                  <c:v>84</c:v>
                </c:pt>
                <c:pt idx="265">
                  <c:v>85</c:v>
                </c:pt>
                <c:pt idx="266">
                  <c:v>86</c:v>
                </c:pt>
                <c:pt idx="267">
                  <c:v>87</c:v>
                </c:pt>
                <c:pt idx="268">
                  <c:v>88</c:v>
                </c:pt>
                <c:pt idx="269">
                  <c:v>89</c:v>
                </c:pt>
                <c:pt idx="270">
                  <c:v>90</c:v>
                </c:pt>
                <c:pt idx="271">
                  <c:v>91</c:v>
                </c:pt>
                <c:pt idx="272">
                  <c:v>92</c:v>
                </c:pt>
                <c:pt idx="273">
                  <c:v>93</c:v>
                </c:pt>
                <c:pt idx="274">
                  <c:v>94</c:v>
                </c:pt>
                <c:pt idx="275">
                  <c:v>95</c:v>
                </c:pt>
                <c:pt idx="276">
                  <c:v>96</c:v>
                </c:pt>
                <c:pt idx="277">
                  <c:v>97</c:v>
                </c:pt>
                <c:pt idx="278">
                  <c:v>98</c:v>
                </c:pt>
                <c:pt idx="279">
                  <c:v>99</c:v>
                </c:pt>
                <c:pt idx="280">
                  <c:v>100</c:v>
                </c:pt>
                <c:pt idx="281">
                  <c:v>101</c:v>
                </c:pt>
                <c:pt idx="282">
                  <c:v>102</c:v>
                </c:pt>
                <c:pt idx="283">
                  <c:v>103</c:v>
                </c:pt>
                <c:pt idx="284">
                  <c:v>104</c:v>
                </c:pt>
                <c:pt idx="285">
                  <c:v>105</c:v>
                </c:pt>
                <c:pt idx="286">
                  <c:v>106</c:v>
                </c:pt>
                <c:pt idx="287">
                  <c:v>107</c:v>
                </c:pt>
                <c:pt idx="288">
                  <c:v>108</c:v>
                </c:pt>
                <c:pt idx="289">
                  <c:v>109</c:v>
                </c:pt>
                <c:pt idx="290">
                  <c:v>110</c:v>
                </c:pt>
                <c:pt idx="291">
                  <c:v>111</c:v>
                </c:pt>
                <c:pt idx="292">
                  <c:v>112</c:v>
                </c:pt>
                <c:pt idx="293">
                  <c:v>113</c:v>
                </c:pt>
                <c:pt idx="294">
                  <c:v>114</c:v>
                </c:pt>
                <c:pt idx="295">
                  <c:v>115</c:v>
                </c:pt>
                <c:pt idx="296">
                  <c:v>116</c:v>
                </c:pt>
                <c:pt idx="297">
                  <c:v>117</c:v>
                </c:pt>
                <c:pt idx="298">
                  <c:v>118</c:v>
                </c:pt>
                <c:pt idx="299">
                  <c:v>119</c:v>
                </c:pt>
                <c:pt idx="300">
                  <c:v>120</c:v>
                </c:pt>
                <c:pt idx="301">
                  <c:v>121</c:v>
                </c:pt>
                <c:pt idx="302">
                  <c:v>122</c:v>
                </c:pt>
                <c:pt idx="303">
                  <c:v>123</c:v>
                </c:pt>
                <c:pt idx="304">
                  <c:v>124</c:v>
                </c:pt>
                <c:pt idx="305">
                  <c:v>125</c:v>
                </c:pt>
                <c:pt idx="306">
                  <c:v>126</c:v>
                </c:pt>
                <c:pt idx="307">
                  <c:v>127</c:v>
                </c:pt>
                <c:pt idx="308">
                  <c:v>128</c:v>
                </c:pt>
                <c:pt idx="309">
                  <c:v>129</c:v>
                </c:pt>
                <c:pt idx="310">
                  <c:v>130</c:v>
                </c:pt>
                <c:pt idx="311">
                  <c:v>131</c:v>
                </c:pt>
                <c:pt idx="312">
                  <c:v>132</c:v>
                </c:pt>
                <c:pt idx="313">
                  <c:v>133</c:v>
                </c:pt>
                <c:pt idx="314">
                  <c:v>134</c:v>
                </c:pt>
                <c:pt idx="315">
                  <c:v>135</c:v>
                </c:pt>
                <c:pt idx="316">
                  <c:v>136</c:v>
                </c:pt>
                <c:pt idx="317">
                  <c:v>137</c:v>
                </c:pt>
                <c:pt idx="318">
                  <c:v>138</c:v>
                </c:pt>
                <c:pt idx="319">
                  <c:v>139</c:v>
                </c:pt>
                <c:pt idx="320">
                  <c:v>140</c:v>
                </c:pt>
                <c:pt idx="321">
                  <c:v>141</c:v>
                </c:pt>
                <c:pt idx="322">
                  <c:v>142</c:v>
                </c:pt>
                <c:pt idx="323">
                  <c:v>143</c:v>
                </c:pt>
                <c:pt idx="324">
                  <c:v>144</c:v>
                </c:pt>
                <c:pt idx="325">
                  <c:v>145</c:v>
                </c:pt>
                <c:pt idx="326">
                  <c:v>146</c:v>
                </c:pt>
                <c:pt idx="327">
                  <c:v>147</c:v>
                </c:pt>
                <c:pt idx="328">
                  <c:v>148</c:v>
                </c:pt>
                <c:pt idx="329">
                  <c:v>149</c:v>
                </c:pt>
                <c:pt idx="330">
                  <c:v>150</c:v>
                </c:pt>
                <c:pt idx="331">
                  <c:v>151</c:v>
                </c:pt>
                <c:pt idx="332">
                  <c:v>152</c:v>
                </c:pt>
                <c:pt idx="333">
                  <c:v>153</c:v>
                </c:pt>
                <c:pt idx="334">
                  <c:v>154</c:v>
                </c:pt>
                <c:pt idx="335">
                  <c:v>155</c:v>
                </c:pt>
                <c:pt idx="336">
                  <c:v>156</c:v>
                </c:pt>
                <c:pt idx="337">
                  <c:v>157</c:v>
                </c:pt>
                <c:pt idx="338">
                  <c:v>158</c:v>
                </c:pt>
                <c:pt idx="339">
                  <c:v>159</c:v>
                </c:pt>
                <c:pt idx="340">
                  <c:v>160</c:v>
                </c:pt>
                <c:pt idx="341">
                  <c:v>161</c:v>
                </c:pt>
                <c:pt idx="342">
                  <c:v>162</c:v>
                </c:pt>
                <c:pt idx="343">
                  <c:v>163</c:v>
                </c:pt>
                <c:pt idx="344">
                  <c:v>164</c:v>
                </c:pt>
                <c:pt idx="345">
                  <c:v>165</c:v>
                </c:pt>
                <c:pt idx="346">
                  <c:v>166</c:v>
                </c:pt>
                <c:pt idx="347">
                  <c:v>167</c:v>
                </c:pt>
                <c:pt idx="348">
                  <c:v>168</c:v>
                </c:pt>
                <c:pt idx="349">
                  <c:v>169</c:v>
                </c:pt>
                <c:pt idx="350">
                  <c:v>170</c:v>
                </c:pt>
                <c:pt idx="351">
                  <c:v>171</c:v>
                </c:pt>
                <c:pt idx="352">
                  <c:v>172</c:v>
                </c:pt>
                <c:pt idx="353">
                  <c:v>173</c:v>
                </c:pt>
                <c:pt idx="354">
                  <c:v>174</c:v>
                </c:pt>
                <c:pt idx="355">
                  <c:v>175</c:v>
                </c:pt>
                <c:pt idx="356">
                  <c:v>176</c:v>
                </c:pt>
                <c:pt idx="357">
                  <c:v>177</c:v>
                </c:pt>
                <c:pt idx="358">
                  <c:v>178</c:v>
                </c:pt>
                <c:pt idx="359">
                  <c:v>179</c:v>
                </c:pt>
                <c:pt idx="360">
                  <c:v>180</c:v>
                </c:pt>
              </c:numCache>
            </c:numRef>
          </c:xVal>
          <c:yVal>
            <c:numRef>
              <c:f>'Normalized Envelope (2)'!$M$3:$M$363</c:f>
              <c:numCache>
                <c:formatCode>0.0</c:formatCode>
                <c:ptCount val="361"/>
                <c:pt idx="0">
                  <c:v>-10.12111469832875</c:v>
                </c:pt>
                <c:pt idx="1">
                  <c:v>-9.9387750013596001</c:v>
                </c:pt>
                <c:pt idx="2">
                  <c:v>-9.7760254221804104</c:v>
                </c:pt>
                <c:pt idx="3">
                  <c:v>-9.6288114026338292</c:v>
                </c:pt>
                <c:pt idx="4">
                  <c:v>-9.48767012958238</c:v>
                </c:pt>
                <c:pt idx="5">
                  <c:v>-9.3464617410904296</c:v>
                </c:pt>
                <c:pt idx="6">
                  <c:v>-9.2037626822678895</c:v>
                </c:pt>
                <c:pt idx="7">
                  <c:v>-9.0596680063331192</c:v>
                </c:pt>
                <c:pt idx="8">
                  <c:v>-8.9153479531906203</c:v>
                </c:pt>
                <c:pt idx="9">
                  <c:v>-8.7782636061893502</c:v>
                </c:pt>
                <c:pt idx="10">
                  <c:v>-8.6676676315536394</c:v>
                </c:pt>
                <c:pt idx="11">
                  <c:v>-8.6129211984565597</c:v>
                </c:pt>
                <c:pt idx="12">
                  <c:v>-8.6129211984565597</c:v>
                </c:pt>
                <c:pt idx="13">
                  <c:v>-8.6129211984565597</c:v>
                </c:pt>
                <c:pt idx="14">
                  <c:v>-8.6129211984565597</c:v>
                </c:pt>
                <c:pt idx="15">
                  <c:v>-8.6129211984565597</c:v>
                </c:pt>
                <c:pt idx="16">
                  <c:v>-8.6129211984565597</c:v>
                </c:pt>
                <c:pt idx="17">
                  <c:v>-8.6129211984565597</c:v>
                </c:pt>
                <c:pt idx="18">
                  <c:v>-8.6129211984565597</c:v>
                </c:pt>
                <c:pt idx="19">
                  <c:v>-8.6129211984565597</c:v>
                </c:pt>
                <c:pt idx="20">
                  <c:v>-8.6129211984565597</c:v>
                </c:pt>
                <c:pt idx="21">
                  <c:v>-8.6129211984565597</c:v>
                </c:pt>
                <c:pt idx="22">
                  <c:v>-8.64396751528718</c:v>
                </c:pt>
                <c:pt idx="23">
                  <c:v>-8.7806216204316989</c:v>
                </c:pt>
                <c:pt idx="24">
                  <c:v>-9.027567434746059</c:v>
                </c:pt>
                <c:pt idx="25">
                  <c:v>-9.37682330891794</c:v>
                </c:pt>
                <c:pt idx="26">
                  <c:v>-9.4870939336459301</c:v>
                </c:pt>
                <c:pt idx="27">
                  <c:v>-9.2171200020685493</c:v>
                </c:pt>
                <c:pt idx="28">
                  <c:v>-9.1241919257040607</c:v>
                </c:pt>
                <c:pt idx="29">
                  <c:v>-9.1241919257040607</c:v>
                </c:pt>
                <c:pt idx="30">
                  <c:v>-9.1241919257040607</c:v>
                </c:pt>
                <c:pt idx="31">
                  <c:v>-9.1241919257040607</c:v>
                </c:pt>
                <c:pt idx="32">
                  <c:v>-9.1241919257040607</c:v>
                </c:pt>
                <c:pt idx="33">
                  <c:v>-9.1241919257040607</c:v>
                </c:pt>
                <c:pt idx="34">
                  <c:v>-9.1241919257040607</c:v>
                </c:pt>
                <c:pt idx="35">
                  <c:v>-9.1241919257040607</c:v>
                </c:pt>
                <c:pt idx="36">
                  <c:v>-9.1241919257040607</c:v>
                </c:pt>
                <c:pt idx="37">
                  <c:v>-9.1241919257040607</c:v>
                </c:pt>
                <c:pt idx="38">
                  <c:v>-9.1241919257040607</c:v>
                </c:pt>
                <c:pt idx="39">
                  <c:v>-9.2232150172572691</c:v>
                </c:pt>
                <c:pt idx="40">
                  <c:v>-9.5166876623682395</c:v>
                </c:pt>
                <c:pt idx="41">
                  <c:v>-9.9900732528144101</c:v>
                </c:pt>
                <c:pt idx="42">
                  <c:v>-10.60218355587936</c:v>
                </c:pt>
                <c:pt idx="43">
                  <c:v>-11.271590032476199</c:v>
                </c:pt>
                <c:pt idx="44">
                  <c:v>-11.689992772514231</c:v>
                </c:pt>
                <c:pt idx="45">
                  <c:v>-11.689992772514231</c:v>
                </c:pt>
                <c:pt idx="46">
                  <c:v>-11.689992772514231</c:v>
                </c:pt>
                <c:pt idx="47">
                  <c:v>-11.689992772514231</c:v>
                </c:pt>
                <c:pt idx="48">
                  <c:v>-11.689992772514231</c:v>
                </c:pt>
                <c:pt idx="49">
                  <c:v>-11.689992772514231</c:v>
                </c:pt>
                <c:pt idx="50">
                  <c:v>-11.689992772514231</c:v>
                </c:pt>
                <c:pt idx="51">
                  <c:v>-11.722636088535641</c:v>
                </c:pt>
                <c:pt idx="52">
                  <c:v>-11.894031890732489</c:v>
                </c:pt>
                <c:pt idx="53">
                  <c:v>-12.182566555065169</c:v>
                </c:pt>
                <c:pt idx="54">
                  <c:v>-12.54275985397533</c:v>
                </c:pt>
                <c:pt idx="55">
                  <c:v>-12.9083230600205</c:v>
                </c:pt>
                <c:pt idx="56">
                  <c:v>-13.213284961830741</c:v>
                </c:pt>
                <c:pt idx="57">
                  <c:v>-13.42948509384135</c:v>
                </c:pt>
                <c:pt idx="58">
                  <c:v>-13.58823470555844</c:v>
                </c:pt>
                <c:pt idx="59">
                  <c:v>-13.75869691060837</c:v>
                </c:pt>
                <c:pt idx="60">
                  <c:v>-14.002632892811299</c:v>
                </c:pt>
                <c:pt idx="61">
                  <c:v>-14.34323387635285</c:v>
                </c:pt>
                <c:pt idx="62">
                  <c:v>-14.761600272522131</c:v>
                </c:pt>
                <c:pt idx="63">
                  <c:v>-15.214543798071841</c:v>
                </c:pt>
                <c:pt idx="64">
                  <c:v>-15.660249257540961</c:v>
                </c:pt>
                <c:pt idx="65">
                  <c:v>-16.073810547658439</c:v>
                </c:pt>
                <c:pt idx="66">
                  <c:v>-16.442691938919069</c:v>
                </c:pt>
                <c:pt idx="67">
                  <c:v>-16.754708669742399</c:v>
                </c:pt>
                <c:pt idx="68">
                  <c:v>-17.000037844608919</c:v>
                </c:pt>
                <c:pt idx="69">
                  <c:v>-17.187531228774741</c:v>
                </c:pt>
                <c:pt idx="70">
                  <c:v>-17.215482323710731</c:v>
                </c:pt>
                <c:pt idx="71">
                  <c:v>-17.215482323710731</c:v>
                </c:pt>
                <c:pt idx="72">
                  <c:v>-17.215482323710731</c:v>
                </c:pt>
                <c:pt idx="73">
                  <c:v>-17.215482323710731</c:v>
                </c:pt>
                <c:pt idx="74">
                  <c:v>-17.215482323710731</c:v>
                </c:pt>
                <c:pt idx="75">
                  <c:v>-17.215482323710731</c:v>
                </c:pt>
                <c:pt idx="76">
                  <c:v>-17.215482323710731</c:v>
                </c:pt>
                <c:pt idx="77">
                  <c:v>-17.215482323710731</c:v>
                </c:pt>
                <c:pt idx="78">
                  <c:v>-17.215482323710731</c:v>
                </c:pt>
                <c:pt idx="79">
                  <c:v>-17.330725109874859</c:v>
                </c:pt>
                <c:pt idx="80">
                  <c:v>-17.690399583049398</c:v>
                </c:pt>
                <c:pt idx="81">
                  <c:v>-18.2853882704086</c:v>
                </c:pt>
                <c:pt idx="82">
                  <c:v>-18.866942286202399</c:v>
                </c:pt>
                <c:pt idx="83">
                  <c:v>-18.151105955948101</c:v>
                </c:pt>
                <c:pt idx="84">
                  <c:v>-17.645045310795101</c:v>
                </c:pt>
                <c:pt idx="85">
                  <c:v>-17.397094730949519</c:v>
                </c:pt>
                <c:pt idx="86">
                  <c:v>-17.397094730949519</c:v>
                </c:pt>
                <c:pt idx="87">
                  <c:v>-17.397094730949519</c:v>
                </c:pt>
                <c:pt idx="88">
                  <c:v>-17.397094730949519</c:v>
                </c:pt>
                <c:pt idx="89">
                  <c:v>-17.397094730949519</c:v>
                </c:pt>
                <c:pt idx="90">
                  <c:v>-17.397094730949519</c:v>
                </c:pt>
                <c:pt idx="91">
                  <c:v>-17.397094730949519</c:v>
                </c:pt>
                <c:pt idx="92">
                  <c:v>-17.397094730949519</c:v>
                </c:pt>
                <c:pt idx="93">
                  <c:v>-17.397094730949519</c:v>
                </c:pt>
                <c:pt idx="94">
                  <c:v>-17.397094730949519</c:v>
                </c:pt>
                <c:pt idx="95">
                  <c:v>-17.397094730949519</c:v>
                </c:pt>
                <c:pt idx="96">
                  <c:v>-17.42758880673302</c:v>
                </c:pt>
                <c:pt idx="97">
                  <c:v>-17.732808100859899</c:v>
                </c:pt>
                <c:pt idx="98">
                  <c:v>-17.20353833290136</c:v>
                </c:pt>
                <c:pt idx="99">
                  <c:v>-16.687202654804441</c:v>
                </c:pt>
                <c:pt idx="100">
                  <c:v>-16.31256808358221</c:v>
                </c:pt>
                <c:pt idx="101">
                  <c:v>-16.09923121519196</c:v>
                </c:pt>
                <c:pt idx="102">
                  <c:v>-16.028837315105331</c:v>
                </c:pt>
                <c:pt idx="103">
                  <c:v>-16.028837315105331</c:v>
                </c:pt>
                <c:pt idx="104">
                  <c:v>-16.02337672679074</c:v>
                </c:pt>
                <c:pt idx="105">
                  <c:v>-15.88147829552771</c:v>
                </c:pt>
                <c:pt idx="106">
                  <c:v>-15.55890935514978</c:v>
                </c:pt>
                <c:pt idx="107">
                  <c:v>-15.084018479728709</c:v>
                </c:pt>
                <c:pt idx="108">
                  <c:v>-14.54071702560406</c:v>
                </c:pt>
                <c:pt idx="109">
                  <c:v>-14.02106998246337</c:v>
                </c:pt>
                <c:pt idx="110">
                  <c:v>-13.597226313790241</c:v>
                </c:pt>
                <c:pt idx="111">
                  <c:v>-13.31444501042218</c:v>
                </c:pt>
                <c:pt idx="112">
                  <c:v>-13.18926264198266</c:v>
                </c:pt>
                <c:pt idx="113">
                  <c:v>-13.18926264198266</c:v>
                </c:pt>
                <c:pt idx="114">
                  <c:v>-13.18926264198266</c:v>
                </c:pt>
                <c:pt idx="115">
                  <c:v>-13.18926264198266</c:v>
                </c:pt>
                <c:pt idx="116">
                  <c:v>-13.18926264198266</c:v>
                </c:pt>
                <c:pt idx="117">
                  <c:v>-13.053813965929169</c:v>
                </c:pt>
                <c:pt idx="118">
                  <c:v>-12.63931433007353</c:v>
                </c:pt>
                <c:pt idx="119">
                  <c:v>-12.152480110198081</c:v>
                </c:pt>
                <c:pt idx="120">
                  <c:v>-11.68888733742279</c:v>
                </c:pt>
                <c:pt idx="121">
                  <c:v>-11.318123903834699</c:v>
                </c:pt>
                <c:pt idx="122">
                  <c:v>-11.07891089631422</c:v>
                </c:pt>
                <c:pt idx="123">
                  <c:v>-10.98131248851832</c:v>
                </c:pt>
                <c:pt idx="124">
                  <c:v>-10.98131248851832</c:v>
                </c:pt>
                <c:pt idx="125">
                  <c:v>-10.98131248851832</c:v>
                </c:pt>
                <c:pt idx="126">
                  <c:v>-10.98131248851832</c:v>
                </c:pt>
                <c:pt idx="127">
                  <c:v>-10.98131248851832</c:v>
                </c:pt>
                <c:pt idx="128">
                  <c:v>-10.777270344987489</c:v>
                </c:pt>
                <c:pt idx="129">
                  <c:v>-10.32288773004081</c:v>
                </c:pt>
                <c:pt idx="130">
                  <c:v>-9.7804539508756694</c:v>
                </c:pt>
                <c:pt idx="131">
                  <c:v>-9.2520372962970008</c:v>
                </c:pt>
                <c:pt idx="132">
                  <c:v>-8.8208219614932908</c:v>
                </c:pt>
                <c:pt idx="133">
                  <c:v>-8.5422335928613347</c:v>
                </c:pt>
                <c:pt idx="134">
                  <c:v>-8.4473128930996122</c:v>
                </c:pt>
                <c:pt idx="135">
                  <c:v>-8.4473128930996122</c:v>
                </c:pt>
                <c:pt idx="136">
                  <c:v>-8.4473128930996122</c:v>
                </c:pt>
                <c:pt idx="137">
                  <c:v>-8.4473128930996122</c:v>
                </c:pt>
                <c:pt idx="138">
                  <c:v>-8.4473128930996122</c:v>
                </c:pt>
                <c:pt idx="139">
                  <c:v>-8.4473128930996122</c:v>
                </c:pt>
                <c:pt idx="140">
                  <c:v>-8.4473128930996122</c:v>
                </c:pt>
                <c:pt idx="141">
                  <c:v>-8.4473128930996122</c:v>
                </c:pt>
                <c:pt idx="142">
                  <c:v>-8.4473128930996122</c:v>
                </c:pt>
                <c:pt idx="143">
                  <c:v>-8.4473128930996122</c:v>
                </c:pt>
                <c:pt idx="144">
                  <c:v>-8.4473128930996122</c:v>
                </c:pt>
                <c:pt idx="145">
                  <c:v>-8.5474687688192486</c:v>
                </c:pt>
                <c:pt idx="146">
                  <c:v>-8.8372282732506893</c:v>
                </c:pt>
                <c:pt idx="147">
                  <c:v>-9.1273317051851599</c:v>
                </c:pt>
                <c:pt idx="148">
                  <c:v>-8.6940264677251307</c:v>
                </c:pt>
                <c:pt idx="149">
                  <c:v>-8.3737311188172399</c:v>
                </c:pt>
                <c:pt idx="150">
                  <c:v>-8.168599515424706</c:v>
                </c:pt>
                <c:pt idx="151">
                  <c:v>-8.0714157119354493</c:v>
                </c:pt>
                <c:pt idx="152">
                  <c:v>-8.0674492544515779</c:v>
                </c:pt>
                <c:pt idx="153">
                  <c:v>-8.0674492544515779</c:v>
                </c:pt>
                <c:pt idx="154">
                  <c:v>-8.0674492544515779</c:v>
                </c:pt>
                <c:pt idx="155">
                  <c:v>-8.0674492544515779</c:v>
                </c:pt>
                <c:pt idx="156">
                  <c:v>-8.0674492544515779</c:v>
                </c:pt>
                <c:pt idx="157">
                  <c:v>-8.0674492544515779</c:v>
                </c:pt>
                <c:pt idx="158">
                  <c:v>-8.0674492544515779</c:v>
                </c:pt>
                <c:pt idx="159">
                  <c:v>-8.0674492544515779</c:v>
                </c:pt>
                <c:pt idx="160">
                  <c:v>-8.0674492544515779</c:v>
                </c:pt>
                <c:pt idx="161">
                  <c:v>-8.0674492544515779</c:v>
                </c:pt>
                <c:pt idx="162">
                  <c:v>-8.0674492544515779</c:v>
                </c:pt>
                <c:pt idx="163">
                  <c:v>-8.1376469014611992</c:v>
                </c:pt>
                <c:pt idx="164">
                  <c:v>-8.2627461487485601</c:v>
                </c:pt>
                <c:pt idx="165">
                  <c:v>-8.4261328786238394</c:v>
                </c:pt>
                <c:pt idx="166">
                  <c:v>-8.6137872245500198</c:v>
                </c:pt>
                <c:pt idx="167">
                  <c:v>-8.8121919757287994</c:v>
                </c:pt>
                <c:pt idx="168">
                  <c:v>-9.00712762182477</c:v>
                </c:pt>
                <c:pt idx="169">
                  <c:v>-9.1854663329242108</c:v>
                </c:pt>
                <c:pt idx="170">
                  <c:v>-9.3388965177984105</c:v>
                </c:pt>
                <c:pt idx="171">
                  <c:v>-9.4661891841049499</c:v>
                </c:pt>
                <c:pt idx="172">
                  <c:v>-9.5718374090194995</c:v>
                </c:pt>
                <c:pt idx="173">
                  <c:v>-9.6623429336114803</c:v>
                </c:pt>
                <c:pt idx="174">
                  <c:v>-9.7126775741109697</c:v>
                </c:pt>
                <c:pt idx="175">
                  <c:v>-9.6305771248613006</c:v>
                </c:pt>
                <c:pt idx="176">
                  <c:v>-9.5563666984942497</c:v>
                </c:pt>
                <c:pt idx="177">
                  <c:v>-9.4823813624317701</c:v>
                </c:pt>
                <c:pt idx="178">
                  <c:v>-9.3960182186497399</c:v>
                </c:pt>
                <c:pt idx="179">
                  <c:v>-9.2859406606664905</c:v>
                </c:pt>
                <c:pt idx="180">
                  <c:v>-9.14840738293098</c:v>
                </c:pt>
                <c:pt idx="181">
                  <c:v>-8.9905082116893791</c:v>
                </c:pt>
                <c:pt idx="182">
                  <c:v>-8.828671570560779</c:v>
                </c:pt>
                <c:pt idx="183">
                  <c:v>-8.6837976245922306</c:v>
                </c:pt>
                <c:pt idx="184">
                  <c:v>-8.5759119433335798</c:v>
                </c:pt>
                <c:pt idx="185">
                  <c:v>-8.5201952651634532</c:v>
                </c:pt>
                <c:pt idx="186">
                  <c:v>-8.5201952651634532</c:v>
                </c:pt>
                <c:pt idx="187">
                  <c:v>-8.5201952651634532</c:v>
                </c:pt>
                <c:pt idx="188">
                  <c:v>-8.5201952651634532</c:v>
                </c:pt>
                <c:pt idx="189">
                  <c:v>-8.5201952651634532</c:v>
                </c:pt>
                <c:pt idx="190">
                  <c:v>-8.5201952651634532</c:v>
                </c:pt>
                <c:pt idx="191">
                  <c:v>-8.5201952651634532</c:v>
                </c:pt>
                <c:pt idx="192">
                  <c:v>-8.5201952651634532</c:v>
                </c:pt>
                <c:pt idx="193">
                  <c:v>-8.5201952651634532</c:v>
                </c:pt>
                <c:pt idx="194">
                  <c:v>-8.5201952651634532</c:v>
                </c:pt>
                <c:pt idx="195">
                  <c:v>-8.5201952651634532</c:v>
                </c:pt>
                <c:pt idx="196">
                  <c:v>-8.5244035230504807</c:v>
                </c:pt>
                <c:pt idx="197">
                  <c:v>-8.5871078490902892</c:v>
                </c:pt>
                <c:pt idx="198">
                  <c:v>-8.6971506514664902</c:v>
                </c:pt>
                <c:pt idx="199">
                  <c:v>-8.8359507339583505</c:v>
                </c:pt>
                <c:pt idx="200">
                  <c:v>-8.9839371702380291</c:v>
                </c:pt>
                <c:pt idx="201">
                  <c:v>-9.1294893819588907</c:v>
                </c:pt>
                <c:pt idx="202">
                  <c:v>-9.2754205462562602</c:v>
                </c:pt>
                <c:pt idx="203">
                  <c:v>-9.4387628966303705</c:v>
                </c:pt>
                <c:pt idx="204">
                  <c:v>-9.6448539994182809</c:v>
                </c:pt>
                <c:pt idx="205">
                  <c:v>-9.9201244604276297</c:v>
                </c:pt>
                <c:pt idx="206">
                  <c:v>-10.28500689623459</c:v>
                </c:pt>
                <c:pt idx="207">
                  <c:v>-10.54961907232139</c:v>
                </c:pt>
                <c:pt idx="208">
                  <c:v>-10.54961907232139</c:v>
                </c:pt>
                <c:pt idx="209">
                  <c:v>-10.54961907232139</c:v>
                </c:pt>
                <c:pt idx="210">
                  <c:v>-10.54961907232139</c:v>
                </c:pt>
                <c:pt idx="211">
                  <c:v>-10.54961907232139</c:v>
                </c:pt>
                <c:pt idx="212">
                  <c:v>-10.54961907232139</c:v>
                </c:pt>
                <c:pt idx="213">
                  <c:v>-10.54961907232139</c:v>
                </c:pt>
                <c:pt idx="214">
                  <c:v>-10.54961907232139</c:v>
                </c:pt>
                <c:pt idx="215">
                  <c:v>-10.54961907232139</c:v>
                </c:pt>
                <c:pt idx="216">
                  <c:v>-10.54961907232139</c:v>
                </c:pt>
                <c:pt idx="217">
                  <c:v>-10.633115879907759</c:v>
                </c:pt>
                <c:pt idx="218">
                  <c:v>-10.898384852830191</c:v>
                </c:pt>
                <c:pt idx="219">
                  <c:v>-11.29709172396114</c:v>
                </c:pt>
                <c:pt idx="220">
                  <c:v>-11.29709172396114</c:v>
                </c:pt>
                <c:pt idx="221">
                  <c:v>-11.29709172396114</c:v>
                </c:pt>
                <c:pt idx="222">
                  <c:v>-11.29709172396114</c:v>
                </c:pt>
                <c:pt idx="223">
                  <c:v>-11.29709172396114</c:v>
                </c:pt>
                <c:pt idx="224">
                  <c:v>-11.29709172396114</c:v>
                </c:pt>
                <c:pt idx="225">
                  <c:v>-11.29709172396114</c:v>
                </c:pt>
                <c:pt idx="226">
                  <c:v>-11.29709172396114</c:v>
                </c:pt>
                <c:pt idx="227">
                  <c:v>-11.29709172396114</c:v>
                </c:pt>
                <c:pt idx="228">
                  <c:v>-11.4318320526409</c:v>
                </c:pt>
                <c:pt idx="229">
                  <c:v>-11.94626413377082</c:v>
                </c:pt>
                <c:pt idx="230">
                  <c:v>-12.78933829795081</c:v>
                </c:pt>
                <c:pt idx="231">
                  <c:v>-13.84769640943621</c:v>
                </c:pt>
                <c:pt idx="232">
                  <c:v>-14.67274368473406</c:v>
                </c:pt>
                <c:pt idx="233">
                  <c:v>-14.67274368473406</c:v>
                </c:pt>
                <c:pt idx="234">
                  <c:v>-14.67274368473406</c:v>
                </c:pt>
                <c:pt idx="235">
                  <c:v>-14.67274368473406</c:v>
                </c:pt>
                <c:pt idx="236">
                  <c:v>-14.67274368473406</c:v>
                </c:pt>
                <c:pt idx="237">
                  <c:v>-14.67274368473406</c:v>
                </c:pt>
                <c:pt idx="238">
                  <c:v>-14.67274368473406</c:v>
                </c:pt>
                <c:pt idx="239">
                  <c:v>-14.82809658296131</c:v>
                </c:pt>
                <c:pt idx="240">
                  <c:v>-15.266489536427141</c:v>
                </c:pt>
                <c:pt idx="241">
                  <c:v>-15.900190730690891</c:v>
                </c:pt>
                <c:pt idx="242">
                  <c:v>-16.15907224990772</c:v>
                </c:pt>
                <c:pt idx="243">
                  <c:v>-16.15907224990772</c:v>
                </c:pt>
                <c:pt idx="244">
                  <c:v>-16.15907224990772</c:v>
                </c:pt>
                <c:pt idx="245">
                  <c:v>-16.15907224990772</c:v>
                </c:pt>
                <c:pt idx="246">
                  <c:v>-16.15907224990772</c:v>
                </c:pt>
                <c:pt idx="247">
                  <c:v>-16.15907224990772</c:v>
                </c:pt>
                <c:pt idx="248">
                  <c:v>-16.390403474771968</c:v>
                </c:pt>
                <c:pt idx="249">
                  <c:v>-16.94016768112893</c:v>
                </c:pt>
                <c:pt idx="250">
                  <c:v>-17.7598540846171</c:v>
                </c:pt>
                <c:pt idx="251">
                  <c:v>-18.757118757484299</c:v>
                </c:pt>
                <c:pt idx="252">
                  <c:v>-19.8094766131873</c:v>
                </c:pt>
                <c:pt idx="253">
                  <c:v>-20.790249797330599</c:v>
                </c:pt>
                <c:pt idx="254">
                  <c:v>-21.337568630562899</c:v>
                </c:pt>
                <c:pt idx="255">
                  <c:v>-21.197588409657001</c:v>
                </c:pt>
                <c:pt idx="256">
                  <c:v>-21.0012836646595</c:v>
                </c:pt>
                <c:pt idx="257">
                  <c:v>-20.765997019553101</c:v>
                </c:pt>
                <c:pt idx="258">
                  <c:v>-20.526641534208899</c:v>
                </c:pt>
                <c:pt idx="259">
                  <c:v>-20.323196530094698</c:v>
                </c:pt>
                <c:pt idx="260">
                  <c:v>-20.188972786836899</c:v>
                </c:pt>
                <c:pt idx="261">
                  <c:v>-20.141707175651899</c:v>
                </c:pt>
                <c:pt idx="262">
                  <c:v>-20.141707175651899</c:v>
                </c:pt>
                <c:pt idx="263">
                  <c:v>-20.141707175651899</c:v>
                </c:pt>
                <c:pt idx="264">
                  <c:v>-20.141707175651899</c:v>
                </c:pt>
                <c:pt idx="265">
                  <c:v>-20.141707175651899</c:v>
                </c:pt>
                <c:pt idx="266">
                  <c:v>-20.141707175651899</c:v>
                </c:pt>
                <c:pt idx="267">
                  <c:v>-20.141707175651899</c:v>
                </c:pt>
                <c:pt idx="268">
                  <c:v>-20.141707175651899</c:v>
                </c:pt>
                <c:pt idx="269">
                  <c:v>-20.141707175651899</c:v>
                </c:pt>
                <c:pt idx="270">
                  <c:v>-20.141707175651899</c:v>
                </c:pt>
                <c:pt idx="271">
                  <c:v>-20.076242948871201</c:v>
                </c:pt>
                <c:pt idx="272">
                  <c:v>-20.076242948871201</c:v>
                </c:pt>
                <c:pt idx="273">
                  <c:v>-20.076242948871201</c:v>
                </c:pt>
                <c:pt idx="274">
                  <c:v>-20.076242948871201</c:v>
                </c:pt>
                <c:pt idx="275">
                  <c:v>-20.076242948871201</c:v>
                </c:pt>
                <c:pt idx="276">
                  <c:v>-20.076242948871201</c:v>
                </c:pt>
                <c:pt idx="277">
                  <c:v>-20.076242948871201</c:v>
                </c:pt>
                <c:pt idx="278">
                  <c:v>-20.076242948871201</c:v>
                </c:pt>
                <c:pt idx="279">
                  <c:v>-20.076242948871201</c:v>
                </c:pt>
                <c:pt idx="280">
                  <c:v>-20.076242948871201</c:v>
                </c:pt>
                <c:pt idx="281">
                  <c:v>-20.076242948871201</c:v>
                </c:pt>
                <c:pt idx="282">
                  <c:v>-20.1046171426174</c:v>
                </c:pt>
                <c:pt idx="283">
                  <c:v>-19.156939710635701</c:v>
                </c:pt>
                <c:pt idx="284">
                  <c:v>-17.8026236154247</c:v>
                </c:pt>
                <c:pt idx="285">
                  <c:v>-16.550563454732291</c:v>
                </c:pt>
                <c:pt idx="286">
                  <c:v>-15.609072535115001</c:v>
                </c:pt>
                <c:pt idx="287">
                  <c:v>-15.07731729564167</c:v>
                </c:pt>
                <c:pt idx="288">
                  <c:v>-14.975140820250399</c:v>
                </c:pt>
                <c:pt idx="289">
                  <c:v>-14.975140820250399</c:v>
                </c:pt>
                <c:pt idx="290">
                  <c:v>-14.975140820250399</c:v>
                </c:pt>
                <c:pt idx="291">
                  <c:v>-14.975140820250399</c:v>
                </c:pt>
                <c:pt idx="292">
                  <c:v>-14.975140820250399</c:v>
                </c:pt>
                <c:pt idx="293">
                  <c:v>-14.975140820250399</c:v>
                </c:pt>
                <c:pt idx="294">
                  <c:v>-14.975140820250399</c:v>
                </c:pt>
                <c:pt idx="295">
                  <c:v>-14.975140820250399</c:v>
                </c:pt>
                <c:pt idx="296">
                  <c:v>-14.975140820250399</c:v>
                </c:pt>
                <c:pt idx="297">
                  <c:v>-14.31785589047281</c:v>
                </c:pt>
                <c:pt idx="298">
                  <c:v>-13.75584677150483</c:v>
                </c:pt>
                <c:pt idx="299">
                  <c:v>-13.42028093296994</c:v>
                </c:pt>
                <c:pt idx="300">
                  <c:v>-13.41590422041692</c:v>
                </c:pt>
                <c:pt idx="301">
                  <c:v>-13.41590422041692</c:v>
                </c:pt>
                <c:pt idx="302">
                  <c:v>-13.41590422041692</c:v>
                </c:pt>
                <c:pt idx="303">
                  <c:v>-13.41590422041692</c:v>
                </c:pt>
                <c:pt idx="304">
                  <c:v>-13.41590422041692</c:v>
                </c:pt>
                <c:pt idx="305">
                  <c:v>-13.41590422041692</c:v>
                </c:pt>
                <c:pt idx="306">
                  <c:v>-13.41590422041692</c:v>
                </c:pt>
                <c:pt idx="307">
                  <c:v>-12.989700898407321</c:v>
                </c:pt>
                <c:pt idx="308">
                  <c:v>-12.12211848946898</c:v>
                </c:pt>
                <c:pt idx="309">
                  <c:v>-11.698827115290261</c:v>
                </c:pt>
                <c:pt idx="310">
                  <c:v>-11.652158835077909</c:v>
                </c:pt>
                <c:pt idx="311">
                  <c:v>-11.652158835077909</c:v>
                </c:pt>
                <c:pt idx="312">
                  <c:v>-11.652158835077909</c:v>
                </c:pt>
                <c:pt idx="313">
                  <c:v>-11.652158835077909</c:v>
                </c:pt>
                <c:pt idx="314">
                  <c:v>-11.652158835077909</c:v>
                </c:pt>
                <c:pt idx="315">
                  <c:v>-11.652158835077909</c:v>
                </c:pt>
                <c:pt idx="316">
                  <c:v>-11.652158835077909</c:v>
                </c:pt>
                <c:pt idx="317">
                  <c:v>-11.652158835077909</c:v>
                </c:pt>
                <c:pt idx="318">
                  <c:v>-11.652158835077909</c:v>
                </c:pt>
                <c:pt idx="319">
                  <c:v>-11.652158835077909</c:v>
                </c:pt>
                <c:pt idx="320">
                  <c:v>-11.652158835077909</c:v>
                </c:pt>
                <c:pt idx="321">
                  <c:v>-11.142755326550351</c:v>
                </c:pt>
                <c:pt idx="322">
                  <c:v>-10.536643671475201</c:v>
                </c:pt>
                <c:pt idx="323">
                  <c:v>-10.06593116854121</c:v>
                </c:pt>
                <c:pt idx="324">
                  <c:v>-9.7042566325161896</c:v>
                </c:pt>
                <c:pt idx="325">
                  <c:v>-9.422524014433229</c:v>
                </c:pt>
                <c:pt idx="326">
                  <c:v>-9.1967096620533102</c:v>
                </c:pt>
                <c:pt idx="327">
                  <c:v>-9.0103709668757492</c:v>
                </c:pt>
                <c:pt idx="328">
                  <c:v>-8.8563648972334796</c:v>
                </c:pt>
                <c:pt idx="329">
                  <c:v>-8.7376623760273802</c:v>
                </c:pt>
                <c:pt idx="330">
                  <c:v>-8.6653300580828798</c:v>
                </c:pt>
                <c:pt idx="331">
                  <c:v>-8.6537648473824493</c:v>
                </c:pt>
                <c:pt idx="332">
                  <c:v>-8.6537648473824493</c:v>
                </c:pt>
                <c:pt idx="333">
                  <c:v>-8.6537648473824493</c:v>
                </c:pt>
                <c:pt idx="334">
                  <c:v>-8.6537648473824493</c:v>
                </c:pt>
                <c:pt idx="335">
                  <c:v>-8.6537648473824493</c:v>
                </c:pt>
                <c:pt idx="336">
                  <c:v>-8.6537648473824493</c:v>
                </c:pt>
                <c:pt idx="337">
                  <c:v>-8.6537648473824493</c:v>
                </c:pt>
                <c:pt idx="338">
                  <c:v>-8.6537648473824493</c:v>
                </c:pt>
                <c:pt idx="339">
                  <c:v>-8.6537648473824493</c:v>
                </c:pt>
                <c:pt idx="340">
                  <c:v>-8.6537648473824493</c:v>
                </c:pt>
                <c:pt idx="341">
                  <c:v>-8.6537648473824493</c:v>
                </c:pt>
                <c:pt idx="342">
                  <c:v>-8.7154945216337403</c:v>
                </c:pt>
                <c:pt idx="343">
                  <c:v>-8.8573183572557905</c:v>
                </c:pt>
                <c:pt idx="344">
                  <c:v>-9.0774422982516789</c:v>
                </c:pt>
                <c:pt idx="345">
                  <c:v>-9.3624314121144998</c:v>
                </c:pt>
                <c:pt idx="346">
                  <c:v>-9.6844870647759507</c:v>
                </c:pt>
                <c:pt idx="347">
                  <c:v>-10.002581865107111</c:v>
                </c:pt>
                <c:pt idx="348">
                  <c:v>-10.27190895403311</c:v>
                </c:pt>
                <c:pt idx="349">
                  <c:v>-10.338116074655041</c:v>
                </c:pt>
                <c:pt idx="350">
                  <c:v>-10.338116074655041</c:v>
                </c:pt>
                <c:pt idx="351">
                  <c:v>-10.338116074655041</c:v>
                </c:pt>
                <c:pt idx="352">
                  <c:v>-10.338116074655041</c:v>
                </c:pt>
                <c:pt idx="353">
                  <c:v>-10.338116074655041</c:v>
                </c:pt>
                <c:pt idx="354">
                  <c:v>-10.338116074655041</c:v>
                </c:pt>
                <c:pt idx="355">
                  <c:v>-10.338116074655041</c:v>
                </c:pt>
                <c:pt idx="356">
                  <c:v>-10.338116074655041</c:v>
                </c:pt>
                <c:pt idx="357">
                  <c:v>-10.338116074655041</c:v>
                </c:pt>
                <c:pt idx="358">
                  <c:v>-10.338116074655041</c:v>
                </c:pt>
                <c:pt idx="359">
                  <c:v>-10.34949795515562</c:v>
                </c:pt>
                <c:pt idx="360">
                  <c:v>-10.37533323087411</c:v>
                </c:pt>
              </c:numCache>
            </c:numRef>
          </c:yVal>
          <c:smooth val="0"/>
          <c:extLst>
            <c:ext xmlns:c16="http://schemas.microsoft.com/office/drawing/2014/chart" uri="{C3380CC4-5D6E-409C-BE32-E72D297353CC}">
              <c16:uniqueId val="{00000007-AA51-5E46-897B-AD059DFFE217}"/>
            </c:ext>
          </c:extLst>
        </c:ser>
        <c:ser>
          <c:idx val="8"/>
          <c:order val="8"/>
          <c:tx>
            <c:strRef>
              <c:f>'Normalized Envelope (2)'!$N$2</c:f>
              <c:strCache>
                <c:ptCount val="1"/>
                <c:pt idx="0">
                  <c:v>F9 (MWS) (Nadir)</c:v>
                </c:pt>
              </c:strCache>
            </c:strRef>
          </c:tx>
          <c:spPr>
            <a:ln w="19050" cap="rnd">
              <a:solidFill>
                <a:schemeClr val="accent6">
                  <a:lumMod val="80000"/>
                  <a:lumOff val="20000"/>
                </a:schemeClr>
              </a:solidFill>
              <a:round/>
            </a:ln>
            <a:effectLst/>
          </c:spPr>
          <c:marker>
            <c:symbol val="none"/>
          </c:marker>
          <c:xVal>
            <c:numRef>
              <c:f>'Normalized Envelope (2)'!$E$3:$E$363</c:f>
              <c:numCache>
                <c:formatCode>0.0</c:formatCode>
                <c:ptCount val="361"/>
                <c:pt idx="0">
                  <c:v>-180</c:v>
                </c:pt>
                <c:pt idx="1">
                  <c:v>-179</c:v>
                </c:pt>
                <c:pt idx="2">
                  <c:v>-178</c:v>
                </c:pt>
                <c:pt idx="3">
                  <c:v>-177</c:v>
                </c:pt>
                <c:pt idx="4">
                  <c:v>-176</c:v>
                </c:pt>
                <c:pt idx="5">
                  <c:v>-175</c:v>
                </c:pt>
                <c:pt idx="6">
                  <c:v>-174</c:v>
                </c:pt>
                <c:pt idx="7">
                  <c:v>-173</c:v>
                </c:pt>
                <c:pt idx="8">
                  <c:v>-172</c:v>
                </c:pt>
                <c:pt idx="9">
                  <c:v>-171</c:v>
                </c:pt>
                <c:pt idx="10">
                  <c:v>-170</c:v>
                </c:pt>
                <c:pt idx="11">
                  <c:v>-169</c:v>
                </c:pt>
                <c:pt idx="12">
                  <c:v>-168</c:v>
                </c:pt>
                <c:pt idx="13">
                  <c:v>-167</c:v>
                </c:pt>
                <c:pt idx="14">
                  <c:v>-166</c:v>
                </c:pt>
                <c:pt idx="15">
                  <c:v>-165</c:v>
                </c:pt>
                <c:pt idx="16">
                  <c:v>-164</c:v>
                </c:pt>
                <c:pt idx="17">
                  <c:v>-163</c:v>
                </c:pt>
                <c:pt idx="18">
                  <c:v>-162</c:v>
                </c:pt>
                <c:pt idx="19">
                  <c:v>-161</c:v>
                </c:pt>
                <c:pt idx="20">
                  <c:v>-160</c:v>
                </c:pt>
                <c:pt idx="21">
                  <c:v>-159</c:v>
                </c:pt>
                <c:pt idx="22">
                  <c:v>-158</c:v>
                </c:pt>
                <c:pt idx="23">
                  <c:v>-157</c:v>
                </c:pt>
                <c:pt idx="24">
                  <c:v>-156</c:v>
                </c:pt>
                <c:pt idx="25">
                  <c:v>-155</c:v>
                </c:pt>
                <c:pt idx="26">
                  <c:v>-154</c:v>
                </c:pt>
                <c:pt idx="27">
                  <c:v>-153</c:v>
                </c:pt>
                <c:pt idx="28">
                  <c:v>-152</c:v>
                </c:pt>
                <c:pt idx="29">
                  <c:v>-151</c:v>
                </c:pt>
                <c:pt idx="30">
                  <c:v>-150</c:v>
                </c:pt>
                <c:pt idx="31">
                  <c:v>-149</c:v>
                </c:pt>
                <c:pt idx="32">
                  <c:v>-148</c:v>
                </c:pt>
                <c:pt idx="33">
                  <c:v>-147</c:v>
                </c:pt>
                <c:pt idx="34">
                  <c:v>-146</c:v>
                </c:pt>
                <c:pt idx="35">
                  <c:v>-145</c:v>
                </c:pt>
                <c:pt idx="36">
                  <c:v>-144</c:v>
                </c:pt>
                <c:pt idx="37">
                  <c:v>-143</c:v>
                </c:pt>
                <c:pt idx="38">
                  <c:v>-142</c:v>
                </c:pt>
                <c:pt idx="39">
                  <c:v>-141</c:v>
                </c:pt>
                <c:pt idx="40">
                  <c:v>-140</c:v>
                </c:pt>
                <c:pt idx="41">
                  <c:v>-139</c:v>
                </c:pt>
                <c:pt idx="42">
                  <c:v>-138</c:v>
                </c:pt>
                <c:pt idx="43">
                  <c:v>-137</c:v>
                </c:pt>
                <c:pt idx="44">
                  <c:v>-136</c:v>
                </c:pt>
                <c:pt idx="45">
                  <c:v>-135</c:v>
                </c:pt>
                <c:pt idx="46">
                  <c:v>-134</c:v>
                </c:pt>
                <c:pt idx="47">
                  <c:v>-133</c:v>
                </c:pt>
                <c:pt idx="48">
                  <c:v>-132</c:v>
                </c:pt>
                <c:pt idx="49">
                  <c:v>-131</c:v>
                </c:pt>
                <c:pt idx="50">
                  <c:v>-130</c:v>
                </c:pt>
                <c:pt idx="51">
                  <c:v>-129</c:v>
                </c:pt>
                <c:pt idx="52">
                  <c:v>-128</c:v>
                </c:pt>
                <c:pt idx="53">
                  <c:v>-127</c:v>
                </c:pt>
                <c:pt idx="54">
                  <c:v>-126</c:v>
                </c:pt>
                <c:pt idx="55">
                  <c:v>-125</c:v>
                </c:pt>
                <c:pt idx="56">
                  <c:v>-124</c:v>
                </c:pt>
                <c:pt idx="57">
                  <c:v>-123</c:v>
                </c:pt>
                <c:pt idx="58">
                  <c:v>-122</c:v>
                </c:pt>
                <c:pt idx="59">
                  <c:v>-121</c:v>
                </c:pt>
                <c:pt idx="60">
                  <c:v>-120</c:v>
                </c:pt>
                <c:pt idx="61">
                  <c:v>-119</c:v>
                </c:pt>
                <c:pt idx="62">
                  <c:v>-118</c:v>
                </c:pt>
                <c:pt idx="63">
                  <c:v>-117</c:v>
                </c:pt>
                <c:pt idx="64">
                  <c:v>-116</c:v>
                </c:pt>
                <c:pt idx="65">
                  <c:v>-115</c:v>
                </c:pt>
                <c:pt idx="66">
                  <c:v>-114</c:v>
                </c:pt>
                <c:pt idx="67">
                  <c:v>-113</c:v>
                </c:pt>
                <c:pt idx="68">
                  <c:v>-112</c:v>
                </c:pt>
                <c:pt idx="69">
                  <c:v>-111</c:v>
                </c:pt>
                <c:pt idx="70">
                  <c:v>-110</c:v>
                </c:pt>
                <c:pt idx="71">
                  <c:v>-109</c:v>
                </c:pt>
                <c:pt idx="72">
                  <c:v>-108</c:v>
                </c:pt>
                <c:pt idx="73">
                  <c:v>-107</c:v>
                </c:pt>
                <c:pt idx="74">
                  <c:v>-106</c:v>
                </c:pt>
                <c:pt idx="75">
                  <c:v>-105</c:v>
                </c:pt>
                <c:pt idx="76">
                  <c:v>-104</c:v>
                </c:pt>
                <c:pt idx="77">
                  <c:v>-103</c:v>
                </c:pt>
                <c:pt idx="78">
                  <c:v>-102</c:v>
                </c:pt>
                <c:pt idx="79">
                  <c:v>-101</c:v>
                </c:pt>
                <c:pt idx="80">
                  <c:v>-100</c:v>
                </c:pt>
                <c:pt idx="81">
                  <c:v>-99</c:v>
                </c:pt>
                <c:pt idx="82">
                  <c:v>-98</c:v>
                </c:pt>
                <c:pt idx="83">
                  <c:v>-97</c:v>
                </c:pt>
                <c:pt idx="84">
                  <c:v>-96</c:v>
                </c:pt>
                <c:pt idx="85">
                  <c:v>-95</c:v>
                </c:pt>
                <c:pt idx="86">
                  <c:v>-94</c:v>
                </c:pt>
                <c:pt idx="87">
                  <c:v>-93</c:v>
                </c:pt>
                <c:pt idx="88">
                  <c:v>-92</c:v>
                </c:pt>
                <c:pt idx="89">
                  <c:v>-91</c:v>
                </c:pt>
                <c:pt idx="90">
                  <c:v>-90</c:v>
                </c:pt>
                <c:pt idx="91">
                  <c:v>-89</c:v>
                </c:pt>
                <c:pt idx="92">
                  <c:v>-88</c:v>
                </c:pt>
                <c:pt idx="93">
                  <c:v>-87</c:v>
                </c:pt>
                <c:pt idx="94">
                  <c:v>-86</c:v>
                </c:pt>
                <c:pt idx="95">
                  <c:v>-85</c:v>
                </c:pt>
                <c:pt idx="96">
                  <c:v>-84</c:v>
                </c:pt>
                <c:pt idx="97">
                  <c:v>-83</c:v>
                </c:pt>
                <c:pt idx="98">
                  <c:v>-82</c:v>
                </c:pt>
                <c:pt idx="99">
                  <c:v>-81</c:v>
                </c:pt>
                <c:pt idx="100">
                  <c:v>-80</c:v>
                </c:pt>
                <c:pt idx="101">
                  <c:v>-79</c:v>
                </c:pt>
                <c:pt idx="102">
                  <c:v>-78</c:v>
                </c:pt>
                <c:pt idx="103">
                  <c:v>-77</c:v>
                </c:pt>
                <c:pt idx="104">
                  <c:v>-76</c:v>
                </c:pt>
                <c:pt idx="105">
                  <c:v>-75</c:v>
                </c:pt>
                <c:pt idx="106">
                  <c:v>-74</c:v>
                </c:pt>
                <c:pt idx="107">
                  <c:v>-73</c:v>
                </c:pt>
                <c:pt idx="108">
                  <c:v>-72</c:v>
                </c:pt>
                <c:pt idx="109">
                  <c:v>-71</c:v>
                </c:pt>
                <c:pt idx="110">
                  <c:v>-70</c:v>
                </c:pt>
                <c:pt idx="111">
                  <c:v>-69</c:v>
                </c:pt>
                <c:pt idx="112">
                  <c:v>-68</c:v>
                </c:pt>
                <c:pt idx="113">
                  <c:v>-67</c:v>
                </c:pt>
                <c:pt idx="114">
                  <c:v>-66</c:v>
                </c:pt>
                <c:pt idx="115">
                  <c:v>-65</c:v>
                </c:pt>
                <c:pt idx="116">
                  <c:v>-64</c:v>
                </c:pt>
                <c:pt idx="117">
                  <c:v>-63</c:v>
                </c:pt>
                <c:pt idx="118">
                  <c:v>-62</c:v>
                </c:pt>
                <c:pt idx="119">
                  <c:v>-61</c:v>
                </c:pt>
                <c:pt idx="120">
                  <c:v>-60</c:v>
                </c:pt>
                <c:pt idx="121">
                  <c:v>-59</c:v>
                </c:pt>
                <c:pt idx="122">
                  <c:v>-58</c:v>
                </c:pt>
                <c:pt idx="123">
                  <c:v>-57</c:v>
                </c:pt>
                <c:pt idx="124">
                  <c:v>-56</c:v>
                </c:pt>
                <c:pt idx="125">
                  <c:v>-55</c:v>
                </c:pt>
                <c:pt idx="126">
                  <c:v>-54</c:v>
                </c:pt>
                <c:pt idx="127">
                  <c:v>-53</c:v>
                </c:pt>
                <c:pt idx="128">
                  <c:v>-52</c:v>
                </c:pt>
                <c:pt idx="129">
                  <c:v>-51</c:v>
                </c:pt>
                <c:pt idx="130">
                  <c:v>-50</c:v>
                </c:pt>
                <c:pt idx="131">
                  <c:v>-49</c:v>
                </c:pt>
                <c:pt idx="132">
                  <c:v>-48</c:v>
                </c:pt>
                <c:pt idx="133">
                  <c:v>-47</c:v>
                </c:pt>
                <c:pt idx="134">
                  <c:v>-46</c:v>
                </c:pt>
                <c:pt idx="135">
                  <c:v>-45</c:v>
                </c:pt>
                <c:pt idx="136">
                  <c:v>-44</c:v>
                </c:pt>
                <c:pt idx="137">
                  <c:v>-43</c:v>
                </c:pt>
                <c:pt idx="138">
                  <c:v>-42</c:v>
                </c:pt>
                <c:pt idx="139">
                  <c:v>-41</c:v>
                </c:pt>
                <c:pt idx="140">
                  <c:v>-40</c:v>
                </c:pt>
                <c:pt idx="141">
                  <c:v>-39</c:v>
                </c:pt>
                <c:pt idx="142">
                  <c:v>-38</c:v>
                </c:pt>
                <c:pt idx="143">
                  <c:v>-37</c:v>
                </c:pt>
                <c:pt idx="144">
                  <c:v>-36</c:v>
                </c:pt>
                <c:pt idx="145">
                  <c:v>-35</c:v>
                </c:pt>
                <c:pt idx="146">
                  <c:v>-34</c:v>
                </c:pt>
                <c:pt idx="147">
                  <c:v>-33</c:v>
                </c:pt>
                <c:pt idx="148">
                  <c:v>-32</c:v>
                </c:pt>
                <c:pt idx="149">
                  <c:v>-31</c:v>
                </c:pt>
                <c:pt idx="150">
                  <c:v>-30</c:v>
                </c:pt>
                <c:pt idx="151">
                  <c:v>-29</c:v>
                </c:pt>
                <c:pt idx="152">
                  <c:v>-28</c:v>
                </c:pt>
                <c:pt idx="153">
                  <c:v>-27</c:v>
                </c:pt>
                <c:pt idx="154">
                  <c:v>-26</c:v>
                </c:pt>
                <c:pt idx="155">
                  <c:v>-25</c:v>
                </c:pt>
                <c:pt idx="156">
                  <c:v>-24</c:v>
                </c:pt>
                <c:pt idx="157">
                  <c:v>-23</c:v>
                </c:pt>
                <c:pt idx="158">
                  <c:v>-22</c:v>
                </c:pt>
                <c:pt idx="159">
                  <c:v>-21</c:v>
                </c:pt>
                <c:pt idx="160">
                  <c:v>-20</c:v>
                </c:pt>
                <c:pt idx="161">
                  <c:v>-19</c:v>
                </c:pt>
                <c:pt idx="162">
                  <c:v>-18</c:v>
                </c:pt>
                <c:pt idx="163">
                  <c:v>-17</c:v>
                </c:pt>
                <c:pt idx="164">
                  <c:v>-16</c:v>
                </c:pt>
                <c:pt idx="165">
                  <c:v>-15</c:v>
                </c:pt>
                <c:pt idx="166">
                  <c:v>-14</c:v>
                </c:pt>
                <c:pt idx="167">
                  <c:v>-13</c:v>
                </c:pt>
                <c:pt idx="168">
                  <c:v>-12</c:v>
                </c:pt>
                <c:pt idx="169">
                  <c:v>-11</c:v>
                </c:pt>
                <c:pt idx="170">
                  <c:v>-10</c:v>
                </c:pt>
                <c:pt idx="171">
                  <c:v>-9</c:v>
                </c:pt>
                <c:pt idx="172">
                  <c:v>-8</c:v>
                </c:pt>
                <c:pt idx="173">
                  <c:v>-7</c:v>
                </c:pt>
                <c:pt idx="174">
                  <c:v>-6</c:v>
                </c:pt>
                <c:pt idx="175">
                  <c:v>-5</c:v>
                </c:pt>
                <c:pt idx="176">
                  <c:v>-4</c:v>
                </c:pt>
                <c:pt idx="177">
                  <c:v>-3</c:v>
                </c:pt>
                <c:pt idx="178">
                  <c:v>-2</c:v>
                </c:pt>
                <c:pt idx="179">
                  <c:v>-1</c:v>
                </c:pt>
                <c:pt idx="180">
                  <c:v>0</c:v>
                </c:pt>
                <c:pt idx="181">
                  <c:v>1</c:v>
                </c:pt>
                <c:pt idx="182">
                  <c:v>2</c:v>
                </c:pt>
                <c:pt idx="183">
                  <c:v>3</c:v>
                </c:pt>
                <c:pt idx="184">
                  <c:v>4</c:v>
                </c:pt>
                <c:pt idx="185">
                  <c:v>5</c:v>
                </c:pt>
                <c:pt idx="186">
                  <c:v>6</c:v>
                </c:pt>
                <c:pt idx="187">
                  <c:v>7</c:v>
                </c:pt>
                <c:pt idx="188">
                  <c:v>8</c:v>
                </c:pt>
                <c:pt idx="189">
                  <c:v>9</c:v>
                </c:pt>
                <c:pt idx="190">
                  <c:v>10</c:v>
                </c:pt>
                <c:pt idx="191">
                  <c:v>11</c:v>
                </c:pt>
                <c:pt idx="192">
                  <c:v>12</c:v>
                </c:pt>
                <c:pt idx="193">
                  <c:v>13</c:v>
                </c:pt>
                <c:pt idx="194">
                  <c:v>14</c:v>
                </c:pt>
                <c:pt idx="195">
                  <c:v>15</c:v>
                </c:pt>
                <c:pt idx="196">
                  <c:v>16</c:v>
                </c:pt>
                <c:pt idx="197">
                  <c:v>17</c:v>
                </c:pt>
                <c:pt idx="198">
                  <c:v>18</c:v>
                </c:pt>
                <c:pt idx="199">
                  <c:v>19</c:v>
                </c:pt>
                <c:pt idx="200">
                  <c:v>20</c:v>
                </c:pt>
                <c:pt idx="201">
                  <c:v>21</c:v>
                </c:pt>
                <c:pt idx="202">
                  <c:v>22</c:v>
                </c:pt>
                <c:pt idx="203">
                  <c:v>23</c:v>
                </c:pt>
                <c:pt idx="204">
                  <c:v>24</c:v>
                </c:pt>
                <c:pt idx="205">
                  <c:v>25</c:v>
                </c:pt>
                <c:pt idx="206">
                  <c:v>26</c:v>
                </c:pt>
                <c:pt idx="207">
                  <c:v>27</c:v>
                </c:pt>
                <c:pt idx="208">
                  <c:v>28</c:v>
                </c:pt>
                <c:pt idx="209">
                  <c:v>29</c:v>
                </c:pt>
                <c:pt idx="210">
                  <c:v>30</c:v>
                </c:pt>
                <c:pt idx="211">
                  <c:v>31</c:v>
                </c:pt>
                <c:pt idx="212">
                  <c:v>32</c:v>
                </c:pt>
                <c:pt idx="213">
                  <c:v>33</c:v>
                </c:pt>
                <c:pt idx="214">
                  <c:v>34</c:v>
                </c:pt>
                <c:pt idx="215">
                  <c:v>35</c:v>
                </c:pt>
                <c:pt idx="216">
                  <c:v>36</c:v>
                </c:pt>
                <c:pt idx="217">
                  <c:v>37</c:v>
                </c:pt>
                <c:pt idx="218">
                  <c:v>38</c:v>
                </c:pt>
                <c:pt idx="219">
                  <c:v>39</c:v>
                </c:pt>
                <c:pt idx="220">
                  <c:v>40</c:v>
                </c:pt>
                <c:pt idx="221">
                  <c:v>41</c:v>
                </c:pt>
                <c:pt idx="222">
                  <c:v>42</c:v>
                </c:pt>
                <c:pt idx="223">
                  <c:v>43</c:v>
                </c:pt>
                <c:pt idx="224">
                  <c:v>44</c:v>
                </c:pt>
                <c:pt idx="225">
                  <c:v>45</c:v>
                </c:pt>
                <c:pt idx="226">
                  <c:v>46</c:v>
                </c:pt>
                <c:pt idx="227">
                  <c:v>47</c:v>
                </c:pt>
                <c:pt idx="228">
                  <c:v>48</c:v>
                </c:pt>
                <c:pt idx="229">
                  <c:v>49</c:v>
                </c:pt>
                <c:pt idx="230">
                  <c:v>50</c:v>
                </c:pt>
                <c:pt idx="231">
                  <c:v>51</c:v>
                </c:pt>
                <c:pt idx="232">
                  <c:v>52</c:v>
                </c:pt>
                <c:pt idx="233">
                  <c:v>53</c:v>
                </c:pt>
                <c:pt idx="234">
                  <c:v>54</c:v>
                </c:pt>
                <c:pt idx="235">
                  <c:v>55</c:v>
                </c:pt>
                <c:pt idx="236">
                  <c:v>56</c:v>
                </c:pt>
                <c:pt idx="237">
                  <c:v>57</c:v>
                </c:pt>
                <c:pt idx="238">
                  <c:v>58</c:v>
                </c:pt>
                <c:pt idx="239">
                  <c:v>59</c:v>
                </c:pt>
                <c:pt idx="240">
                  <c:v>60</c:v>
                </c:pt>
                <c:pt idx="241">
                  <c:v>61</c:v>
                </c:pt>
                <c:pt idx="242">
                  <c:v>62</c:v>
                </c:pt>
                <c:pt idx="243">
                  <c:v>63</c:v>
                </c:pt>
                <c:pt idx="244">
                  <c:v>64</c:v>
                </c:pt>
                <c:pt idx="245">
                  <c:v>65</c:v>
                </c:pt>
                <c:pt idx="246">
                  <c:v>66</c:v>
                </c:pt>
                <c:pt idx="247">
                  <c:v>67</c:v>
                </c:pt>
                <c:pt idx="248">
                  <c:v>68</c:v>
                </c:pt>
                <c:pt idx="249">
                  <c:v>69</c:v>
                </c:pt>
                <c:pt idx="250">
                  <c:v>70</c:v>
                </c:pt>
                <c:pt idx="251">
                  <c:v>71</c:v>
                </c:pt>
                <c:pt idx="252">
                  <c:v>72</c:v>
                </c:pt>
                <c:pt idx="253">
                  <c:v>73</c:v>
                </c:pt>
                <c:pt idx="254">
                  <c:v>74</c:v>
                </c:pt>
                <c:pt idx="255">
                  <c:v>75</c:v>
                </c:pt>
                <c:pt idx="256">
                  <c:v>76</c:v>
                </c:pt>
                <c:pt idx="257">
                  <c:v>77</c:v>
                </c:pt>
                <c:pt idx="258">
                  <c:v>78</c:v>
                </c:pt>
                <c:pt idx="259">
                  <c:v>79</c:v>
                </c:pt>
                <c:pt idx="260">
                  <c:v>80</c:v>
                </c:pt>
                <c:pt idx="261">
                  <c:v>81</c:v>
                </c:pt>
                <c:pt idx="262">
                  <c:v>82</c:v>
                </c:pt>
                <c:pt idx="263">
                  <c:v>83</c:v>
                </c:pt>
                <c:pt idx="264">
                  <c:v>84</c:v>
                </c:pt>
                <c:pt idx="265">
                  <c:v>85</c:v>
                </c:pt>
                <c:pt idx="266">
                  <c:v>86</c:v>
                </c:pt>
                <c:pt idx="267">
                  <c:v>87</c:v>
                </c:pt>
                <c:pt idx="268">
                  <c:v>88</c:v>
                </c:pt>
                <c:pt idx="269">
                  <c:v>89</c:v>
                </c:pt>
                <c:pt idx="270">
                  <c:v>90</c:v>
                </c:pt>
                <c:pt idx="271">
                  <c:v>91</c:v>
                </c:pt>
                <c:pt idx="272">
                  <c:v>92</c:v>
                </c:pt>
                <c:pt idx="273">
                  <c:v>93</c:v>
                </c:pt>
                <c:pt idx="274">
                  <c:v>94</c:v>
                </c:pt>
                <c:pt idx="275">
                  <c:v>95</c:v>
                </c:pt>
                <c:pt idx="276">
                  <c:v>96</c:v>
                </c:pt>
                <c:pt idx="277">
                  <c:v>97</c:v>
                </c:pt>
                <c:pt idx="278">
                  <c:v>98</c:v>
                </c:pt>
                <c:pt idx="279">
                  <c:v>99</c:v>
                </c:pt>
                <c:pt idx="280">
                  <c:v>100</c:v>
                </c:pt>
                <c:pt idx="281">
                  <c:v>101</c:v>
                </c:pt>
                <c:pt idx="282">
                  <c:v>102</c:v>
                </c:pt>
                <c:pt idx="283">
                  <c:v>103</c:v>
                </c:pt>
                <c:pt idx="284">
                  <c:v>104</c:v>
                </c:pt>
                <c:pt idx="285">
                  <c:v>105</c:v>
                </c:pt>
                <c:pt idx="286">
                  <c:v>106</c:v>
                </c:pt>
                <c:pt idx="287">
                  <c:v>107</c:v>
                </c:pt>
                <c:pt idx="288">
                  <c:v>108</c:v>
                </c:pt>
                <c:pt idx="289">
                  <c:v>109</c:v>
                </c:pt>
                <c:pt idx="290">
                  <c:v>110</c:v>
                </c:pt>
                <c:pt idx="291">
                  <c:v>111</c:v>
                </c:pt>
                <c:pt idx="292">
                  <c:v>112</c:v>
                </c:pt>
                <c:pt idx="293">
                  <c:v>113</c:v>
                </c:pt>
                <c:pt idx="294">
                  <c:v>114</c:v>
                </c:pt>
                <c:pt idx="295">
                  <c:v>115</c:v>
                </c:pt>
                <c:pt idx="296">
                  <c:v>116</c:v>
                </c:pt>
                <c:pt idx="297">
                  <c:v>117</c:v>
                </c:pt>
                <c:pt idx="298">
                  <c:v>118</c:v>
                </c:pt>
                <c:pt idx="299">
                  <c:v>119</c:v>
                </c:pt>
                <c:pt idx="300">
                  <c:v>120</c:v>
                </c:pt>
                <c:pt idx="301">
                  <c:v>121</c:v>
                </c:pt>
                <c:pt idx="302">
                  <c:v>122</c:v>
                </c:pt>
                <c:pt idx="303">
                  <c:v>123</c:v>
                </c:pt>
                <c:pt idx="304">
                  <c:v>124</c:v>
                </c:pt>
                <c:pt idx="305">
                  <c:v>125</c:v>
                </c:pt>
                <c:pt idx="306">
                  <c:v>126</c:v>
                </c:pt>
                <c:pt idx="307">
                  <c:v>127</c:v>
                </c:pt>
                <c:pt idx="308">
                  <c:v>128</c:v>
                </c:pt>
                <c:pt idx="309">
                  <c:v>129</c:v>
                </c:pt>
                <c:pt idx="310">
                  <c:v>130</c:v>
                </c:pt>
                <c:pt idx="311">
                  <c:v>131</c:v>
                </c:pt>
                <c:pt idx="312">
                  <c:v>132</c:v>
                </c:pt>
                <c:pt idx="313">
                  <c:v>133</c:v>
                </c:pt>
                <c:pt idx="314">
                  <c:v>134</c:v>
                </c:pt>
                <c:pt idx="315">
                  <c:v>135</c:v>
                </c:pt>
                <c:pt idx="316">
                  <c:v>136</c:v>
                </c:pt>
                <c:pt idx="317">
                  <c:v>137</c:v>
                </c:pt>
                <c:pt idx="318">
                  <c:v>138</c:v>
                </c:pt>
                <c:pt idx="319">
                  <c:v>139</c:v>
                </c:pt>
                <c:pt idx="320">
                  <c:v>140</c:v>
                </c:pt>
                <c:pt idx="321">
                  <c:v>141</c:v>
                </c:pt>
                <c:pt idx="322">
                  <c:v>142</c:v>
                </c:pt>
                <c:pt idx="323">
                  <c:v>143</c:v>
                </c:pt>
                <c:pt idx="324">
                  <c:v>144</c:v>
                </c:pt>
                <c:pt idx="325">
                  <c:v>145</c:v>
                </c:pt>
                <c:pt idx="326">
                  <c:v>146</c:v>
                </c:pt>
                <c:pt idx="327">
                  <c:v>147</c:v>
                </c:pt>
                <c:pt idx="328">
                  <c:v>148</c:v>
                </c:pt>
                <c:pt idx="329">
                  <c:v>149</c:v>
                </c:pt>
                <c:pt idx="330">
                  <c:v>150</c:v>
                </c:pt>
                <c:pt idx="331">
                  <c:v>151</c:v>
                </c:pt>
                <c:pt idx="332">
                  <c:v>152</c:v>
                </c:pt>
                <c:pt idx="333">
                  <c:v>153</c:v>
                </c:pt>
                <c:pt idx="334">
                  <c:v>154</c:v>
                </c:pt>
                <c:pt idx="335">
                  <c:v>155</c:v>
                </c:pt>
                <c:pt idx="336">
                  <c:v>156</c:v>
                </c:pt>
                <c:pt idx="337">
                  <c:v>157</c:v>
                </c:pt>
                <c:pt idx="338">
                  <c:v>158</c:v>
                </c:pt>
                <c:pt idx="339">
                  <c:v>159</c:v>
                </c:pt>
                <c:pt idx="340">
                  <c:v>160</c:v>
                </c:pt>
                <c:pt idx="341">
                  <c:v>161</c:v>
                </c:pt>
                <c:pt idx="342">
                  <c:v>162</c:v>
                </c:pt>
                <c:pt idx="343">
                  <c:v>163</c:v>
                </c:pt>
                <c:pt idx="344">
                  <c:v>164</c:v>
                </c:pt>
                <c:pt idx="345">
                  <c:v>165</c:v>
                </c:pt>
                <c:pt idx="346">
                  <c:v>166</c:v>
                </c:pt>
                <c:pt idx="347">
                  <c:v>167</c:v>
                </c:pt>
                <c:pt idx="348">
                  <c:v>168</c:v>
                </c:pt>
                <c:pt idx="349">
                  <c:v>169</c:v>
                </c:pt>
                <c:pt idx="350">
                  <c:v>170</c:v>
                </c:pt>
                <c:pt idx="351">
                  <c:v>171</c:v>
                </c:pt>
                <c:pt idx="352">
                  <c:v>172</c:v>
                </c:pt>
                <c:pt idx="353">
                  <c:v>173</c:v>
                </c:pt>
                <c:pt idx="354">
                  <c:v>174</c:v>
                </c:pt>
                <c:pt idx="355">
                  <c:v>175</c:v>
                </c:pt>
                <c:pt idx="356">
                  <c:v>176</c:v>
                </c:pt>
                <c:pt idx="357">
                  <c:v>177</c:v>
                </c:pt>
                <c:pt idx="358">
                  <c:v>178</c:v>
                </c:pt>
                <c:pt idx="359">
                  <c:v>179</c:v>
                </c:pt>
                <c:pt idx="360">
                  <c:v>180</c:v>
                </c:pt>
              </c:numCache>
            </c:numRef>
          </c:xVal>
          <c:yVal>
            <c:numRef>
              <c:f>'Normalized Envelope (2)'!$N$3:$N$363</c:f>
              <c:numCache>
                <c:formatCode>0.0</c:formatCode>
                <c:ptCount val="361"/>
                <c:pt idx="0">
                  <c:v>-38.5885879527196</c:v>
                </c:pt>
                <c:pt idx="1">
                  <c:v>-38.5885879527196</c:v>
                </c:pt>
                <c:pt idx="2">
                  <c:v>-38.5885879527196</c:v>
                </c:pt>
                <c:pt idx="3">
                  <c:v>-38.5885879527196</c:v>
                </c:pt>
                <c:pt idx="4">
                  <c:v>-38.5885879527196</c:v>
                </c:pt>
                <c:pt idx="5">
                  <c:v>-38.5885879527196</c:v>
                </c:pt>
                <c:pt idx="6">
                  <c:v>-38.5885879527196</c:v>
                </c:pt>
                <c:pt idx="7">
                  <c:v>-38.5885879527196</c:v>
                </c:pt>
                <c:pt idx="8">
                  <c:v>-38.5885879527196</c:v>
                </c:pt>
                <c:pt idx="9">
                  <c:v>-38.5885879527196</c:v>
                </c:pt>
                <c:pt idx="10">
                  <c:v>-38.5885879527196</c:v>
                </c:pt>
                <c:pt idx="11">
                  <c:v>-38.5885879527196</c:v>
                </c:pt>
                <c:pt idx="12">
                  <c:v>-38.5885879527196</c:v>
                </c:pt>
                <c:pt idx="13">
                  <c:v>-38.5885879527196</c:v>
                </c:pt>
                <c:pt idx="14">
                  <c:v>-38.5885879527196</c:v>
                </c:pt>
                <c:pt idx="15">
                  <c:v>-38.5885879527196</c:v>
                </c:pt>
                <c:pt idx="16">
                  <c:v>-38.5885879527196</c:v>
                </c:pt>
                <c:pt idx="17">
                  <c:v>-38.5885879527196</c:v>
                </c:pt>
                <c:pt idx="18">
                  <c:v>-38.5885879527196</c:v>
                </c:pt>
                <c:pt idx="19">
                  <c:v>-38.5885879527195</c:v>
                </c:pt>
                <c:pt idx="20">
                  <c:v>-38.5885879527195</c:v>
                </c:pt>
                <c:pt idx="21">
                  <c:v>-38.5885879527195</c:v>
                </c:pt>
                <c:pt idx="22">
                  <c:v>-38.5885879527195</c:v>
                </c:pt>
                <c:pt idx="23">
                  <c:v>-38.5885879527195</c:v>
                </c:pt>
                <c:pt idx="24">
                  <c:v>-38.5885879527195</c:v>
                </c:pt>
                <c:pt idx="25">
                  <c:v>-38.5885879527195</c:v>
                </c:pt>
                <c:pt idx="26">
                  <c:v>-38.5885879527195</c:v>
                </c:pt>
                <c:pt idx="27">
                  <c:v>-38.5885879527195</c:v>
                </c:pt>
                <c:pt idx="28">
                  <c:v>-38.5885879527195</c:v>
                </c:pt>
                <c:pt idx="29">
                  <c:v>-38.5885879527195</c:v>
                </c:pt>
                <c:pt idx="30">
                  <c:v>-38.5885879527195</c:v>
                </c:pt>
                <c:pt idx="31">
                  <c:v>-38.5885879527195</c:v>
                </c:pt>
                <c:pt idx="32">
                  <c:v>-38.5885879527196</c:v>
                </c:pt>
                <c:pt idx="33">
                  <c:v>-38.5885879527196</c:v>
                </c:pt>
                <c:pt idx="34">
                  <c:v>-38.5885879527196</c:v>
                </c:pt>
                <c:pt idx="35">
                  <c:v>-38.5885879527196</c:v>
                </c:pt>
                <c:pt idx="36">
                  <c:v>-38.5885879527196</c:v>
                </c:pt>
                <c:pt idx="37">
                  <c:v>-38.588587952719699</c:v>
                </c:pt>
                <c:pt idx="38">
                  <c:v>-38.5885879527196</c:v>
                </c:pt>
                <c:pt idx="39">
                  <c:v>-38.5885879527196</c:v>
                </c:pt>
                <c:pt idx="40">
                  <c:v>-38.5885879527196</c:v>
                </c:pt>
                <c:pt idx="41">
                  <c:v>-38.5885879527196</c:v>
                </c:pt>
                <c:pt idx="42">
                  <c:v>-38.5885879527196</c:v>
                </c:pt>
                <c:pt idx="43">
                  <c:v>-38.5885879527196</c:v>
                </c:pt>
                <c:pt idx="44">
                  <c:v>-38.5885879527196</c:v>
                </c:pt>
                <c:pt idx="45">
                  <c:v>-38.5885879527196</c:v>
                </c:pt>
                <c:pt idx="46">
                  <c:v>-38.5885879527196</c:v>
                </c:pt>
                <c:pt idx="47">
                  <c:v>-38.5885879527196</c:v>
                </c:pt>
                <c:pt idx="48">
                  <c:v>-38.5885879527196</c:v>
                </c:pt>
                <c:pt idx="49">
                  <c:v>-38.5885879527196</c:v>
                </c:pt>
                <c:pt idx="50">
                  <c:v>-38.5885879527196</c:v>
                </c:pt>
                <c:pt idx="51">
                  <c:v>-38.5885879527196</c:v>
                </c:pt>
                <c:pt idx="52">
                  <c:v>-38.5885879527196</c:v>
                </c:pt>
                <c:pt idx="53">
                  <c:v>-38.5885879527196</c:v>
                </c:pt>
                <c:pt idx="54">
                  <c:v>-38.5885879527196</c:v>
                </c:pt>
                <c:pt idx="55">
                  <c:v>-38.5885879527196</c:v>
                </c:pt>
                <c:pt idx="56">
                  <c:v>-38.5885879527196</c:v>
                </c:pt>
                <c:pt idx="57">
                  <c:v>-38.5885879527196</c:v>
                </c:pt>
                <c:pt idx="58">
                  <c:v>-38.5885879527196</c:v>
                </c:pt>
                <c:pt idx="59">
                  <c:v>-38.5885879527196</c:v>
                </c:pt>
                <c:pt idx="60">
                  <c:v>-38.5885879527196</c:v>
                </c:pt>
                <c:pt idx="61">
                  <c:v>-38.5885879527196</c:v>
                </c:pt>
                <c:pt idx="62">
                  <c:v>-38.5885879527196</c:v>
                </c:pt>
                <c:pt idx="63">
                  <c:v>-38.5885879527196</c:v>
                </c:pt>
                <c:pt idx="64">
                  <c:v>-38.5885879527196</c:v>
                </c:pt>
                <c:pt idx="65">
                  <c:v>-38.5885879527196</c:v>
                </c:pt>
                <c:pt idx="66">
                  <c:v>-38.5885879527196</c:v>
                </c:pt>
                <c:pt idx="67">
                  <c:v>-38.5885879527196</c:v>
                </c:pt>
                <c:pt idx="68">
                  <c:v>-38.5885879527196</c:v>
                </c:pt>
                <c:pt idx="69">
                  <c:v>-38.5885879527196</c:v>
                </c:pt>
                <c:pt idx="70">
                  <c:v>-38.5885879527196</c:v>
                </c:pt>
                <c:pt idx="71">
                  <c:v>-38.5885879527196</c:v>
                </c:pt>
                <c:pt idx="72">
                  <c:v>-38.5885879527196</c:v>
                </c:pt>
                <c:pt idx="73">
                  <c:v>-38.5885879527196</c:v>
                </c:pt>
                <c:pt idx="74">
                  <c:v>-38.5885879527196</c:v>
                </c:pt>
                <c:pt idx="75">
                  <c:v>-38.5885879527196</c:v>
                </c:pt>
                <c:pt idx="76">
                  <c:v>-38.5885879527196</c:v>
                </c:pt>
                <c:pt idx="77">
                  <c:v>-38.5885879527196</c:v>
                </c:pt>
                <c:pt idx="78">
                  <c:v>-38.5885879527196</c:v>
                </c:pt>
                <c:pt idx="79">
                  <c:v>-38.5885879527196</c:v>
                </c:pt>
                <c:pt idx="80">
                  <c:v>-38.5885879527196</c:v>
                </c:pt>
                <c:pt idx="81">
                  <c:v>-38.5885879527196</c:v>
                </c:pt>
                <c:pt idx="82">
                  <c:v>-38.5885879527196</c:v>
                </c:pt>
                <c:pt idx="83">
                  <c:v>-38.5885879527196</c:v>
                </c:pt>
                <c:pt idx="84">
                  <c:v>-38.5885879527196</c:v>
                </c:pt>
                <c:pt idx="85">
                  <c:v>-38.5885879527196</c:v>
                </c:pt>
                <c:pt idx="86">
                  <c:v>-38.5885879527196</c:v>
                </c:pt>
                <c:pt idx="87">
                  <c:v>-38.5885879527196</c:v>
                </c:pt>
                <c:pt idx="88">
                  <c:v>-38.5885879527196</c:v>
                </c:pt>
                <c:pt idx="89">
                  <c:v>-38.5885879527196</c:v>
                </c:pt>
                <c:pt idx="90">
                  <c:v>-38.5885879527196</c:v>
                </c:pt>
                <c:pt idx="91">
                  <c:v>-38.5885879527196</c:v>
                </c:pt>
                <c:pt idx="92">
                  <c:v>-38.5885879527196</c:v>
                </c:pt>
                <c:pt idx="93">
                  <c:v>-38.5885879527195</c:v>
                </c:pt>
                <c:pt idx="94">
                  <c:v>-38.5885879527195</c:v>
                </c:pt>
                <c:pt idx="95">
                  <c:v>-38.5885879527195</c:v>
                </c:pt>
                <c:pt idx="96">
                  <c:v>-38.5885879527195</c:v>
                </c:pt>
                <c:pt idx="97">
                  <c:v>-38.5885879527195</c:v>
                </c:pt>
                <c:pt idx="98">
                  <c:v>-38.5885879527195</c:v>
                </c:pt>
                <c:pt idx="99">
                  <c:v>-38.5885879527195</c:v>
                </c:pt>
                <c:pt idx="100">
                  <c:v>-38.5885879527195</c:v>
                </c:pt>
                <c:pt idx="101">
                  <c:v>-38.5885879527195</c:v>
                </c:pt>
                <c:pt idx="102">
                  <c:v>-38.5885879527195</c:v>
                </c:pt>
                <c:pt idx="103">
                  <c:v>-38.5885879527195</c:v>
                </c:pt>
                <c:pt idx="104">
                  <c:v>-38.5885879527195</c:v>
                </c:pt>
                <c:pt idx="105">
                  <c:v>-38.5885879527195</c:v>
                </c:pt>
                <c:pt idx="106">
                  <c:v>-38.5885879527195</c:v>
                </c:pt>
                <c:pt idx="107">
                  <c:v>-38.5885879527195</c:v>
                </c:pt>
                <c:pt idx="108">
                  <c:v>-38.5885879527195</c:v>
                </c:pt>
                <c:pt idx="109">
                  <c:v>-38.5885879527196</c:v>
                </c:pt>
                <c:pt idx="110">
                  <c:v>-38.5885879527196</c:v>
                </c:pt>
                <c:pt idx="111">
                  <c:v>-38.5885879527196</c:v>
                </c:pt>
                <c:pt idx="112">
                  <c:v>-38.5885879527196</c:v>
                </c:pt>
                <c:pt idx="113">
                  <c:v>-38.5885879527196</c:v>
                </c:pt>
                <c:pt idx="114">
                  <c:v>-38.5885879527196</c:v>
                </c:pt>
                <c:pt idx="115">
                  <c:v>-38.5885879527196</c:v>
                </c:pt>
                <c:pt idx="116">
                  <c:v>-38.5885879527196</c:v>
                </c:pt>
                <c:pt idx="117">
                  <c:v>-38.5885879527196</c:v>
                </c:pt>
                <c:pt idx="118">
                  <c:v>-38.5885879527196</c:v>
                </c:pt>
                <c:pt idx="119">
                  <c:v>-38.5885879527196</c:v>
                </c:pt>
                <c:pt idx="120">
                  <c:v>-38.5885879527196</c:v>
                </c:pt>
                <c:pt idx="121">
                  <c:v>-38.5885879527196</c:v>
                </c:pt>
                <c:pt idx="122">
                  <c:v>-38.5885879527196</c:v>
                </c:pt>
                <c:pt idx="123">
                  <c:v>-38.5885879527196</c:v>
                </c:pt>
                <c:pt idx="124">
                  <c:v>-38.5885879527195</c:v>
                </c:pt>
                <c:pt idx="125">
                  <c:v>-38.5885879527195</c:v>
                </c:pt>
                <c:pt idx="126">
                  <c:v>-38.5885879527195</c:v>
                </c:pt>
                <c:pt idx="127">
                  <c:v>-38.5885879527195</c:v>
                </c:pt>
                <c:pt idx="128">
                  <c:v>-38.5885879527195</c:v>
                </c:pt>
                <c:pt idx="129">
                  <c:v>-38.5885879527195</c:v>
                </c:pt>
                <c:pt idx="130">
                  <c:v>-38.5885879527195</c:v>
                </c:pt>
                <c:pt idx="131">
                  <c:v>-38.5885879527195</c:v>
                </c:pt>
                <c:pt idx="132">
                  <c:v>-38.5885879527195</c:v>
                </c:pt>
                <c:pt idx="133">
                  <c:v>-38.5885879527195</c:v>
                </c:pt>
                <c:pt idx="134">
                  <c:v>-38.5885879527195</c:v>
                </c:pt>
                <c:pt idx="135">
                  <c:v>-38.5885879527196</c:v>
                </c:pt>
                <c:pt idx="136">
                  <c:v>-38.5885879527196</c:v>
                </c:pt>
                <c:pt idx="137">
                  <c:v>-38.5885879527196</c:v>
                </c:pt>
                <c:pt idx="138">
                  <c:v>-38.5885879527196</c:v>
                </c:pt>
                <c:pt idx="139">
                  <c:v>-38.5885879527196</c:v>
                </c:pt>
                <c:pt idx="140">
                  <c:v>-38.5885879527196</c:v>
                </c:pt>
                <c:pt idx="141">
                  <c:v>-38.5885879527196</c:v>
                </c:pt>
                <c:pt idx="142">
                  <c:v>-38.5885879527196</c:v>
                </c:pt>
                <c:pt idx="143">
                  <c:v>-38.5885879527196</c:v>
                </c:pt>
                <c:pt idx="144">
                  <c:v>-38.5885879527196</c:v>
                </c:pt>
                <c:pt idx="145">
                  <c:v>-38.5885879527196</c:v>
                </c:pt>
                <c:pt idx="146">
                  <c:v>-38.5885879527196</c:v>
                </c:pt>
                <c:pt idx="147">
                  <c:v>-38.5885879527196</c:v>
                </c:pt>
                <c:pt idx="148">
                  <c:v>-38.5885879527196</c:v>
                </c:pt>
                <c:pt idx="149">
                  <c:v>-38.5885879527196</c:v>
                </c:pt>
                <c:pt idx="150">
                  <c:v>-38.5885879527196</c:v>
                </c:pt>
                <c:pt idx="151">
                  <c:v>-38.5885879527196</c:v>
                </c:pt>
                <c:pt idx="152">
                  <c:v>-38.5885879527196</c:v>
                </c:pt>
                <c:pt idx="153">
                  <c:v>-38.5885879527196</c:v>
                </c:pt>
                <c:pt idx="154">
                  <c:v>-38.5885879527196</c:v>
                </c:pt>
                <c:pt idx="155">
                  <c:v>-38.5885879527195</c:v>
                </c:pt>
                <c:pt idx="156">
                  <c:v>-38.5885879527195</c:v>
                </c:pt>
                <c:pt idx="157">
                  <c:v>-38.5885879527195</c:v>
                </c:pt>
                <c:pt idx="158">
                  <c:v>-38.5885879527195</c:v>
                </c:pt>
                <c:pt idx="159">
                  <c:v>-38.5885879527195</c:v>
                </c:pt>
                <c:pt idx="160">
                  <c:v>-38.5885879527195</c:v>
                </c:pt>
                <c:pt idx="161">
                  <c:v>-38.5885879527195</c:v>
                </c:pt>
                <c:pt idx="162">
                  <c:v>-38.5885879527195</c:v>
                </c:pt>
                <c:pt idx="163">
                  <c:v>-38.5885879527195</c:v>
                </c:pt>
                <c:pt idx="164">
                  <c:v>-38.5885879527195</c:v>
                </c:pt>
                <c:pt idx="165">
                  <c:v>-38.5885879527195</c:v>
                </c:pt>
                <c:pt idx="166">
                  <c:v>-38.5885879527195</c:v>
                </c:pt>
                <c:pt idx="167">
                  <c:v>-38.5885879527195</c:v>
                </c:pt>
                <c:pt idx="168">
                  <c:v>-38.5885879527195</c:v>
                </c:pt>
                <c:pt idx="169">
                  <c:v>-38.5885879527195</c:v>
                </c:pt>
                <c:pt idx="170">
                  <c:v>-38.5885879527196</c:v>
                </c:pt>
                <c:pt idx="171">
                  <c:v>-38.5885879527196</c:v>
                </c:pt>
                <c:pt idx="172">
                  <c:v>-38.5885879527196</c:v>
                </c:pt>
                <c:pt idx="173">
                  <c:v>-38.5885879527196</c:v>
                </c:pt>
                <c:pt idx="174">
                  <c:v>-38.5885879527196</c:v>
                </c:pt>
                <c:pt idx="175">
                  <c:v>-38.5885879527196</c:v>
                </c:pt>
                <c:pt idx="176">
                  <c:v>-38.5885879527196</c:v>
                </c:pt>
                <c:pt idx="177">
                  <c:v>-38.5885879527196</c:v>
                </c:pt>
                <c:pt idx="178">
                  <c:v>-38.5885879527196</c:v>
                </c:pt>
                <c:pt idx="179">
                  <c:v>-38.5885879527196</c:v>
                </c:pt>
                <c:pt idx="180">
                  <c:v>-38.5885879527196</c:v>
                </c:pt>
                <c:pt idx="181">
                  <c:v>-38.5885879527196</c:v>
                </c:pt>
                <c:pt idx="182">
                  <c:v>-38.5885879527196</c:v>
                </c:pt>
                <c:pt idx="183">
                  <c:v>-38.5885879527196</c:v>
                </c:pt>
                <c:pt idx="184">
                  <c:v>-38.5885879527196</c:v>
                </c:pt>
                <c:pt idx="185">
                  <c:v>-38.5885879527196</c:v>
                </c:pt>
                <c:pt idx="186">
                  <c:v>-38.5885879527196</c:v>
                </c:pt>
                <c:pt idx="187">
                  <c:v>-38.5885879527195</c:v>
                </c:pt>
                <c:pt idx="188">
                  <c:v>-38.5885879527195</c:v>
                </c:pt>
                <c:pt idx="189">
                  <c:v>-38.5885879527195</c:v>
                </c:pt>
                <c:pt idx="190">
                  <c:v>-38.5885879527195</c:v>
                </c:pt>
                <c:pt idx="191">
                  <c:v>-38.5885879527195</c:v>
                </c:pt>
                <c:pt idx="192">
                  <c:v>-38.5885879527195</c:v>
                </c:pt>
                <c:pt idx="193">
                  <c:v>-38.5885879527195</c:v>
                </c:pt>
                <c:pt idx="194">
                  <c:v>-38.5885879527195</c:v>
                </c:pt>
                <c:pt idx="195">
                  <c:v>-38.5885879527195</c:v>
                </c:pt>
                <c:pt idx="196">
                  <c:v>-38.5885879527195</c:v>
                </c:pt>
                <c:pt idx="197">
                  <c:v>-38.5885879527195</c:v>
                </c:pt>
                <c:pt idx="198">
                  <c:v>-38.5885879527195</c:v>
                </c:pt>
                <c:pt idx="199">
                  <c:v>-38.5885879527195</c:v>
                </c:pt>
                <c:pt idx="200">
                  <c:v>-38.5885879527195</c:v>
                </c:pt>
                <c:pt idx="201">
                  <c:v>-38.5885879527195</c:v>
                </c:pt>
                <c:pt idx="202">
                  <c:v>-38.5885879527195</c:v>
                </c:pt>
                <c:pt idx="203">
                  <c:v>-38.5885879527195</c:v>
                </c:pt>
                <c:pt idx="204">
                  <c:v>-38.5885879527195</c:v>
                </c:pt>
                <c:pt idx="205">
                  <c:v>-38.5885879527195</c:v>
                </c:pt>
                <c:pt idx="206">
                  <c:v>-38.5885879527195</c:v>
                </c:pt>
                <c:pt idx="207">
                  <c:v>-38.5885879527195</c:v>
                </c:pt>
                <c:pt idx="208">
                  <c:v>-38.5885879527195</c:v>
                </c:pt>
                <c:pt idx="209">
                  <c:v>-38.5885879527195</c:v>
                </c:pt>
                <c:pt idx="210">
                  <c:v>-38.5885879527195</c:v>
                </c:pt>
                <c:pt idx="211">
                  <c:v>-38.5885879527195</c:v>
                </c:pt>
                <c:pt idx="212">
                  <c:v>-38.5885879527195</c:v>
                </c:pt>
                <c:pt idx="213">
                  <c:v>-38.5885879527195</c:v>
                </c:pt>
                <c:pt idx="214">
                  <c:v>-38.5885879527195</c:v>
                </c:pt>
                <c:pt idx="215">
                  <c:v>-38.5885879527195</c:v>
                </c:pt>
                <c:pt idx="216">
                  <c:v>-38.5885879527195</c:v>
                </c:pt>
                <c:pt idx="217">
                  <c:v>-38.5885879527195</c:v>
                </c:pt>
                <c:pt idx="218">
                  <c:v>-38.5885879527196</c:v>
                </c:pt>
                <c:pt idx="219">
                  <c:v>-38.5885879527196</c:v>
                </c:pt>
                <c:pt idx="220">
                  <c:v>-38.5885879527196</c:v>
                </c:pt>
                <c:pt idx="221">
                  <c:v>-38.5885879527196</c:v>
                </c:pt>
                <c:pt idx="222">
                  <c:v>-38.5885879527196</c:v>
                </c:pt>
                <c:pt idx="223">
                  <c:v>-38.5885879527196</c:v>
                </c:pt>
                <c:pt idx="224">
                  <c:v>-38.5885879527196</c:v>
                </c:pt>
                <c:pt idx="225">
                  <c:v>-38.5885879527196</c:v>
                </c:pt>
                <c:pt idx="226">
                  <c:v>-38.5885879527195</c:v>
                </c:pt>
                <c:pt idx="227">
                  <c:v>-38.5885879527195</c:v>
                </c:pt>
                <c:pt idx="228">
                  <c:v>-38.5885879527195</c:v>
                </c:pt>
                <c:pt idx="229">
                  <c:v>-38.5885879527195</c:v>
                </c:pt>
                <c:pt idx="230">
                  <c:v>-38.5885879527195</c:v>
                </c:pt>
                <c:pt idx="231">
                  <c:v>-38.5885879527195</c:v>
                </c:pt>
                <c:pt idx="232">
                  <c:v>-38.5885879527195</c:v>
                </c:pt>
                <c:pt idx="233">
                  <c:v>-38.5885879527195</c:v>
                </c:pt>
                <c:pt idx="234">
                  <c:v>-38.5885879527195</c:v>
                </c:pt>
                <c:pt idx="235">
                  <c:v>-38.5885879527195</c:v>
                </c:pt>
                <c:pt idx="236">
                  <c:v>-38.5885879527195</c:v>
                </c:pt>
                <c:pt idx="237">
                  <c:v>-38.5885879527195</c:v>
                </c:pt>
                <c:pt idx="238">
                  <c:v>-38.5885879527195</c:v>
                </c:pt>
                <c:pt idx="239">
                  <c:v>-38.5885879527195</c:v>
                </c:pt>
                <c:pt idx="240">
                  <c:v>-38.5885879527195</c:v>
                </c:pt>
                <c:pt idx="241">
                  <c:v>-38.5885879527195</c:v>
                </c:pt>
                <c:pt idx="242">
                  <c:v>-38.5885879527195</c:v>
                </c:pt>
                <c:pt idx="243">
                  <c:v>-38.5885879527195</c:v>
                </c:pt>
                <c:pt idx="244">
                  <c:v>-38.5885879527195</c:v>
                </c:pt>
                <c:pt idx="245">
                  <c:v>-38.5885879527195</c:v>
                </c:pt>
                <c:pt idx="246">
                  <c:v>-38.5885879527195</c:v>
                </c:pt>
                <c:pt idx="247">
                  <c:v>-38.5885879527195</c:v>
                </c:pt>
                <c:pt idx="248">
                  <c:v>-38.5885879527195</c:v>
                </c:pt>
                <c:pt idx="249">
                  <c:v>-38.5885879527195</c:v>
                </c:pt>
                <c:pt idx="250">
                  <c:v>-38.5885879527195</c:v>
                </c:pt>
                <c:pt idx="251">
                  <c:v>-38.5885879527195</c:v>
                </c:pt>
                <c:pt idx="252">
                  <c:v>-38.5885879527195</c:v>
                </c:pt>
                <c:pt idx="253">
                  <c:v>-38.5885879527195</c:v>
                </c:pt>
                <c:pt idx="254">
                  <c:v>-38.5885879527195</c:v>
                </c:pt>
                <c:pt idx="255">
                  <c:v>-38.5885879527195</c:v>
                </c:pt>
                <c:pt idx="256">
                  <c:v>-38.5885879527195</c:v>
                </c:pt>
                <c:pt idx="257">
                  <c:v>-38.5885879527195</c:v>
                </c:pt>
                <c:pt idx="258">
                  <c:v>-38.5885879527196</c:v>
                </c:pt>
                <c:pt idx="259">
                  <c:v>-38.5885879527196</c:v>
                </c:pt>
                <c:pt idx="260">
                  <c:v>-38.5885879527196</c:v>
                </c:pt>
                <c:pt idx="261">
                  <c:v>-38.5885879527196</c:v>
                </c:pt>
                <c:pt idx="262">
                  <c:v>-38.5885879527196</c:v>
                </c:pt>
                <c:pt idx="263">
                  <c:v>-38.5885879527196</c:v>
                </c:pt>
                <c:pt idx="264">
                  <c:v>-38.5885879527196</c:v>
                </c:pt>
                <c:pt idx="265">
                  <c:v>-38.5885879527196</c:v>
                </c:pt>
                <c:pt idx="266">
                  <c:v>-38.5885879527196</c:v>
                </c:pt>
                <c:pt idx="267">
                  <c:v>-38.5885879527196</c:v>
                </c:pt>
                <c:pt idx="268">
                  <c:v>-38.5885879527196</c:v>
                </c:pt>
                <c:pt idx="269">
                  <c:v>-38.5885879527196</c:v>
                </c:pt>
                <c:pt idx="270">
                  <c:v>-38.5885879527196</c:v>
                </c:pt>
                <c:pt idx="271">
                  <c:v>-38.5885879527196</c:v>
                </c:pt>
                <c:pt idx="272">
                  <c:v>-38.5885879527196</c:v>
                </c:pt>
                <c:pt idx="273">
                  <c:v>-38.5885879527196</c:v>
                </c:pt>
                <c:pt idx="274">
                  <c:v>-38.5885879527196</c:v>
                </c:pt>
                <c:pt idx="275">
                  <c:v>-38.5885879527195</c:v>
                </c:pt>
                <c:pt idx="276">
                  <c:v>-38.5885879527195</c:v>
                </c:pt>
                <c:pt idx="277">
                  <c:v>-38.5885879527195</c:v>
                </c:pt>
                <c:pt idx="278">
                  <c:v>-38.5885879527195</c:v>
                </c:pt>
                <c:pt idx="279">
                  <c:v>-38.5885879527195</c:v>
                </c:pt>
                <c:pt idx="280">
                  <c:v>-38.5885879527195</c:v>
                </c:pt>
                <c:pt idx="281">
                  <c:v>-38.5885879527195</c:v>
                </c:pt>
                <c:pt idx="282">
                  <c:v>-38.5885879527195</c:v>
                </c:pt>
                <c:pt idx="283">
                  <c:v>-38.5885879527195</c:v>
                </c:pt>
                <c:pt idx="284">
                  <c:v>-38.5885879527195</c:v>
                </c:pt>
                <c:pt idx="285">
                  <c:v>-38.5885879527195</c:v>
                </c:pt>
                <c:pt idx="286">
                  <c:v>-38.5885879527195</c:v>
                </c:pt>
                <c:pt idx="287">
                  <c:v>-38.5885879527195</c:v>
                </c:pt>
                <c:pt idx="288">
                  <c:v>-38.5885879527195</c:v>
                </c:pt>
                <c:pt idx="289">
                  <c:v>-38.5885879527195</c:v>
                </c:pt>
                <c:pt idx="290">
                  <c:v>-38.5885879527196</c:v>
                </c:pt>
                <c:pt idx="291">
                  <c:v>-38.5885879527196</c:v>
                </c:pt>
                <c:pt idx="292">
                  <c:v>-38.5885879527196</c:v>
                </c:pt>
                <c:pt idx="293">
                  <c:v>-38.5885879527196</c:v>
                </c:pt>
                <c:pt idx="294">
                  <c:v>-38.5885879527196</c:v>
                </c:pt>
                <c:pt idx="295">
                  <c:v>-38.5885879527196</c:v>
                </c:pt>
                <c:pt idx="296">
                  <c:v>-38.5885879527196</c:v>
                </c:pt>
                <c:pt idx="297">
                  <c:v>-38.5885879527196</c:v>
                </c:pt>
                <c:pt idx="298">
                  <c:v>-38.5885879527196</c:v>
                </c:pt>
                <c:pt idx="299">
                  <c:v>-38.5885879527196</c:v>
                </c:pt>
                <c:pt idx="300">
                  <c:v>-38.5885879527196</c:v>
                </c:pt>
                <c:pt idx="301">
                  <c:v>-38.5885879527196</c:v>
                </c:pt>
                <c:pt idx="302">
                  <c:v>-38.5885879527196</c:v>
                </c:pt>
                <c:pt idx="303">
                  <c:v>-38.5885879527196</c:v>
                </c:pt>
                <c:pt idx="304">
                  <c:v>-38.5885879527196</c:v>
                </c:pt>
                <c:pt idx="305">
                  <c:v>-38.5885879527196</c:v>
                </c:pt>
                <c:pt idx="306">
                  <c:v>-38.5885879527196</c:v>
                </c:pt>
                <c:pt idx="307">
                  <c:v>-38.5885879527196</c:v>
                </c:pt>
                <c:pt idx="308">
                  <c:v>-38.5885879527196</c:v>
                </c:pt>
                <c:pt idx="309">
                  <c:v>-38.5885879527196</c:v>
                </c:pt>
                <c:pt idx="310">
                  <c:v>-38.5885879527196</c:v>
                </c:pt>
                <c:pt idx="311">
                  <c:v>-38.5885879527196</c:v>
                </c:pt>
                <c:pt idx="312">
                  <c:v>-38.5885879527196</c:v>
                </c:pt>
                <c:pt idx="313">
                  <c:v>-38.5885879527196</c:v>
                </c:pt>
                <c:pt idx="314">
                  <c:v>-38.5885879527196</c:v>
                </c:pt>
                <c:pt idx="315">
                  <c:v>-38.5885879527196</c:v>
                </c:pt>
                <c:pt idx="316">
                  <c:v>-38.5885879527196</c:v>
                </c:pt>
                <c:pt idx="317">
                  <c:v>-38.5885879527196</c:v>
                </c:pt>
                <c:pt idx="318">
                  <c:v>-38.5885879527196</c:v>
                </c:pt>
                <c:pt idx="319">
                  <c:v>-38.5885879527196</c:v>
                </c:pt>
                <c:pt idx="320">
                  <c:v>-38.5885879527196</c:v>
                </c:pt>
                <c:pt idx="321">
                  <c:v>-38.5885879527196</c:v>
                </c:pt>
                <c:pt idx="322">
                  <c:v>-38.5885879527196</c:v>
                </c:pt>
                <c:pt idx="323">
                  <c:v>-38.5885879527196</c:v>
                </c:pt>
                <c:pt idx="324">
                  <c:v>-38.5885879527196</c:v>
                </c:pt>
                <c:pt idx="325">
                  <c:v>-38.5885879527196</c:v>
                </c:pt>
                <c:pt idx="326">
                  <c:v>-38.5885879527196</c:v>
                </c:pt>
                <c:pt idx="327">
                  <c:v>-38.5885879527196</c:v>
                </c:pt>
                <c:pt idx="328">
                  <c:v>-38.5885879527196</c:v>
                </c:pt>
                <c:pt idx="329">
                  <c:v>-38.5885879527196</c:v>
                </c:pt>
                <c:pt idx="330">
                  <c:v>-38.5885879527196</c:v>
                </c:pt>
                <c:pt idx="331">
                  <c:v>-38.5885879527196</c:v>
                </c:pt>
                <c:pt idx="332">
                  <c:v>-38.5885879527196</c:v>
                </c:pt>
                <c:pt idx="333">
                  <c:v>-38.5885879527196</c:v>
                </c:pt>
                <c:pt idx="334">
                  <c:v>-38.5885879527196</c:v>
                </c:pt>
                <c:pt idx="335">
                  <c:v>-38.5885879527196</c:v>
                </c:pt>
                <c:pt idx="336">
                  <c:v>-38.5885879527196</c:v>
                </c:pt>
                <c:pt idx="337">
                  <c:v>-38.5885879527196</c:v>
                </c:pt>
                <c:pt idx="338">
                  <c:v>-38.5885879527196</c:v>
                </c:pt>
                <c:pt idx="339">
                  <c:v>-38.5885879527195</c:v>
                </c:pt>
                <c:pt idx="340">
                  <c:v>-38.5885879527195</c:v>
                </c:pt>
                <c:pt idx="341">
                  <c:v>-38.5885879527195</c:v>
                </c:pt>
                <c:pt idx="342">
                  <c:v>-38.5885879527195</c:v>
                </c:pt>
                <c:pt idx="343">
                  <c:v>-38.5885879527195</c:v>
                </c:pt>
                <c:pt idx="344">
                  <c:v>-38.5885879527195</c:v>
                </c:pt>
                <c:pt idx="345">
                  <c:v>-38.5885879527195</c:v>
                </c:pt>
                <c:pt idx="346">
                  <c:v>-38.5885879527195</c:v>
                </c:pt>
                <c:pt idx="347">
                  <c:v>-38.5885879527195</c:v>
                </c:pt>
                <c:pt idx="348">
                  <c:v>-38.5885879527195</c:v>
                </c:pt>
                <c:pt idx="349">
                  <c:v>-38.5885879527195</c:v>
                </c:pt>
                <c:pt idx="350">
                  <c:v>-38.5885879527196</c:v>
                </c:pt>
                <c:pt idx="351">
                  <c:v>-38.5885879527196</c:v>
                </c:pt>
                <c:pt idx="352">
                  <c:v>-38.5885879527196</c:v>
                </c:pt>
                <c:pt idx="353">
                  <c:v>-38.5885879527196</c:v>
                </c:pt>
                <c:pt idx="354">
                  <c:v>-38.588587952719699</c:v>
                </c:pt>
                <c:pt idx="355">
                  <c:v>-38.588587952719699</c:v>
                </c:pt>
                <c:pt idx="356">
                  <c:v>-38.588587952719699</c:v>
                </c:pt>
                <c:pt idx="357">
                  <c:v>-38.588587952719699</c:v>
                </c:pt>
                <c:pt idx="358">
                  <c:v>-38.588587952719699</c:v>
                </c:pt>
                <c:pt idx="359">
                  <c:v>-38.588587952719699</c:v>
                </c:pt>
                <c:pt idx="360">
                  <c:v>-38.588587952719699</c:v>
                </c:pt>
              </c:numCache>
            </c:numRef>
          </c:yVal>
          <c:smooth val="0"/>
          <c:extLst>
            <c:ext xmlns:c16="http://schemas.microsoft.com/office/drawing/2014/chart" uri="{C3380CC4-5D6E-409C-BE32-E72D297353CC}">
              <c16:uniqueId val="{00000008-AA51-5E46-897B-AD059DFFE217}"/>
            </c:ext>
          </c:extLst>
        </c:ser>
        <c:ser>
          <c:idx val="9"/>
          <c:order val="9"/>
          <c:tx>
            <c:strRef>
              <c:f>'Normalized Envelope (2)'!$O$2</c:f>
              <c:strCache>
                <c:ptCount val="1"/>
                <c:pt idx="0">
                  <c:v>F10 (MWI)</c:v>
                </c:pt>
              </c:strCache>
            </c:strRef>
          </c:tx>
          <c:spPr>
            <a:ln w="19050" cap="rnd">
              <a:solidFill>
                <a:schemeClr val="accent2">
                  <a:lumMod val="80000"/>
                </a:schemeClr>
              </a:solidFill>
              <a:round/>
            </a:ln>
            <a:effectLst/>
          </c:spPr>
          <c:marker>
            <c:symbol val="none"/>
          </c:marker>
          <c:xVal>
            <c:numRef>
              <c:f>'Normalized Envelope (2)'!$E$3:$E$363</c:f>
              <c:numCache>
                <c:formatCode>0.0</c:formatCode>
                <c:ptCount val="361"/>
                <c:pt idx="0">
                  <c:v>-180</c:v>
                </c:pt>
                <c:pt idx="1">
                  <c:v>-179</c:v>
                </c:pt>
                <c:pt idx="2">
                  <c:v>-178</c:v>
                </c:pt>
                <c:pt idx="3">
                  <c:v>-177</c:v>
                </c:pt>
                <c:pt idx="4">
                  <c:v>-176</c:v>
                </c:pt>
                <c:pt idx="5">
                  <c:v>-175</c:v>
                </c:pt>
                <c:pt idx="6">
                  <c:v>-174</c:v>
                </c:pt>
                <c:pt idx="7">
                  <c:v>-173</c:v>
                </c:pt>
                <c:pt idx="8">
                  <c:v>-172</c:v>
                </c:pt>
                <c:pt idx="9">
                  <c:v>-171</c:v>
                </c:pt>
                <c:pt idx="10">
                  <c:v>-170</c:v>
                </c:pt>
                <c:pt idx="11">
                  <c:v>-169</c:v>
                </c:pt>
                <c:pt idx="12">
                  <c:v>-168</c:v>
                </c:pt>
                <c:pt idx="13">
                  <c:v>-167</c:v>
                </c:pt>
                <c:pt idx="14">
                  <c:v>-166</c:v>
                </c:pt>
                <c:pt idx="15">
                  <c:v>-165</c:v>
                </c:pt>
                <c:pt idx="16">
                  <c:v>-164</c:v>
                </c:pt>
                <c:pt idx="17">
                  <c:v>-163</c:v>
                </c:pt>
                <c:pt idx="18">
                  <c:v>-162</c:v>
                </c:pt>
                <c:pt idx="19">
                  <c:v>-161</c:v>
                </c:pt>
                <c:pt idx="20">
                  <c:v>-160</c:v>
                </c:pt>
                <c:pt idx="21">
                  <c:v>-159</c:v>
                </c:pt>
                <c:pt idx="22">
                  <c:v>-158</c:v>
                </c:pt>
                <c:pt idx="23">
                  <c:v>-157</c:v>
                </c:pt>
                <c:pt idx="24">
                  <c:v>-156</c:v>
                </c:pt>
                <c:pt idx="25">
                  <c:v>-155</c:v>
                </c:pt>
                <c:pt idx="26">
                  <c:v>-154</c:v>
                </c:pt>
                <c:pt idx="27">
                  <c:v>-153</c:v>
                </c:pt>
                <c:pt idx="28">
                  <c:v>-152</c:v>
                </c:pt>
                <c:pt idx="29">
                  <c:v>-151</c:v>
                </c:pt>
                <c:pt idx="30">
                  <c:v>-150</c:v>
                </c:pt>
                <c:pt idx="31">
                  <c:v>-149</c:v>
                </c:pt>
                <c:pt idx="32">
                  <c:v>-148</c:v>
                </c:pt>
                <c:pt idx="33">
                  <c:v>-147</c:v>
                </c:pt>
                <c:pt idx="34">
                  <c:v>-146</c:v>
                </c:pt>
                <c:pt idx="35">
                  <c:v>-145</c:v>
                </c:pt>
                <c:pt idx="36">
                  <c:v>-144</c:v>
                </c:pt>
                <c:pt idx="37">
                  <c:v>-143</c:v>
                </c:pt>
                <c:pt idx="38">
                  <c:v>-142</c:v>
                </c:pt>
                <c:pt idx="39">
                  <c:v>-141</c:v>
                </c:pt>
                <c:pt idx="40">
                  <c:v>-140</c:v>
                </c:pt>
                <c:pt idx="41">
                  <c:v>-139</c:v>
                </c:pt>
                <c:pt idx="42">
                  <c:v>-138</c:v>
                </c:pt>
                <c:pt idx="43">
                  <c:v>-137</c:v>
                </c:pt>
                <c:pt idx="44">
                  <c:v>-136</c:v>
                </c:pt>
                <c:pt idx="45">
                  <c:v>-135</c:v>
                </c:pt>
                <c:pt idx="46">
                  <c:v>-134</c:v>
                </c:pt>
                <c:pt idx="47">
                  <c:v>-133</c:v>
                </c:pt>
                <c:pt idx="48">
                  <c:v>-132</c:v>
                </c:pt>
                <c:pt idx="49">
                  <c:v>-131</c:v>
                </c:pt>
                <c:pt idx="50">
                  <c:v>-130</c:v>
                </c:pt>
                <c:pt idx="51">
                  <c:v>-129</c:v>
                </c:pt>
                <c:pt idx="52">
                  <c:v>-128</c:v>
                </c:pt>
                <c:pt idx="53">
                  <c:v>-127</c:v>
                </c:pt>
                <c:pt idx="54">
                  <c:v>-126</c:v>
                </c:pt>
                <c:pt idx="55">
                  <c:v>-125</c:v>
                </c:pt>
                <c:pt idx="56">
                  <c:v>-124</c:v>
                </c:pt>
                <c:pt idx="57">
                  <c:v>-123</c:v>
                </c:pt>
                <c:pt idx="58">
                  <c:v>-122</c:v>
                </c:pt>
                <c:pt idx="59">
                  <c:v>-121</c:v>
                </c:pt>
                <c:pt idx="60">
                  <c:v>-120</c:v>
                </c:pt>
                <c:pt idx="61">
                  <c:v>-119</c:v>
                </c:pt>
                <c:pt idx="62">
                  <c:v>-118</c:v>
                </c:pt>
                <c:pt idx="63">
                  <c:v>-117</c:v>
                </c:pt>
                <c:pt idx="64">
                  <c:v>-116</c:v>
                </c:pt>
                <c:pt idx="65">
                  <c:v>-115</c:v>
                </c:pt>
                <c:pt idx="66">
                  <c:v>-114</c:v>
                </c:pt>
                <c:pt idx="67">
                  <c:v>-113</c:v>
                </c:pt>
                <c:pt idx="68">
                  <c:v>-112</c:v>
                </c:pt>
                <c:pt idx="69">
                  <c:v>-111</c:v>
                </c:pt>
                <c:pt idx="70">
                  <c:v>-110</c:v>
                </c:pt>
                <c:pt idx="71">
                  <c:v>-109</c:v>
                </c:pt>
                <c:pt idx="72">
                  <c:v>-108</c:v>
                </c:pt>
                <c:pt idx="73">
                  <c:v>-107</c:v>
                </c:pt>
                <c:pt idx="74">
                  <c:v>-106</c:v>
                </c:pt>
                <c:pt idx="75">
                  <c:v>-105</c:v>
                </c:pt>
                <c:pt idx="76">
                  <c:v>-104</c:v>
                </c:pt>
                <c:pt idx="77">
                  <c:v>-103</c:v>
                </c:pt>
                <c:pt idx="78">
                  <c:v>-102</c:v>
                </c:pt>
                <c:pt idx="79">
                  <c:v>-101</c:v>
                </c:pt>
                <c:pt idx="80">
                  <c:v>-100</c:v>
                </c:pt>
                <c:pt idx="81">
                  <c:v>-99</c:v>
                </c:pt>
                <c:pt idx="82">
                  <c:v>-98</c:v>
                </c:pt>
                <c:pt idx="83">
                  <c:v>-97</c:v>
                </c:pt>
                <c:pt idx="84">
                  <c:v>-96</c:v>
                </c:pt>
                <c:pt idx="85">
                  <c:v>-95</c:v>
                </c:pt>
                <c:pt idx="86">
                  <c:v>-94</c:v>
                </c:pt>
                <c:pt idx="87">
                  <c:v>-93</c:v>
                </c:pt>
                <c:pt idx="88">
                  <c:v>-92</c:v>
                </c:pt>
                <c:pt idx="89">
                  <c:v>-91</c:v>
                </c:pt>
                <c:pt idx="90">
                  <c:v>-90</c:v>
                </c:pt>
                <c:pt idx="91">
                  <c:v>-89</c:v>
                </c:pt>
                <c:pt idx="92">
                  <c:v>-88</c:v>
                </c:pt>
                <c:pt idx="93">
                  <c:v>-87</c:v>
                </c:pt>
                <c:pt idx="94">
                  <c:v>-86</c:v>
                </c:pt>
                <c:pt idx="95">
                  <c:v>-85</c:v>
                </c:pt>
                <c:pt idx="96">
                  <c:v>-84</c:v>
                </c:pt>
                <c:pt idx="97">
                  <c:v>-83</c:v>
                </c:pt>
                <c:pt idx="98">
                  <c:v>-82</c:v>
                </c:pt>
                <c:pt idx="99">
                  <c:v>-81</c:v>
                </c:pt>
                <c:pt idx="100">
                  <c:v>-80</c:v>
                </c:pt>
                <c:pt idx="101">
                  <c:v>-79</c:v>
                </c:pt>
                <c:pt idx="102">
                  <c:v>-78</c:v>
                </c:pt>
                <c:pt idx="103">
                  <c:v>-77</c:v>
                </c:pt>
                <c:pt idx="104">
                  <c:v>-76</c:v>
                </c:pt>
                <c:pt idx="105">
                  <c:v>-75</c:v>
                </c:pt>
                <c:pt idx="106">
                  <c:v>-74</c:v>
                </c:pt>
                <c:pt idx="107">
                  <c:v>-73</c:v>
                </c:pt>
                <c:pt idx="108">
                  <c:v>-72</c:v>
                </c:pt>
                <c:pt idx="109">
                  <c:v>-71</c:v>
                </c:pt>
                <c:pt idx="110">
                  <c:v>-70</c:v>
                </c:pt>
                <c:pt idx="111">
                  <c:v>-69</c:v>
                </c:pt>
                <c:pt idx="112">
                  <c:v>-68</c:v>
                </c:pt>
                <c:pt idx="113">
                  <c:v>-67</c:v>
                </c:pt>
                <c:pt idx="114">
                  <c:v>-66</c:v>
                </c:pt>
                <c:pt idx="115">
                  <c:v>-65</c:v>
                </c:pt>
                <c:pt idx="116">
                  <c:v>-64</c:v>
                </c:pt>
                <c:pt idx="117">
                  <c:v>-63</c:v>
                </c:pt>
                <c:pt idx="118">
                  <c:v>-62</c:v>
                </c:pt>
                <c:pt idx="119">
                  <c:v>-61</c:v>
                </c:pt>
                <c:pt idx="120">
                  <c:v>-60</c:v>
                </c:pt>
                <c:pt idx="121">
                  <c:v>-59</c:v>
                </c:pt>
                <c:pt idx="122">
                  <c:v>-58</c:v>
                </c:pt>
                <c:pt idx="123">
                  <c:v>-57</c:v>
                </c:pt>
                <c:pt idx="124">
                  <c:v>-56</c:v>
                </c:pt>
                <c:pt idx="125">
                  <c:v>-55</c:v>
                </c:pt>
                <c:pt idx="126">
                  <c:v>-54</c:v>
                </c:pt>
                <c:pt idx="127">
                  <c:v>-53</c:v>
                </c:pt>
                <c:pt idx="128">
                  <c:v>-52</c:v>
                </c:pt>
                <c:pt idx="129">
                  <c:v>-51</c:v>
                </c:pt>
                <c:pt idx="130">
                  <c:v>-50</c:v>
                </c:pt>
                <c:pt idx="131">
                  <c:v>-49</c:v>
                </c:pt>
                <c:pt idx="132">
                  <c:v>-48</c:v>
                </c:pt>
                <c:pt idx="133">
                  <c:v>-47</c:v>
                </c:pt>
                <c:pt idx="134">
                  <c:v>-46</c:v>
                </c:pt>
                <c:pt idx="135">
                  <c:v>-45</c:v>
                </c:pt>
                <c:pt idx="136">
                  <c:v>-44</c:v>
                </c:pt>
                <c:pt idx="137">
                  <c:v>-43</c:v>
                </c:pt>
                <c:pt idx="138">
                  <c:v>-42</c:v>
                </c:pt>
                <c:pt idx="139">
                  <c:v>-41</c:v>
                </c:pt>
                <c:pt idx="140">
                  <c:v>-40</c:v>
                </c:pt>
                <c:pt idx="141">
                  <c:v>-39</c:v>
                </c:pt>
                <c:pt idx="142">
                  <c:v>-38</c:v>
                </c:pt>
                <c:pt idx="143">
                  <c:v>-37</c:v>
                </c:pt>
                <c:pt idx="144">
                  <c:v>-36</c:v>
                </c:pt>
                <c:pt idx="145">
                  <c:v>-35</c:v>
                </c:pt>
                <c:pt idx="146">
                  <c:v>-34</c:v>
                </c:pt>
                <c:pt idx="147">
                  <c:v>-33</c:v>
                </c:pt>
                <c:pt idx="148">
                  <c:v>-32</c:v>
                </c:pt>
                <c:pt idx="149">
                  <c:v>-31</c:v>
                </c:pt>
                <c:pt idx="150">
                  <c:v>-30</c:v>
                </c:pt>
                <c:pt idx="151">
                  <c:v>-29</c:v>
                </c:pt>
                <c:pt idx="152">
                  <c:v>-28</c:v>
                </c:pt>
                <c:pt idx="153">
                  <c:v>-27</c:v>
                </c:pt>
                <c:pt idx="154">
                  <c:v>-26</c:v>
                </c:pt>
                <c:pt idx="155">
                  <c:v>-25</c:v>
                </c:pt>
                <c:pt idx="156">
                  <c:v>-24</c:v>
                </c:pt>
                <c:pt idx="157">
                  <c:v>-23</c:v>
                </c:pt>
                <c:pt idx="158">
                  <c:v>-22</c:v>
                </c:pt>
                <c:pt idx="159">
                  <c:v>-21</c:v>
                </c:pt>
                <c:pt idx="160">
                  <c:v>-20</c:v>
                </c:pt>
                <c:pt idx="161">
                  <c:v>-19</c:v>
                </c:pt>
                <c:pt idx="162">
                  <c:v>-18</c:v>
                </c:pt>
                <c:pt idx="163">
                  <c:v>-17</c:v>
                </c:pt>
                <c:pt idx="164">
                  <c:v>-16</c:v>
                </c:pt>
                <c:pt idx="165">
                  <c:v>-15</c:v>
                </c:pt>
                <c:pt idx="166">
                  <c:v>-14</c:v>
                </c:pt>
                <c:pt idx="167">
                  <c:v>-13</c:v>
                </c:pt>
                <c:pt idx="168">
                  <c:v>-12</c:v>
                </c:pt>
                <c:pt idx="169">
                  <c:v>-11</c:v>
                </c:pt>
                <c:pt idx="170">
                  <c:v>-10</c:v>
                </c:pt>
                <c:pt idx="171">
                  <c:v>-9</c:v>
                </c:pt>
                <c:pt idx="172">
                  <c:v>-8</c:v>
                </c:pt>
                <c:pt idx="173">
                  <c:v>-7</c:v>
                </c:pt>
                <c:pt idx="174">
                  <c:v>-6</c:v>
                </c:pt>
                <c:pt idx="175">
                  <c:v>-5</c:v>
                </c:pt>
                <c:pt idx="176">
                  <c:v>-4</c:v>
                </c:pt>
                <c:pt idx="177">
                  <c:v>-3</c:v>
                </c:pt>
                <c:pt idx="178">
                  <c:v>-2</c:v>
                </c:pt>
                <c:pt idx="179">
                  <c:v>-1</c:v>
                </c:pt>
                <c:pt idx="180">
                  <c:v>0</c:v>
                </c:pt>
                <c:pt idx="181">
                  <c:v>1</c:v>
                </c:pt>
                <c:pt idx="182">
                  <c:v>2</c:v>
                </c:pt>
                <c:pt idx="183">
                  <c:v>3</c:v>
                </c:pt>
                <c:pt idx="184">
                  <c:v>4</c:v>
                </c:pt>
                <c:pt idx="185">
                  <c:v>5</c:v>
                </c:pt>
                <c:pt idx="186">
                  <c:v>6</c:v>
                </c:pt>
                <c:pt idx="187">
                  <c:v>7</c:v>
                </c:pt>
                <c:pt idx="188">
                  <c:v>8</c:v>
                </c:pt>
                <c:pt idx="189">
                  <c:v>9</c:v>
                </c:pt>
                <c:pt idx="190">
                  <c:v>10</c:v>
                </c:pt>
                <c:pt idx="191">
                  <c:v>11</c:v>
                </c:pt>
                <c:pt idx="192">
                  <c:v>12</c:v>
                </c:pt>
                <c:pt idx="193">
                  <c:v>13</c:v>
                </c:pt>
                <c:pt idx="194">
                  <c:v>14</c:v>
                </c:pt>
                <c:pt idx="195">
                  <c:v>15</c:v>
                </c:pt>
                <c:pt idx="196">
                  <c:v>16</c:v>
                </c:pt>
                <c:pt idx="197">
                  <c:v>17</c:v>
                </c:pt>
                <c:pt idx="198">
                  <c:v>18</c:v>
                </c:pt>
                <c:pt idx="199">
                  <c:v>19</c:v>
                </c:pt>
                <c:pt idx="200">
                  <c:v>20</c:v>
                </c:pt>
                <c:pt idx="201">
                  <c:v>21</c:v>
                </c:pt>
                <c:pt idx="202">
                  <c:v>22</c:v>
                </c:pt>
                <c:pt idx="203">
                  <c:v>23</c:v>
                </c:pt>
                <c:pt idx="204">
                  <c:v>24</c:v>
                </c:pt>
                <c:pt idx="205">
                  <c:v>25</c:v>
                </c:pt>
                <c:pt idx="206">
                  <c:v>26</c:v>
                </c:pt>
                <c:pt idx="207">
                  <c:v>27</c:v>
                </c:pt>
                <c:pt idx="208">
                  <c:v>28</c:v>
                </c:pt>
                <c:pt idx="209">
                  <c:v>29</c:v>
                </c:pt>
                <c:pt idx="210">
                  <c:v>30</c:v>
                </c:pt>
                <c:pt idx="211">
                  <c:v>31</c:v>
                </c:pt>
                <c:pt idx="212">
                  <c:v>32</c:v>
                </c:pt>
                <c:pt idx="213">
                  <c:v>33</c:v>
                </c:pt>
                <c:pt idx="214">
                  <c:v>34</c:v>
                </c:pt>
                <c:pt idx="215">
                  <c:v>35</c:v>
                </c:pt>
                <c:pt idx="216">
                  <c:v>36</c:v>
                </c:pt>
                <c:pt idx="217">
                  <c:v>37</c:v>
                </c:pt>
                <c:pt idx="218">
                  <c:v>38</c:v>
                </c:pt>
                <c:pt idx="219">
                  <c:v>39</c:v>
                </c:pt>
                <c:pt idx="220">
                  <c:v>40</c:v>
                </c:pt>
                <c:pt idx="221">
                  <c:v>41</c:v>
                </c:pt>
                <c:pt idx="222">
                  <c:v>42</c:v>
                </c:pt>
                <c:pt idx="223">
                  <c:v>43</c:v>
                </c:pt>
                <c:pt idx="224">
                  <c:v>44</c:v>
                </c:pt>
                <c:pt idx="225">
                  <c:v>45</c:v>
                </c:pt>
                <c:pt idx="226">
                  <c:v>46</c:v>
                </c:pt>
                <c:pt idx="227">
                  <c:v>47</c:v>
                </c:pt>
                <c:pt idx="228">
                  <c:v>48</c:v>
                </c:pt>
                <c:pt idx="229">
                  <c:v>49</c:v>
                </c:pt>
                <c:pt idx="230">
                  <c:v>50</c:v>
                </c:pt>
                <c:pt idx="231">
                  <c:v>51</c:v>
                </c:pt>
                <c:pt idx="232">
                  <c:v>52</c:v>
                </c:pt>
                <c:pt idx="233">
                  <c:v>53</c:v>
                </c:pt>
                <c:pt idx="234">
                  <c:v>54</c:v>
                </c:pt>
                <c:pt idx="235">
                  <c:v>55</c:v>
                </c:pt>
                <c:pt idx="236">
                  <c:v>56</c:v>
                </c:pt>
                <c:pt idx="237">
                  <c:v>57</c:v>
                </c:pt>
                <c:pt idx="238">
                  <c:v>58</c:v>
                </c:pt>
                <c:pt idx="239">
                  <c:v>59</c:v>
                </c:pt>
                <c:pt idx="240">
                  <c:v>60</c:v>
                </c:pt>
                <c:pt idx="241">
                  <c:v>61</c:v>
                </c:pt>
                <c:pt idx="242">
                  <c:v>62</c:v>
                </c:pt>
                <c:pt idx="243">
                  <c:v>63</c:v>
                </c:pt>
                <c:pt idx="244">
                  <c:v>64</c:v>
                </c:pt>
                <c:pt idx="245">
                  <c:v>65</c:v>
                </c:pt>
                <c:pt idx="246">
                  <c:v>66</c:v>
                </c:pt>
                <c:pt idx="247">
                  <c:v>67</c:v>
                </c:pt>
                <c:pt idx="248">
                  <c:v>68</c:v>
                </c:pt>
                <c:pt idx="249">
                  <c:v>69</c:v>
                </c:pt>
                <c:pt idx="250">
                  <c:v>70</c:v>
                </c:pt>
                <c:pt idx="251">
                  <c:v>71</c:v>
                </c:pt>
                <c:pt idx="252">
                  <c:v>72</c:v>
                </c:pt>
                <c:pt idx="253">
                  <c:v>73</c:v>
                </c:pt>
                <c:pt idx="254">
                  <c:v>74</c:v>
                </c:pt>
                <c:pt idx="255">
                  <c:v>75</c:v>
                </c:pt>
                <c:pt idx="256">
                  <c:v>76</c:v>
                </c:pt>
                <c:pt idx="257">
                  <c:v>77</c:v>
                </c:pt>
                <c:pt idx="258">
                  <c:v>78</c:v>
                </c:pt>
                <c:pt idx="259">
                  <c:v>79</c:v>
                </c:pt>
                <c:pt idx="260">
                  <c:v>80</c:v>
                </c:pt>
                <c:pt idx="261">
                  <c:v>81</c:v>
                </c:pt>
                <c:pt idx="262">
                  <c:v>82</c:v>
                </c:pt>
                <c:pt idx="263">
                  <c:v>83</c:v>
                </c:pt>
                <c:pt idx="264">
                  <c:v>84</c:v>
                </c:pt>
                <c:pt idx="265">
                  <c:v>85</c:v>
                </c:pt>
                <c:pt idx="266">
                  <c:v>86</c:v>
                </c:pt>
                <c:pt idx="267">
                  <c:v>87</c:v>
                </c:pt>
                <c:pt idx="268">
                  <c:v>88</c:v>
                </c:pt>
                <c:pt idx="269">
                  <c:v>89</c:v>
                </c:pt>
                <c:pt idx="270">
                  <c:v>90</c:v>
                </c:pt>
                <c:pt idx="271">
                  <c:v>91</c:v>
                </c:pt>
                <c:pt idx="272">
                  <c:v>92</c:v>
                </c:pt>
                <c:pt idx="273">
                  <c:v>93</c:v>
                </c:pt>
                <c:pt idx="274">
                  <c:v>94</c:v>
                </c:pt>
                <c:pt idx="275">
                  <c:v>95</c:v>
                </c:pt>
                <c:pt idx="276">
                  <c:v>96</c:v>
                </c:pt>
                <c:pt idx="277">
                  <c:v>97</c:v>
                </c:pt>
                <c:pt idx="278">
                  <c:v>98</c:v>
                </c:pt>
                <c:pt idx="279">
                  <c:v>99</c:v>
                </c:pt>
                <c:pt idx="280">
                  <c:v>100</c:v>
                </c:pt>
                <c:pt idx="281">
                  <c:v>101</c:v>
                </c:pt>
                <c:pt idx="282">
                  <c:v>102</c:v>
                </c:pt>
                <c:pt idx="283">
                  <c:v>103</c:v>
                </c:pt>
                <c:pt idx="284">
                  <c:v>104</c:v>
                </c:pt>
                <c:pt idx="285">
                  <c:v>105</c:v>
                </c:pt>
                <c:pt idx="286">
                  <c:v>106</c:v>
                </c:pt>
                <c:pt idx="287">
                  <c:v>107</c:v>
                </c:pt>
                <c:pt idx="288">
                  <c:v>108</c:v>
                </c:pt>
                <c:pt idx="289">
                  <c:v>109</c:v>
                </c:pt>
                <c:pt idx="290">
                  <c:v>110</c:v>
                </c:pt>
                <c:pt idx="291">
                  <c:v>111</c:v>
                </c:pt>
                <c:pt idx="292">
                  <c:v>112</c:v>
                </c:pt>
                <c:pt idx="293">
                  <c:v>113</c:v>
                </c:pt>
                <c:pt idx="294">
                  <c:v>114</c:v>
                </c:pt>
                <c:pt idx="295">
                  <c:v>115</c:v>
                </c:pt>
                <c:pt idx="296">
                  <c:v>116</c:v>
                </c:pt>
                <c:pt idx="297">
                  <c:v>117</c:v>
                </c:pt>
                <c:pt idx="298">
                  <c:v>118</c:v>
                </c:pt>
                <c:pt idx="299">
                  <c:v>119</c:v>
                </c:pt>
                <c:pt idx="300">
                  <c:v>120</c:v>
                </c:pt>
                <c:pt idx="301">
                  <c:v>121</c:v>
                </c:pt>
                <c:pt idx="302">
                  <c:v>122</c:v>
                </c:pt>
                <c:pt idx="303">
                  <c:v>123</c:v>
                </c:pt>
                <c:pt idx="304">
                  <c:v>124</c:v>
                </c:pt>
                <c:pt idx="305">
                  <c:v>125</c:v>
                </c:pt>
                <c:pt idx="306">
                  <c:v>126</c:v>
                </c:pt>
                <c:pt idx="307">
                  <c:v>127</c:v>
                </c:pt>
                <c:pt idx="308">
                  <c:v>128</c:v>
                </c:pt>
                <c:pt idx="309">
                  <c:v>129</c:v>
                </c:pt>
                <c:pt idx="310">
                  <c:v>130</c:v>
                </c:pt>
                <c:pt idx="311">
                  <c:v>131</c:v>
                </c:pt>
                <c:pt idx="312">
                  <c:v>132</c:v>
                </c:pt>
                <c:pt idx="313">
                  <c:v>133</c:v>
                </c:pt>
                <c:pt idx="314">
                  <c:v>134</c:v>
                </c:pt>
                <c:pt idx="315">
                  <c:v>135</c:v>
                </c:pt>
                <c:pt idx="316">
                  <c:v>136</c:v>
                </c:pt>
                <c:pt idx="317">
                  <c:v>137</c:v>
                </c:pt>
                <c:pt idx="318">
                  <c:v>138</c:v>
                </c:pt>
                <c:pt idx="319">
                  <c:v>139</c:v>
                </c:pt>
                <c:pt idx="320">
                  <c:v>140</c:v>
                </c:pt>
                <c:pt idx="321">
                  <c:v>141</c:v>
                </c:pt>
                <c:pt idx="322">
                  <c:v>142</c:v>
                </c:pt>
                <c:pt idx="323">
                  <c:v>143</c:v>
                </c:pt>
                <c:pt idx="324">
                  <c:v>144</c:v>
                </c:pt>
                <c:pt idx="325">
                  <c:v>145</c:v>
                </c:pt>
                <c:pt idx="326">
                  <c:v>146</c:v>
                </c:pt>
                <c:pt idx="327">
                  <c:v>147</c:v>
                </c:pt>
                <c:pt idx="328">
                  <c:v>148</c:v>
                </c:pt>
                <c:pt idx="329">
                  <c:v>149</c:v>
                </c:pt>
                <c:pt idx="330">
                  <c:v>150</c:v>
                </c:pt>
                <c:pt idx="331">
                  <c:v>151</c:v>
                </c:pt>
                <c:pt idx="332">
                  <c:v>152</c:v>
                </c:pt>
                <c:pt idx="333">
                  <c:v>153</c:v>
                </c:pt>
                <c:pt idx="334">
                  <c:v>154</c:v>
                </c:pt>
                <c:pt idx="335">
                  <c:v>155</c:v>
                </c:pt>
                <c:pt idx="336">
                  <c:v>156</c:v>
                </c:pt>
                <c:pt idx="337">
                  <c:v>157</c:v>
                </c:pt>
                <c:pt idx="338">
                  <c:v>158</c:v>
                </c:pt>
                <c:pt idx="339">
                  <c:v>159</c:v>
                </c:pt>
                <c:pt idx="340">
                  <c:v>160</c:v>
                </c:pt>
                <c:pt idx="341">
                  <c:v>161</c:v>
                </c:pt>
                <c:pt idx="342">
                  <c:v>162</c:v>
                </c:pt>
                <c:pt idx="343">
                  <c:v>163</c:v>
                </c:pt>
                <c:pt idx="344">
                  <c:v>164</c:v>
                </c:pt>
                <c:pt idx="345">
                  <c:v>165</c:v>
                </c:pt>
                <c:pt idx="346">
                  <c:v>166</c:v>
                </c:pt>
                <c:pt idx="347">
                  <c:v>167</c:v>
                </c:pt>
                <c:pt idx="348">
                  <c:v>168</c:v>
                </c:pt>
                <c:pt idx="349">
                  <c:v>169</c:v>
                </c:pt>
                <c:pt idx="350">
                  <c:v>170</c:v>
                </c:pt>
                <c:pt idx="351">
                  <c:v>171</c:v>
                </c:pt>
                <c:pt idx="352">
                  <c:v>172</c:v>
                </c:pt>
                <c:pt idx="353">
                  <c:v>173</c:v>
                </c:pt>
                <c:pt idx="354">
                  <c:v>174</c:v>
                </c:pt>
                <c:pt idx="355">
                  <c:v>175</c:v>
                </c:pt>
                <c:pt idx="356">
                  <c:v>176</c:v>
                </c:pt>
                <c:pt idx="357">
                  <c:v>177</c:v>
                </c:pt>
                <c:pt idx="358">
                  <c:v>178</c:v>
                </c:pt>
                <c:pt idx="359">
                  <c:v>179</c:v>
                </c:pt>
                <c:pt idx="360">
                  <c:v>180</c:v>
                </c:pt>
              </c:numCache>
            </c:numRef>
          </c:xVal>
          <c:yVal>
            <c:numRef>
              <c:f>'Normalized Envelope (2)'!$O$3:$O$363</c:f>
              <c:numCache>
                <c:formatCode>0.0</c:formatCode>
                <c:ptCount val="361"/>
                <c:pt idx="0">
                  <c:v>-9.8065870864014304</c:v>
                </c:pt>
                <c:pt idx="1">
                  <c:v>-9.8065870864014304</c:v>
                </c:pt>
                <c:pt idx="2">
                  <c:v>-9.8065870864014304</c:v>
                </c:pt>
                <c:pt idx="3">
                  <c:v>-9.8065870864014304</c:v>
                </c:pt>
                <c:pt idx="4">
                  <c:v>-9.8065870864014304</c:v>
                </c:pt>
                <c:pt idx="5">
                  <c:v>-9.8065870864014304</c:v>
                </c:pt>
                <c:pt idx="6">
                  <c:v>-9.8065870864014304</c:v>
                </c:pt>
                <c:pt idx="7">
                  <c:v>-9.8065870864014304</c:v>
                </c:pt>
                <c:pt idx="8">
                  <c:v>-9.8065870864014304</c:v>
                </c:pt>
                <c:pt idx="9">
                  <c:v>-9.8155270345346608</c:v>
                </c:pt>
                <c:pt idx="10">
                  <c:v>-9.8457568834722693</c:v>
                </c:pt>
                <c:pt idx="11">
                  <c:v>-9.8954412852209508</c:v>
                </c:pt>
                <c:pt idx="12">
                  <c:v>-9.9657972387118896</c:v>
                </c:pt>
                <c:pt idx="13">
                  <c:v>-10.061364272602439</c:v>
                </c:pt>
                <c:pt idx="14">
                  <c:v>-10.187515159645329</c:v>
                </c:pt>
                <c:pt idx="15">
                  <c:v>-10.3463943535364</c:v>
                </c:pt>
                <c:pt idx="16">
                  <c:v>-10.53486708235098</c:v>
                </c:pt>
                <c:pt idx="17">
                  <c:v>-10.74810868355855</c:v>
                </c:pt>
                <c:pt idx="18">
                  <c:v>-10.98875385227772</c:v>
                </c:pt>
                <c:pt idx="19">
                  <c:v>-11.27571833426676</c:v>
                </c:pt>
                <c:pt idx="20">
                  <c:v>-11.644566129145641</c:v>
                </c:pt>
                <c:pt idx="21">
                  <c:v>-12.13643277212473</c:v>
                </c:pt>
                <c:pt idx="22">
                  <c:v>-12.577395742578229</c:v>
                </c:pt>
                <c:pt idx="23">
                  <c:v>-11.98285541301847</c:v>
                </c:pt>
                <c:pt idx="24">
                  <c:v>-11.628398958253499</c:v>
                </c:pt>
                <c:pt idx="25">
                  <c:v>-11.52728372930871</c:v>
                </c:pt>
                <c:pt idx="26">
                  <c:v>-11.52728372930871</c:v>
                </c:pt>
                <c:pt idx="27">
                  <c:v>-11.52728372930871</c:v>
                </c:pt>
                <c:pt idx="28">
                  <c:v>-11.52728372930871</c:v>
                </c:pt>
                <c:pt idx="29">
                  <c:v>-11.52728372930871</c:v>
                </c:pt>
                <c:pt idx="30">
                  <c:v>-11.52728372930871</c:v>
                </c:pt>
                <c:pt idx="31">
                  <c:v>-11.52728372930871</c:v>
                </c:pt>
                <c:pt idx="32">
                  <c:v>-11.52728372930871</c:v>
                </c:pt>
                <c:pt idx="33">
                  <c:v>-11.52728372930871</c:v>
                </c:pt>
                <c:pt idx="34">
                  <c:v>-11.52728372930871</c:v>
                </c:pt>
                <c:pt idx="35">
                  <c:v>-11.52728372930871</c:v>
                </c:pt>
                <c:pt idx="36">
                  <c:v>-11.676575653716199</c:v>
                </c:pt>
                <c:pt idx="37">
                  <c:v>-12.06430832375578</c:v>
                </c:pt>
                <c:pt idx="38">
                  <c:v>-12.67026940796292</c:v>
                </c:pt>
                <c:pt idx="39">
                  <c:v>-13.45766352456998</c:v>
                </c:pt>
                <c:pt idx="40">
                  <c:v>-14.319051041990591</c:v>
                </c:pt>
                <c:pt idx="41">
                  <c:v>-14.319051041990591</c:v>
                </c:pt>
                <c:pt idx="42">
                  <c:v>-14.319051041990591</c:v>
                </c:pt>
                <c:pt idx="43">
                  <c:v>-14.319051041990591</c:v>
                </c:pt>
                <c:pt idx="44">
                  <c:v>-14.319051041990591</c:v>
                </c:pt>
                <c:pt idx="45">
                  <c:v>-14.319051041990591</c:v>
                </c:pt>
                <c:pt idx="46">
                  <c:v>-14.319051041990591</c:v>
                </c:pt>
                <c:pt idx="47">
                  <c:v>-14.319051041990591</c:v>
                </c:pt>
                <c:pt idx="48">
                  <c:v>-14.319051041990591</c:v>
                </c:pt>
                <c:pt idx="49">
                  <c:v>-14.319051041990591</c:v>
                </c:pt>
                <c:pt idx="50">
                  <c:v>-14.382585602847769</c:v>
                </c:pt>
                <c:pt idx="51">
                  <c:v>-14.584752617959431</c:v>
                </c:pt>
                <c:pt idx="52">
                  <c:v>-14.927197292674311</c:v>
                </c:pt>
                <c:pt idx="53">
                  <c:v>-15.4101414721708</c:v>
                </c:pt>
                <c:pt idx="54">
                  <c:v>-16.008394848221421</c:v>
                </c:pt>
                <c:pt idx="55">
                  <c:v>-16.640051640538228</c:v>
                </c:pt>
                <c:pt idx="56">
                  <c:v>-16.891296550065668</c:v>
                </c:pt>
                <c:pt idx="57">
                  <c:v>-16.891296550065668</c:v>
                </c:pt>
                <c:pt idx="58">
                  <c:v>-16.891296550065668</c:v>
                </c:pt>
                <c:pt idx="59">
                  <c:v>-16.891296550065668</c:v>
                </c:pt>
                <c:pt idx="60">
                  <c:v>-16.891296550065668</c:v>
                </c:pt>
                <c:pt idx="61">
                  <c:v>-16.891296550065668</c:v>
                </c:pt>
                <c:pt idx="62">
                  <c:v>-16.937648320844321</c:v>
                </c:pt>
                <c:pt idx="63">
                  <c:v>-17.073657184002439</c:v>
                </c:pt>
                <c:pt idx="64">
                  <c:v>-17.247218484290009</c:v>
                </c:pt>
                <c:pt idx="65">
                  <c:v>-17.435029040519979</c:v>
                </c:pt>
                <c:pt idx="66">
                  <c:v>-17.408025008643492</c:v>
                </c:pt>
                <c:pt idx="67">
                  <c:v>-17.257767344352018</c:v>
                </c:pt>
                <c:pt idx="68">
                  <c:v>-17.257767344352018</c:v>
                </c:pt>
                <c:pt idx="69">
                  <c:v>-17.257767344352018</c:v>
                </c:pt>
                <c:pt idx="70">
                  <c:v>-17.257767344352018</c:v>
                </c:pt>
                <c:pt idx="71">
                  <c:v>-17.257767344352018</c:v>
                </c:pt>
                <c:pt idx="72">
                  <c:v>-17.257767344352018</c:v>
                </c:pt>
                <c:pt idx="73">
                  <c:v>-17.257767344352018</c:v>
                </c:pt>
                <c:pt idx="74">
                  <c:v>-17.257767344352018</c:v>
                </c:pt>
                <c:pt idx="75">
                  <c:v>-17.257767344352018</c:v>
                </c:pt>
                <c:pt idx="76">
                  <c:v>-17.257767344352018</c:v>
                </c:pt>
                <c:pt idx="77">
                  <c:v>-17.257767344352018</c:v>
                </c:pt>
                <c:pt idx="78">
                  <c:v>-17.25799243995424</c:v>
                </c:pt>
                <c:pt idx="79">
                  <c:v>-17.43002799928205</c:v>
                </c:pt>
                <c:pt idx="80">
                  <c:v>-17.787508442809401</c:v>
                </c:pt>
                <c:pt idx="81">
                  <c:v>-18.3291920463544</c:v>
                </c:pt>
                <c:pt idx="82">
                  <c:v>-18.617190978871299</c:v>
                </c:pt>
                <c:pt idx="83">
                  <c:v>-17.855643469220901</c:v>
                </c:pt>
                <c:pt idx="84">
                  <c:v>-17.29678350848318</c:v>
                </c:pt>
                <c:pt idx="85">
                  <c:v>-16.980169600120139</c:v>
                </c:pt>
                <c:pt idx="86">
                  <c:v>-16.91925587652042</c:v>
                </c:pt>
                <c:pt idx="87">
                  <c:v>-16.91925587652042</c:v>
                </c:pt>
                <c:pt idx="88">
                  <c:v>-16.91925587652042</c:v>
                </c:pt>
                <c:pt idx="89">
                  <c:v>-16.91925587652042</c:v>
                </c:pt>
                <c:pt idx="90">
                  <c:v>-16.91925587652042</c:v>
                </c:pt>
                <c:pt idx="91">
                  <c:v>-16.91925587652042</c:v>
                </c:pt>
                <c:pt idx="92">
                  <c:v>-16.91925587652042</c:v>
                </c:pt>
                <c:pt idx="93">
                  <c:v>-16.91925587652042</c:v>
                </c:pt>
                <c:pt idx="94">
                  <c:v>-16.91925587652042</c:v>
                </c:pt>
                <c:pt idx="95">
                  <c:v>-16.91925587652042</c:v>
                </c:pt>
                <c:pt idx="96">
                  <c:v>-16.91925587652042</c:v>
                </c:pt>
                <c:pt idx="97">
                  <c:v>-17.10655235953735</c:v>
                </c:pt>
                <c:pt idx="98">
                  <c:v>-17.513510780409231</c:v>
                </c:pt>
                <c:pt idx="99">
                  <c:v>-18.086149861817901</c:v>
                </c:pt>
                <c:pt idx="100">
                  <c:v>-18.7403800767717</c:v>
                </c:pt>
                <c:pt idx="101">
                  <c:v>-18.5485952135612</c:v>
                </c:pt>
                <c:pt idx="102">
                  <c:v>-18.279103947113398</c:v>
                </c:pt>
                <c:pt idx="103">
                  <c:v>-17.969077317759101</c:v>
                </c:pt>
                <c:pt idx="104">
                  <c:v>-17.629150065470899</c:v>
                </c:pt>
                <c:pt idx="105">
                  <c:v>-17.27973752444073</c:v>
                </c:pt>
                <c:pt idx="106">
                  <c:v>-16.933834435800161</c:v>
                </c:pt>
                <c:pt idx="107">
                  <c:v>-16.58971574693911</c:v>
                </c:pt>
                <c:pt idx="108">
                  <c:v>-16.23970891678329</c:v>
                </c:pt>
                <c:pt idx="109">
                  <c:v>-15.88706850280883</c:v>
                </c:pt>
                <c:pt idx="110">
                  <c:v>-15.555273798258739</c:v>
                </c:pt>
                <c:pt idx="111">
                  <c:v>-15.280697156676119</c:v>
                </c:pt>
                <c:pt idx="112">
                  <c:v>-15.09458423398484</c:v>
                </c:pt>
                <c:pt idx="113">
                  <c:v>-15.006699840345799</c:v>
                </c:pt>
                <c:pt idx="114">
                  <c:v>-14.997850874030849</c:v>
                </c:pt>
                <c:pt idx="115">
                  <c:v>-14.997850874030849</c:v>
                </c:pt>
                <c:pt idx="116">
                  <c:v>-14.997850874030849</c:v>
                </c:pt>
                <c:pt idx="117">
                  <c:v>-14.93199708923696</c:v>
                </c:pt>
                <c:pt idx="118">
                  <c:v>-14.71941192456932</c:v>
                </c:pt>
                <c:pt idx="119">
                  <c:v>-14.374488887011321</c:v>
                </c:pt>
                <c:pt idx="120">
                  <c:v>-13.924784387590091</c:v>
                </c:pt>
                <c:pt idx="121">
                  <c:v>-13.42712706134277</c:v>
                </c:pt>
                <c:pt idx="122">
                  <c:v>-12.952712884668511</c:v>
                </c:pt>
                <c:pt idx="123">
                  <c:v>-12.56997617951034</c:v>
                </c:pt>
                <c:pt idx="124">
                  <c:v>-12.332662396772481</c:v>
                </c:pt>
                <c:pt idx="125">
                  <c:v>-12.27492902043365</c:v>
                </c:pt>
                <c:pt idx="126">
                  <c:v>-12.27492902043365</c:v>
                </c:pt>
                <c:pt idx="127">
                  <c:v>-12.27492902043365</c:v>
                </c:pt>
                <c:pt idx="128">
                  <c:v>-12.27492902043365</c:v>
                </c:pt>
                <c:pt idx="129">
                  <c:v>-12.27492902043365</c:v>
                </c:pt>
                <c:pt idx="130">
                  <c:v>-12.27492902043365</c:v>
                </c:pt>
                <c:pt idx="131">
                  <c:v>-12.27492902043365</c:v>
                </c:pt>
                <c:pt idx="132">
                  <c:v>-12.27492902043365</c:v>
                </c:pt>
                <c:pt idx="133">
                  <c:v>-12.27492902043365</c:v>
                </c:pt>
                <c:pt idx="134">
                  <c:v>-12.27492902043365</c:v>
                </c:pt>
                <c:pt idx="135">
                  <c:v>-11.716769042675709</c:v>
                </c:pt>
                <c:pt idx="136">
                  <c:v>-11.171677096782929</c:v>
                </c:pt>
                <c:pt idx="137">
                  <c:v>-10.80620420246802</c:v>
                </c:pt>
                <c:pt idx="138">
                  <c:v>-10.640148542571449</c:v>
                </c:pt>
                <c:pt idx="139">
                  <c:v>-10.640148542571449</c:v>
                </c:pt>
                <c:pt idx="140">
                  <c:v>-10.640148542571449</c:v>
                </c:pt>
                <c:pt idx="141">
                  <c:v>-10.640148542571449</c:v>
                </c:pt>
                <c:pt idx="142">
                  <c:v>-10.640148542571449</c:v>
                </c:pt>
                <c:pt idx="143">
                  <c:v>-10.640148542571449</c:v>
                </c:pt>
                <c:pt idx="144">
                  <c:v>-10.640148542571449</c:v>
                </c:pt>
                <c:pt idx="145">
                  <c:v>-10.640148542571449</c:v>
                </c:pt>
                <c:pt idx="146">
                  <c:v>-10.640148542571449</c:v>
                </c:pt>
                <c:pt idx="147">
                  <c:v>-10.640148542571449</c:v>
                </c:pt>
                <c:pt idx="148">
                  <c:v>-10.640148542571449</c:v>
                </c:pt>
                <c:pt idx="149">
                  <c:v>-10.678907908868169</c:v>
                </c:pt>
                <c:pt idx="150">
                  <c:v>-10.915975330278499</c:v>
                </c:pt>
                <c:pt idx="151">
                  <c:v>-11.08092277567134</c:v>
                </c:pt>
                <c:pt idx="152">
                  <c:v>-10.6255671736066</c:v>
                </c:pt>
                <c:pt idx="153">
                  <c:v>-10.23926236400602</c:v>
                </c:pt>
                <c:pt idx="154">
                  <c:v>-9.9141730740726199</c:v>
                </c:pt>
                <c:pt idx="155">
                  <c:v>-9.6420447819255308</c:v>
                </c:pt>
                <c:pt idx="156">
                  <c:v>-9.4177085599839803</c:v>
                </c:pt>
                <c:pt idx="157">
                  <c:v>-9.2378744460163702</c:v>
                </c:pt>
                <c:pt idx="158">
                  <c:v>-9.0980368392147302</c:v>
                </c:pt>
                <c:pt idx="159">
                  <c:v>-8.9907886283402192</c:v>
                </c:pt>
                <c:pt idx="160">
                  <c:v>-8.9071646302555205</c:v>
                </c:pt>
                <c:pt idx="161">
                  <c:v>-8.8400949600283205</c:v>
                </c:pt>
                <c:pt idx="162">
                  <c:v>-8.7873630189414502</c:v>
                </c:pt>
                <c:pt idx="163">
                  <c:v>-8.7518005975867492</c:v>
                </c:pt>
                <c:pt idx="164">
                  <c:v>-8.7385312915901299</c:v>
                </c:pt>
                <c:pt idx="165">
                  <c:v>-8.7385312915901299</c:v>
                </c:pt>
                <c:pt idx="166">
                  <c:v>-8.7385312915901299</c:v>
                </c:pt>
                <c:pt idx="167">
                  <c:v>-8.7385312915901299</c:v>
                </c:pt>
                <c:pt idx="168">
                  <c:v>-8.7385312915901299</c:v>
                </c:pt>
                <c:pt idx="169">
                  <c:v>-8.7385312915901299</c:v>
                </c:pt>
                <c:pt idx="170">
                  <c:v>-8.7385312915901299</c:v>
                </c:pt>
                <c:pt idx="171">
                  <c:v>-8.7385312915901299</c:v>
                </c:pt>
                <c:pt idx="172">
                  <c:v>-8.7385312915901299</c:v>
                </c:pt>
                <c:pt idx="173">
                  <c:v>-8.7385312915901299</c:v>
                </c:pt>
                <c:pt idx="174">
                  <c:v>-8.7385312915901299</c:v>
                </c:pt>
                <c:pt idx="175">
                  <c:v>-8.7511075109256691</c:v>
                </c:pt>
                <c:pt idx="176">
                  <c:v>-8.7888115073108803</c:v>
                </c:pt>
                <c:pt idx="177">
                  <c:v>-8.8463121659496906</c:v>
                </c:pt>
                <c:pt idx="178">
                  <c:v>-8.82116036873696</c:v>
                </c:pt>
                <c:pt idx="179">
                  <c:v>-8.7138618419851497</c:v>
                </c:pt>
                <c:pt idx="180">
                  <c:v>-8.6387133190564693</c:v>
                </c:pt>
                <c:pt idx="181">
                  <c:v>-8.6163321136639297</c:v>
                </c:pt>
                <c:pt idx="182">
                  <c:v>-8.6163321136639297</c:v>
                </c:pt>
                <c:pt idx="183">
                  <c:v>-8.6163321136639297</c:v>
                </c:pt>
                <c:pt idx="184">
                  <c:v>-8.6163321136639297</c:v>
                </c:pt>
                <c:pt idx="185">
                  <c:v>-8.6163321136639297</c:v>
                </c:pt>
                <c:pt idx="186">
                  <c:v>-8.6163321136639297</c:v>
                </c:pt>
                <c:pt idx="187">
                  <c:v>-8.6163321136639297</c:v>
                </c:pt>
                <c:pt idx="188">
                  <c:v>-8.6163321136639297</c:v>
                </c:pt>
                <c:pt idx="189">
                  <c:v>-8.6163321136639297</c:v>
                </c:pt>
                <c:pt idx="190">
                  <c:v>-8.6163321136639297</c:v>
                </c:pt>
                <c:pt idx="191">
                  <c:v>-8.6163321136639297</c:v>
                </c:pt>
                <c:pt idx="192">
                  <c:v>-8.6646880583463002</c:v>
                </c:pt>
                <c:pt idx="193">
                  <c:v>-8.7993713989206892</c:v>
                </c:pt>
                <c:pt idx="194">
                  <c:v>-9.0335691690416695</c:v>
                </c:pt>
                <c:pt idx="195">
                  <c:v>-9.3763549606651697</c:v>
                </c:pt>
                <c:pt idx="196">
                  <c:v>-9.8288151374704391</c:v>
                </c:pt>
                <c:pt idx="197">
                  <c:v>-10.378901552032421</c:v>
                </c:pt>
                <c:pt idx="198">
                  <c:v>-10.997495298082169</c:v>
                </c:pt>
                <c:pt idx="199">
                  <c:v>-11.639454147091669</c:v>
                </c:pt>
                <c:pt idx="200">
                  <c:v>-12.25233658287036</c:v>
                </c:pt>
                <c:pt idx="201">
                  <c:v>-12.195756604892889</c:v>
                </c:pt>
                <c:pt idx="202">
                  <c:v>-12.09222993242517</c:v>
                </c:pt>
                <c:pt idx="203">
                  <c:v>-12.09222993242517</c:v>
                </c:pt>
                <c:pt idx="204">
                  <c:v>-12.09222993242517</c:v>
                </c:pt>
                <c:pt idx="205">
                  <c:v>-12.09222993242517</c:v>
                </c:pt>
                <c:pt idx="206">
                  <c:v>-12.09222993242517</c:v>
                </c:pt>
                <c:pt idx="207">
                  <c:v>-12.09222993242517</c:v>
                </c:pt>
                <c:pt idx="208">
                  <c:v>-12.09222993242517</c:v>
                </c:pt>
                <c:pt idx="209">
                  <c:v>-12.09222993242517</c:v>
                </c:pt>
                <c:pt idx="210">
                  <c:v>-12.09222993242517</c:v>
                </c:pt>
                <c:pt idx="211">
                  <c:v>-12.09222993242517</c:v>
                </c:pt>
                <c:pt idx="212">
                  <c:v>-12.09222993242517</c:v>
                </c:pt>
                <c:pt idx="213">
                  <c:v>-12.183074422083759</c:v>
                </c:pt>
                <c:pt idx="214">
                  <c:v>-12.52104042781375</c:v>
                </c:pt>
                <c:pt idx="215">
                  <c:v>-13.121127237478291</c:v>
                </c:pt>
                <c:pt idx="216">
                  <c:v>-13.5999604610308</c:v>
                </c:pt>
                <c:pt idx="217">
                  <c:v>-13.5999604610308</c:v>
                </c:pt>
                <c:pt idx="218">
                  <c:v>-13.5999604610308</c:v>
                </c:pt>
                <c:pt idx="219">
                  <c:v>-13.5999604610308</c:v>
                </c:pt>
                <c:pt idx="220">
                  <c:v>-13.5999604610308</c:v>
                </c:pt>
                <c:pt idx="221">
                  <c:v>-13.5999604610308</c:v>
                </c:pt>
                <c:pt idx="222">
                  <c:v>-13.5999604610308</c:v>
                </c:pt>
                <c:pt idx="223">
                  <c:v>-13.5999604610308</c:v>
                </c:pt>
                <c:pt idx="224">
                  <c:v>-13.5999604610308</c:v>
                </c:pt>
                <c:pt idx="225">
                  <c:v>-13.5999604610308</c:v>
                </c:pt>
                <c:pt idx="226">
                  <c:v>-13.5999604610308</c:v>
                </c:pt>
                <c:pt idx="227">
                  <c:v>-13.80079658864808</c:v>
                </c:pt>
                <c:pt idx="228">
                  <c:v>-14.48025192802189</c:v>
                </c:pt>
                <c:pt idx="229">
                  <c:v>-15.308487555880529</c:v>
                </c:pt>
                <c:pt idx="230">
                  <c:v>-15.308487555880529</c:v>
                </c:pt>
                <c:pt idx="231">
                  <c:v>-15.308487555880529</c:v>
                </c:pt>
                <c:pt idx="232">
                  <c:v>-15.308487555880529</c:v>
                </c:pt>
                <c:pt idx="233">
                  <c:v>-15.308487555880529</c:v>
                </c:pt>
                <c:pt idx="234">
                  <c:v>-15.308487555880529</c:v>
                </c:pt>
                <c:pt idx="235">
                  <c:v>-15.308487555880529</c:v>
                </c:pt>
                <c:pt idx="236">
                  <c:v>-15.308487555880529</c:v>
                </c:pt>
                <c:pt idx="237">
                  <c:v>-15.51354715522392</c:v>
                </c:pt>
                <c:pt idx="238">
                  <c:v>-16.011555914940988</c:v>
                </c:pt>
                <c:pt idx="239">
                  <c:v>-16.719966460155028</c:v>
                </c:pt>
                <c:pt idx="240">
                  <c:v>-17.545093980204609</c:v>
                </c:pt>
                <c:pt idx="241">
                  <c:v>-18.373645044243698</c:v>
                </c:pt>
                <c:pt idx="242">
                  <c:v>-18.684027975707899</c:v>
                </c:pt>
                <c:pt idx="243">
                  <c:v>-18.684027975707899</c:v>
                </c:pt>
                <c:pt idx="244">
                  <c:v>-18.684027975707899</c:v>
                </c:pt>
                <c:pt idx="245">
                  <c:v>-18.684027975707899</c:v>
                </c:pt>
                <c:pt idx="246">
                  <c:v>-18.684027975707899</c:v>
                </c:pt>
                <c:pt idx="247">
                  <c:v>-18.684027975707899</c:v>
                </c:pt>
                <c:pt idx="248">
                  <c:v>-18.8886195675903</c:v>
                </c:pt>
                <c:pt idx="249">
                  <c:v>-19.499110258509599</c:v>
                </c:pt>
                <c:pt idx="250">
                  <c:v>-20.532797026260099</c:v>
                </c:pt>
                <c:pt idx="251">
                  <c:v>-19.864854342101001</c:v>
                </c:pt>
                <c:pt idx="252">
                  <c:v>-18.886103106411898</c:v>
                </c:pt>
                <c:pt idx="253">
                  <c:v>-18.271322902192701</c:v>
                </c:pt>
                <c:pt idx="254">
                  <c:v>-18.0087117083756</c:v>
                </c:pt>
                <c:pt idx="255">
                  <c:v>-18.0087117083756</c:v>
                </c:pt>
                <c:pt idx="256">
                  <c:v>-18.0087117083756</c:v>
                </c:pt>
                <c:pt idx="257">
                  <c:v>-18.0087117083756</c:v>
                </c:pt>
                <c:pt idx="258">
                  <c:v>-18.0087117083756</c:v>
                </c:pt>
                <c:pt idx="259">
                  <c:v>-18.0087117083756</c:v>
                </c:pt>
                <c:pt idx="260">
                  <c:v>-18.0087117083756</c:v>
                </c:pt>
                <c:pt idx="261">
                  <c:v>-18.0087117083756</c:v>
                </c:pt>
                <c:pt idx="262">
                  <c:v>-18.0087117083756</c:v>
                </c:pt>
                <c:pt idx="263">
                  <c:v>-18.0087117083756</c:v>
                </c:pt>
                <c:pt idx="264">
                  <c:v>-18.0087117083756</c:v>
                </c:pt>
                <c:pt idx="265">
                  <c:v>-18.067414407627901</c:v>
                </c:pt>
                <c:pt idx="266">
                  <c:v>-18.398238523203101</c:v>
                </c:pt>
                <c:pt idx="267">
                  <c:v>-18.9251819381555</c:v>
                </c:pt>
                <c:pt idx="268">
                  <c:v>-19.413646468551999</c:v>
                </c:pt>
                <c:pt idx="269">
                  <c:v>-18.804005841907699</c:v>
                </c:pt>
                <c:pt idx="270">
                  <c:v>-18.3511726391602</c:v>
                </c:pt>
                <c:pt idx="271">
                  <c:v>-18.170712401231899</c:v>
                </c:pt>
                <c:pt idx="272">
                  <c:v>-18.170712401231899</c:v>
                </c:pt>
                <c:pt idx="273">
                  <c:v>-18.170712401231899</c:v>
                </c:pt>
                <c:pt idx="274">
                  <c:v>-18.170712401231899</c:v>
                </c:pt>
                <c:pt idx="275">
                  <c:v>-18.170712401231899</c:v>
                </c:pt>
                <c:pt idx="276">
                  <c:v>-18.170712401231899</c:v>
                </c:pt>
                <c:pt idx="277">
                  <c:v>-18.170712401231899</c:v>
                </c:pt>
                <c:pt idx="278">
                  <c:v>-18.170712401231899</c:v>
                </c:pt>
                <c:pt idx="279">
                  <c:v>-18.170712401231899</c:v>
                </c:pt>
                <c:pt idx="280">
                  <c:v>-18.170712401231899</c:v>
                </c:pt>
                <c:pt idx="281">
                  <c:v>-18.170712401231899</c:v>
                </c:pt>
                <c:pt idx="282">
                  <c:v>-18.329952279211298</c:v>
                </c:pt>
                <c:pt idx="283">
                  <c:v>-18.8531351609616</c:v>
                </c:pt>
                <c:pt idx="284">
                  <c:v>-19.712493738659099</c:v>
                </c:pt>
                <c:pt idx="285">
                  <c:v>-20.7958883417406</c:v>
                </c:pt>
                <c:pt idx="286">
                  <c:v>-20.912322324941901</c:v>
                </c:pt>
                <c:pt idx="287">
                  <c:v>-20.911821361247402</c:v>
                </c:pt>
                <c:pt idx="288">
                  <c:v>-20.911821361247402</c:v>
                </c:pt>
                <c:pt idx="289">
                  <c:v>-20.6910420384073</c:v>
                </c:pt>
                <c:pt idx="290">
                  <c:v>-19.982004306487898</c:v>
                </c:pt>
                <c:pt idx="291">
                  <c:v>-19.119795132142698</c:v>
                </c:pt>
                <c:pt idx="292">
                  <c:v>-18.475678031026</c:v>
                </c:pt>
                <c:pt idx="293">
                  <c:v>-18.254908055394001</c:v>
                </c:pt>
                <c:pt idx="294">
                  <c:v>-18.254908055394001</c:v>
                </c:pt>
                <c:pt idx="295">
                  <c:v>-18.254908055394001</c:v>
                </c:pt>
                <c:pt idx="296">
                  <c:v>-18.254908055394001</c:v>
                </c:pt>
                <c:pt idx="297">
                  <c:v>-18.227119646571598</c:v>
                </c:pt>
                <c:pt idx="298">
                  <c:v>-17.03399035933111</c:v>
                </c:pt>
                <c:pt idx="299">
                  <c:v>-15.93366127564418</c:v>
                </c:pt>
                <c:pt idx="300">
                  <c:v>-15.27022421802276</c:v>
                </c:pt>
                <c:pt idx="301">
                  <c:v>-15.158579006578989</c:v>
                </c:pt>
                <c:pt idx="302">
                  <c:v>-15.158579006578989</c:v>
                </c:pt>
                <c:pt idx="303">
                  <c:v>-15.158579006578989</c:v>
                </c:pt>
                <c:pt idx="304">
                  <c:v>-15.158579006578989</c:v>
                </c:pt>
                <c:pt idx="305">
                  <c:v>-15.158579006578989</c:v>
                </c:pt>
                <c:pt idx="306">
                  <c:v>-15.158579006578989</c:v>
                </c:pt>
                <c:pt idx="307">
                  <c:v>-15.158579006578989</c:v>
                </c:pt>
                <c:pt idx="308">
                  <c:v>-15.158579006578989</c:v>
                </c:pt>
                <c:pt idx="309">
                  <c:v>-15.158579006578989</c:v>
                </c:pt>
                <c:pt idx="310">
                  <c:v>-15.158579006578989</c:v>
                </c:pt>
                <c:pt idx="311">
                  <c:v>-15.158579006578989</c:v>
                </c:pt>
                <c:pt idx="312">
                  <c:v>-14.940076176232001</c:v>
                </c:pt>
                <c:pt idx="313">
                  <c:v>-14.55012593560874</c:v>
                </c:pt>
                <c:pt idx="314">
                  <c:v>-14.194305011843689</c:v>
                </c:pt>
                <c:pt idx="315">
                  <c:v>-14.00027578915814</c:v>
                </c:pt>
                <c:pt idx="316">
                  <c:v>-14.00027578915814</c:v>
                </c:pt>
                <c:pt idx="317">
                  <c:v>-14.00027578915814</c:v>
                </c:pt>
                <c:pt idx="318">
                  <c:v>-14.00027578915814</c:v>
                </c:pt>
                <c:pt idx="319">
                  <c:v>-14.00027578915814</c:v>
                </c:pt>
                <c:pt idx="320">
                  <c:v>-14.00027578915814</c:v>
                </c:pt>
                <c:pt idx="321">
                  <c:v>-14.00027578915814</c:v>
                </c:pt>
                <c:pt idx="322">
                  <c:v>-14.00027578915814</c:v>
                </c:pt>
                <c:pt idx="323">
                  <c:v>-14.00027578915814</c:v>
                </c:pt>
                <c:pt idx="324">
                  <c:v>-14.00027578915814</c:v>
                </c:pt>
                <c:pt idx="325">
                  <c:v>-14.00027578915814</c:v>
                </c:pt>
                <c:pt idx="326">
                  <c:v>-14.015929860939199</c:v>
                </c:pt>
                <c:pt idx="327">
                  <c:v>-14.223143719830599</c:v>
                </c:pt>
                <c:pt idx="328">
                  <c:v>-14.43100024741468</c:v>
                </c:pt>
                <c:pt idx="329">
                  <c:v>-13.55157917992201</c:v>
                </c:pt>
                <c:pt idx="330">
                  <c:v>-12.690820167938138</c:v>
                </c:pt>
                <c:pt idx="331">
                  <c:v>-11.9054477175904</c:v>
                </c:pt>
                <c:pt idx="332">
                  <c:v>-11.23594845463289</c:v>
                </c:pt>
                <c:pt idx="333">
                  <c:v>-10.70068075895089</c:v>
                </c:pt>
                <c:pt idx="334">
                  <c:v>-10.298246711218219</c:v>
                </c:pt>
                <c:pt idx="335">
                  <c:v>-10.01391999082079</c:v>
                </c:pt>
                <c:pt idx="336">
                  <c:v>-9.8264768582482596</c:v>
                </c:pt>
                <c:pt idx="337">
                  <c:v>-9.7136144207274988</c:v>
                </c:pt>
                <c:pt idx="338">
                  <c:v>-9.6554022124479708</c:v>
                </c:pt>
                <c:pt idx="339">
                  <c:v>-9.6359616394890395</c:v>
                </c:pt>
                <c:pt idx="340">
                  <c:v>-9.6359616394890395</c:v>
                </c:pt>
                <c:pt idx="341">
                  <c:v>-9.6359616394890395</c:v>
                </c:pt>
                <c:pt idx="342">
                  <c:v>-9.6359616394890395</c:v>
                </c:pt>
                <c:pt idx="343">
                  <c:v>-9.6359616394890395</c:v>
                </c:pt>
                <c:pt idx="344">
                  <c:v>-9.6359616394890395</c:v>
                </c:pt>
                <c:pt idx="345">
                  <c:v>-9.6359616394890395</c:v>
                </c:pt>
                <c:pt idx="346">
                  <c:v>-9.6359616394890395</c:v>
                </c:pt>
                <c:pt idx="347">
                  <c:v>-9.6359616394890395</c:v>
                </c:pt>
                <c:pt idx="348">
                  <c:v>-9.6359616394890395</c:v>
                </c:pt>
                <c:pt idx="349">
                  <c:v>-9.6359616394890395</c:v>
                </c:pt>
                <c:pt idx="350">
                  <c:v>-9.6439297418352687</c:v>
                </c:pt>
                <c:pt idx="351">
                  <c:v>-9.67222555139913</c:v>
                </c:pt>
                <c:pt idx="352">
                  <c:v>-9.7173611452197193</c:v>
                </c:pt>
                <c:pt idx="353">
                  <c:v>-9.7783132862366795</c:v>
                </c:pt>
                <c:pt idx="354">
                  <c:v>-9.8549283634604095</c:v>
                </c:pt>
                <c:pt idx="355">
                  <c:v>-9.9459254542428006</c:v>
                </c:pt>
                <c:pt idx="356">
                  <c:v>-10.046774262114621</c:v>
                </c:pt>
                <c:pt idx="357">
                  <c:v>-10.14811561526504</c:v>
                </c:pt>
                <c:pt idx="358">
                  <c:v>-10.23583571864279</c:v>
                </c:pt>
                <c:pt idx="359">
                  <c:v>-10.293852434132699</c:v>
                </c:pt>
                <c:pt idx="360">
                  <c:v>-10.309439283119911</c:v>
                </c:pt>
              </c:numCache>
            </c:numRef>
          </c:yVal>
          <c:smooth val="0"/>
          <c:extLst>
            <c:ext xmlns:c16="http://schemas.microsoft.com/office/drawing/2014/chart" uri="{C3380CC4-5D6E-409C-BE32-E72D297353CC}">
              <c16:uniqueId val="{00000009-AA51-5E46-897B-AD059DFFE217}"/>
            </c:ext>
          </c:extLst>
        </c:ser>
        <c:ser>
          <c:idx val="10"/>
          <c:order val="10"/>
          <c:tx>
            <c:strRef>
              <c:f>'Normalized Envelope (2)'!$P$2</c:f>
              <c:strCache>
                <c:ptCount val="1"/>
                <c:pt idx="0">
                  <c:v>F11 (AMR)</c:v>
                </c:pt>
              </c:strCache>
            </c:strRef>
          </c:tx>
          <c:spPr>
            <a:ln w="19050" cap="rnd">
              <a:solidFill>
                <a:schemeClr val="accent4">
                  <a:lumMod val="80000"/>
                </a:schemeClr>
              </a:solidFill>
              <a:round/>
            </a:ln>
            <a:effectLst/>
          </c:spPr>
          <c:marker>
            <c:symbol val="none"/>
          </c:marker>
          <c:xVal>
            <c:numRef>
              <c:f>'Normalized Envelope (2)'!$E$3:$E$363</c:f>
              <c:numCache>
                <c:formatCode>0.0</c:formatCode>
                <c:ptCount val="361"/>
                <c:pt idx="0">
                  <c:v>-180</c:v>
                </c:pt>
                <c:pt idx="1">
                  <c:v>-179</c:v>
                </c:pt>
                <c:pt idx="2">
                  <c:v>-178</c:v>
                </c:pt>
                <c:pt idx="3">
                  <c:v>-177</c:v>
                </c:pt>
                <c:pt idx="4">
                  <c:v>-176</c:v>
                </c:pt>
                <c:pt idx="5">
                  <c:v>-175</c:v>
                </c:pt>
                <c:pt idx="6">
                  <c:v>-174</c:v>
                </c:pt>
                <c:pt idx="7">
                  <c:v>-173</c:v>
                </c:pt>
                <c:pt idx="8">
                  <c:v>-172</c:v>
                </c:pt>
                <c:pt idx="9">
                  <c:v>-171</c:v>
                </c:pt>
                <c:pt idx="10">
                  <c:v>-170</c:v>
                </c:pt>
                <c:pt idx="11">
                  <c:v>-169</c:v>
                </c:pt>
                <c:pt idx="12">
                  <c:v>-168</c:v>
                </c:pt>
                <c:pt idx="13">
                  <c:v>-167</c:v>
                </c:pt>
                <c:pt idx="14">
                  <c:v>-166</c:v>
                </c:pt>
                <c:pt idx="15">
                  <c:v>-165</c:v>
                </c:pt>
                <c:pt idx="16">
                  <c:v>-164</c:v>
                </c:pt>
                <c:pt idx="17">
                  <c:v>-163</c:v>
                </c:pt>
                <c:pt idx="18">
                  <c:v>-162</c:v>
                </c:pt>
                <c:pt idx="19">
                  <c:v>-161</c:v>
                </c:pt>
                <c:pt idx="20">
                  <c:v>-160</c:v>
                </c:pt>
                <c:pt idx="21">
                  <c:v>-159</c:v>
                </c:pt>
                <c:pt idx="22">
                  <c:v>-158</c:v>
                </c:pt>
                <c:pt idx="23">
                  <c:v>-157</c:v>
                </c:pt>
                <c:pt idx="24">
                  <c:v>-156</c:v>
                </c:pt>
                <c:pt idx="25">
                  <c:v>-155</c:v>
                </c:pt>
                <c:pt idx="26">
                  <c:v>-154</c:v>
                </c:pt>
                <c:pt idx="27">
                  <c:v>-153</c:v>
                </c:pt>
                <c:pt idx="28">
                  <c:v>-152</c:v>
                </c:pt>
                <c:pt idx="29">
                  <c:v>-151</c:v>
                </c:pt>
                <c:pt idx="30">
                  <c:v>-150</c:v>
                </c:pt>
                <c:pt idx="31">
                  <c:v>-149</c:v>
                </c:pt>
                <c:pt idx="32">
                  <c:v>-148</c:v>
                </c:pt>
                <c:pt idx="33">
                  <c:v>-147</c:v>
                </c:pt>
                <c:pt idx="34">
                  <c:v>-146</c:v>
                </c:pt>
                <c:pt idx="35">
                  <c:v>-145</c:v>
                </c:pt>
                <c:pt idx="36">
                  <c:v>-144</c:v>
                </c:pt>
                <c:pt idx="37">
                  <c:v>-143</c:v>
                </c:pt>
                <c:pt idx="38">
                  <c:v>-142</c:v>
                </c:pt>
                <c:pt idx="39">
                  <c:v>-141</c:v>
                </c:pt>
                <c:pt idx="40">
                  <c:v>-140</c:v>
                </c:pt>
                <c:pt idx="41">
                  <c:v>-139</c:v>
                </c:pt>
                <c:pt idx="42">
                  <c:v>-138</c:v>
                </c:pt>
                <c:pt idx="43">
                  <c:v>-137</c:v>
                </c:pt>
                <c:pt idx="44">
                  <c:v>-136</c:v>
                </c:pt>
                <c:pt idx="45">
                  <c:v>-135</c:v>
                </c:pt>
                <c:pt idx="46">
                  <c:v>-134</c:v>
                </c:pt>
                <c:pt idx="47">
                  <c:v>-133</c:v>
                </c:pt>
                <c:pt idx="48">
                  <c:v>-132</c:v>
                </c:pt>
                <c:pt idx="49">
                  <c:v>-131</c:v>
                </c:pt>
                <c:pt idx="50">
                  <c:v>-130</c:v>
                </c:pt>
                <c:pt idx="51">
                  <c:v>-129</c:v>
                </c:pt>
                <c:pt idx="52">
                  <c:v>-128</c:v>
                </c:pt>
                <c:pt idx="53">
                  <c:v>-127</c:v>
                </c:pt>
                <c:pt idx="54">
                  <c:v>-126</c:v>
                </c:pt>
                <c:pt idx="55">
                  <c:v>-125</c:v>
                </c:pt>
                <c:pt idx="56">
                  <c:v>-124</c:v>
                </c:pt>
                <c:pt idx="57">
                  <c:v>-123</c:v>
                </c:pt>
                <c:pt idx="58">
                  <c:v>-122</c:v>
                </c:pt>
                <c:pt idx="59">
                  <c:v>-121</c:v>
                </c:pt>
                <c:pt idx="60">
                  <c:v>-120</c:v>
                </c:pt>
                <c:pt idx="61">
                  <c:v>-119</c:v>
                </c:pt>
                <c:pt idx="62">
                  <c:v>-118</c:v>
                </c:pt>
                <c:pt idx="63">
                  <c:v>-117</c:v>
                </c:pt>
                <c:pt idx="64">
                  <c:v>-116</c:v>
                </c:pt>
                <c:pt idx="65">
                  <c:v>-115</c:v>
                </c:pt>
                <c:pt idx="66">
                  <c:v>-114</c:v>
                </c:pt>
                <c:pt idx="67">
                  <c:v>-113</c:v>
                </c:pt>
                <c:pt idx="68">
                  <c:v>-112</c:v>
                </c:pt>
                <c:pt idx="69">
                  <c:v>-111</c:v>
                </c:pt>
                <c:pt idx="70">
                  <c:v>-110</c:v>
                </c:pt>
                <c:pt idx="71">
                  <c:v>-109</c:v>
                </c:pt>
                <c:pt idx="72">
                  <c:v>-108</c:v>
                </c:pt>
                <c:pt idx="73">
                  <c:v>-107</c:v>
                </c:pt>
                <c:pt idx="74">
                  <c:v>-106</c:v>
                </c:pt>
                <c:pt idx="75">
                  <c:v>-105</c:v>
                </c:pt>
                <c:pt idx="76">
                  <c:v>-104</c:v>
                </c:pt>
                <c:pt idx="77">
                  <c:v>-103</c:v>
                </c:pt>
                <c:pt idx="78">
                  <c:v>-102</c:v>
                </c:pt>
                <c:pt idx="79">
                  <c:v>-101</c:v>
                </c:pt>
                <c:pt idx="80">
                  <c:v>-100</c:v>
                </c:pt>
                <c:pt idx="81">
                  <c:v>-99</c:v>
                </c:pt>
                <c:pt idx="82">
                  <c:v>-98</c:v>
                </c:pt>
                <c:pt idx="83">
                  <c:v>-97</c:v>
                </c:pt>
                <c:pt idx="84">
                  <c:v>-96</c:v>
                </c:pt>
                <c:pt idx="85">
                  <c:v>-95</c:v>
                </c:pt>
                <c:pt idx="86">
                  <c:v>-94</c:v>
                </c:pt>
                <c:pt idx="87">
                  <c:v>-93</c:v>
                </c:pt>
                <c:pt idx="88">
                  <c:v>-92</c:v>
                </c:pt>
                <c:pt idx="89">
                  <c:v>-91</c:v>
                </c:pt>
                <c:pt idx="90">
                  <c:v>-90</c:v>
                </c:pt>
                <c:pt idx="91">
                  <c:v>-89</c:v>
                </c:pt>
                <c:pt idx="92">
                  <c:v>-88</c:v>
                </c:pt>
                <c:pt idx="93">
                  <c:v>-87</c:v>
                </c:pt>
                <c:pt idx="94">
                  <c:v>-86</c:v>
                </c:pt>
                <c:pt idx="95">
                  <c:v>-85</c:v>
                </c:pt>
                <c:pt idx="96">
                  <c:v>-84</c:v>
                </c:pt>
                <c:pt idx="97">
                  <c:v>-83</c:v>
                </c:pt>
                <c:pt idx="98">
                  <c:v>-82</c:v>
                </c:pt>
                <c:pt idx="99">
                  <c:v>-81</c:v>
                </c:pt>
                <c:pt idx="100">
                  <c:v>-80</c:v>
                </c:pt>
                <c:pt idx="101">
                  <c:v>-79</c:v>
                </c:pt>
                <c:pt idx="102">
                  <c:v>-78</c:v>
                </c:pt>
                <c:pt idx="103">
                  <c:v>-77</c:v>
                </c:pt>
                <c:pt idx="104">
                  <c:v>-76</c:v>
                </c:pt>
                <c:pt idx="105">
                  <c:v>-75</c:v>
                </c:pt>
                <c:pt idx="106">
                  <c:v>-74</c:v>
                </c:pt>
                <c:pt idx="107">
                  <c:v>-73</c:v>
                </c:pt>
                <c:pt idx="108">
                  <c:v>-72</c:v>
                </c:pt>
                <c:pt idx="109">
                  <c:v>-71</c:v>
                </c:pt>
                <c:pt idx="110">
                  <c:v>-70</c:v>
                </c:pt>
                <c:pt idx="111">
                  <c:v>-69</c:v>
                </c:pt>
                <c:pt idx="112">
                  <c:v>-68</c:v>
                </c:pt>
                <c:pt idx="113">
                  <c:v>-67</c:v>
                </c:pt>
                <c:pt idx="114">
                  <c:v>-66</c:v>
                </c:pt>
                <c:pt idx="115">
                  <c:v>-65</c:v>
                </c:pt>
                <c:pt idx="116">
                  <c:v>-64</c:v>
                </c:pt>
                <c:pt idx="117">
                  <c:v>-63</c:v>
                </c:pt>
                <c:pt idx="118">
                  <c:v>-62</c:v>
                </c:pt>
                <c:pt idx="119">
                  <c:v>-61</c:v>
                </c:pt>
                <c:pt idx="120">
                  <c:v>-60</c:v>
                </c:pt>
                <c:pt idx="121">
                  <c:v>-59</c:v>
                </c:pt>
                <c:pt idx="122">
                  <c:v>-58</c:v>
                </c:pt>
                <c:pt idx="123">
                  <c:v>-57</c:v>
                </c:pt>
                <c:pt idx="124">
                  <c:v>-56</c:v>
                </c:pt>
                <c:pt idx="125">
                  <c:v>-55</c:v>
                </c:pt>
                <c:pt idx="126">
                  <c:v>-54</c:v>
                </c:pt>
                <c:pt idx="127">
                  <c:v>-53</c:v>
                </c:pt>
                <c:pt idx="128">
                  <c:v>-52</c:v>
                </c:pt>
                <c:pt idx="129">
                  <c:v>-51</c:v>
                </c:pt>
                <c:pt idx="130">
                  <c:v>-50</c:v>
                </c:pt>
                <c:pt idx="131">
                  <c:v>-49</c:v>
                </c:pt>
                <c:pt idx="132">
                  <c:v>-48</c:v>
                </c:pt>
                <c:pt idx="133">
                  <c:v>-47</c:v>
                </c:pt>
                <c:pt idx="134">
                  <c:v>-46</c:v>
                </c:pt>
                <c:pt idx="135">
                  <c:v>-45</c:v>
                </c:pt>
                <c:pt idx="136">
                  <c:v>-44</c:v>
                </c:pt>
                <c:pt idx="137">
                  <c:v>-43</c:v>
                </c:pt>
                <c:pt idx="138">
                  <c:v>-42</c:v>
                </c:pt>
                <c:pt idx="139">
                  <c:v>-41</c:v>
                </c:pt>
                <c:pt idx="140">
                  <c:v>-40</c:v>
                </c:pt>
                <c:pt idx="141">
                  <c:v>-39</c:v>
                </c:pt>
                <c:pt idx="142">
                  <c:v>-38</c:v>
                </c:pt>
                <c:pt idx="143">
                  <c:v>-37</c:v>
                </c:pt>
                <c:pt idx="144">
                  <c:v>-36</c:v>
                </c:pt>
                <c:pt idx="145">
                  <c:v>-35</c:v>
                </c:pt>
                <c:pt idx="146">
                  <c:v>-34</c:v>
                </c:pt>
                <c:pt idx="147">
                  <c:v>-33</c:v>
                </c:pt>
                <c:pt idx="148">
                  <c:v>-32</c:v>
                </c:pt>
                <c:pt idx="149">
                  <c:v>-31</c:v>
                </c:pt>
                <c:pt idx="150">
                  <c:v>-30</c:v>
                </c:pt>
                <c:pt idx="151">
                  <c:v>-29</c:v>
                </c:pt>
                <c:pt idx="152">
                  <c:v>-28</c:v>
                </c:pt>
                <c:pt idx="153">
                  <c:v>-27</c:v>
                </c:pt>
                <c:pt idx="154">
                  <c:v>-26</c:v>
                </c:pt>
                <c:pt idx="155">
                  <c:v>-25</c:v>
                </c:pt>
                <c:pt idx="156">
                  <c:v>-24</c:v>
                </c:pt>
                <c:pt idx="157">
                  <c:v>-23</c:v>
                </c:pt>
                <c:pt idx="158">
                  <c:v>-22</c:v>
                </c:pt>
                <c:pt idx="159">
                  <c:v>-21</c:v>
                </c:pt>
                <c:pt idx="160">
                  <c:v>-20</c:v>
                </c:pt>
                <c:pt idx="161">
                  <c:v>-19</c:v>
                </c:pt>
                <c:pt idx="162">
                  <c:v>-18</c:v>
                </c:pt>
                <c:pt idx="163">
                  <c:v>-17</c:v>
                </c:pt>
                <c:pt idx="164">
                  <c:v>-16</c:v>
                </c:pt>
                <c:pt idx="165">
                  <c:v>-15</c:v>
                </c:pt>
                <c:pt idx="166">
                  <c:v>-14</c:v>
                </c:pt>
                <c:pt idx="167">
                  <c:v>-13</c:v>
                </c:pt>
                <c:pt idx="168">
                  <c:v>-12</c:v>
                </c:pt>
                <c:pt idx="169">
                  <c:v>-11</c:v>
                </c:pt>
                <c:pt idx="170">
                  <c:v>-10</c:v>
                </c:pt>
                <c:pt idx="171">
                  <c:v>-9</c:v>
                </c:pt>
                <c:pt idx="172">
                  <c:v>-8</c:v>
                </c:pt>
                <c:pt idx="173">
                  <c:v>-7</c:v>
                </c:pt>
                <c:pt idx="174">
                  <c:v>-6</c:v>
                </c:pt>
                <c:pt idx="175">
                  <c:v>-5</c:v>
                </c:pt>
                <c:pt idx="176">
                  <c:v>-4</c:v>
                </c:pt>
                <c:pt idx="177">
                  <c:v>-3</c:v>
                </c:pt>
                <c:pt idx="178">
                  <c:v>-2</c:v>
                </c:pt>
                <c:pt idx="179">
                  <c:v>-1</c:v>
                </c:pt>
                <c:pt idx="180">
                  <c:v>0</c:v>
                </c:pt>
                <c:pt idx="181">
                  <c:v>1</c:v>
                </c:pt>
                <c:pt idx="182">
                  <c:v>2</c:v>
                </c:pt>
                <c:pt idx="183">
                  <c:v>3</c:v>
                </c:pt>
                <c:pt idx="184">
                  <c:v>4</c:v>
                </c:pt>
                <c:pt idx="185">
                  <c:v>5</c:v>
                </c:pt>
                <c:pt idx="186">
                  <c:v>6</c:v>
                </c:pt>
                <c:pt idx="187">
                  <c:v>7</c:v>
                </c:pt>
                <c:pt idx="188">
                  <c:v>8</c:v>
                </c:pt>
                <c:pt idx="189">
                  <c:v>9</c:v>
                </c:pt>
                <c:pt idx="190">
                  <c:v>10</c:v>
                </c:pt>
                <c:pt idx="191">
                  <c:v>11</c:v>
                </c:pt>
                <c:pt idx="192">
                  <c:v>12</c:v>
                </c:pt>
                <c:pt idx="193">
                  <c:v>13</c:v>
                </c:pt>
                <c:pt idx="194">
                  <c:v>14</c:v>
                </c:pt>
                <c:pt idx="195">
                  <c:v>15</c:v>
                </c:pt>
                <c:pt idx="196">
                  <c:v>16</c:v>
                </c:pt>
                <c:pt idx="197">
                  <c:v>17</c:v>
                </c:pt>
                <c:pt idx="198">
                  <c:v>18</c:v>
                </c:pt>
                <c:pt idx="199">
                  <c:v>19</c:v>
                </c:pt>
                <c:pt idx="200">
                  <c:v>20</c:v>
                </c:pt>
                <c:pt idx="201">
                  <c:v>21</c:v>
                </c:pt>
                <c:pt idx="202">
                  <c:v>22</c:v>
                </c:pt>
                <c:pt idx="203">
                  <c:v>23</c:v>
                </c:pt>
                <c:pt idx="204">
                  <c:v>24</c:v>
                </c:pt>
                <c:pt idx="205">
                  <c:v>25</c:v>
                </c:pt>
                <c:pt idx="206">
                  <c:v>26</c:v>
                </c:pt>
                <c:pt idx="207">
                  <c:v>27</c:v>
                </c:pt>
                <c:pt idx="208">
                  <c:v>28</c:v>
                </c:pt>
                <c:pt idx="209">
                  <c:v>29</c:v>
                </c:pt>
                <c:pt idx="210">
                  <c:v>30</c:v>
                </c:pt>
                <c:pt idx="211">
                  <c:v>31</c:v>
                </c:pt>
                <c:pt idx="212">
                  <c:v>32</c:v>
                </c:pt>
                <c:pt idx="213">
                  <c:v>33</c:v>
                </c:pt>
                <c:pt idx="214">
                  <c:v>34</c:v>
                </c:pt>
                <c:pt idx="215">
                  <c:v>35</c:v>
                </c:pt>
                <c:pt idx="216">
                  <c:v>36</c:v>
                </c:pt>
                <c:pt idx="217">
                  <c:v>37</c:v>
                </c:pt>
                <c:pt idx="218">
                  <c:v>38</c:v>
                </c:pt>
                <c:pt idx="219">
                  <c:v>39</c:v>
                </c:pt>
                <c:pt idx="220">
                  <c:v>40</c:v>
                </c:pt>
                <c:pt idx="221">
                  <c:v>41</c:v>
                </c:pt>
                <c:pt idx="222">
                  <c:v>42</c:v>
                </c:pt>
                <c:pt idx="223">
                  <c:v>43</c:v>
                </c:pt>
                <c:pt idx="224">
                  <c:v>44</c:v>
                </c:pt>
                <c:pt idx="225">
                  <c:v>45</c:v>
                </c:pt>
                <c:pt idx="226">
                  <c:v>46</c:v>
                </c:pt>
                <c:pt idx="227">
                  <c:v>47</c:v>
                </c:pt>
                <c:pt idx="228">
                  <c:v>48</c:v>
                </c:pt>
                <c:pt idx="229">
                  <c:v>49</c:v>
                </c:pt>
                <c:pt idx="230">
                  <c:v>50</c:v>
                </c:pt>
                <c:pt idx="231">
                  <c:v>51</c:v>
                </c:pt>
                <c:pt idx="232">
                  <c:v>52</c:v>
                </c:pt>
                <c:pt idx="233">
                  <c:v>53</c:v>
                </c:pt>
                <c:pt idx="234">
                  <c:v>54</c:v>
                </c:pt>
                <c:pt idx="235">
                  <c:v>55</c:v>
                </c:pt>
                <c:pt idx="236">
                  <c:v>56</c:v>
                </c:pt>
                <c:pt idx="237">
                  <c:v>57</c:v>
                </c:pt>
                <c:pt idx="238">
                  <c:v>58</c:v>
                </c:pt>
                <c:pt idx="239">
                  <c:v>59</c:v>
                </c:pt>
                <c:pt idx="240">
                  <c:v>60</c:v>
                </c:pt>
                <c:pt idx="241">
                  <c:v>61</c:v>
                </c:pt>
                <c:pt idx="242">
                  <c:v>62</c:v>
                </c:pt>
                <c:pt idx="243">
                  <c:v>63</c:v>
                </c:pt>
                <c:pt idx="244">
                  <c:v>64</c:v>
                </c:pt>
                <c:pt idx="245">
                  <c:v>65</c:v>
                </c:pt>
                <c:pt idx="246">
                  <c:v>66</c:v>
                </c:pt>
                <c:pt idx="247">
                  <c:v>67</c:v>
                </c:pt>
                <c:pt idx="248">
                  <c:v>68</c:v>
                </c:pt>
                <c:pt idx="249">
                  <c:v>69</c:v>
                </c:pt>
                <c:pt idx="250">
                  <c:v>70</c:v>
                </c:pt>
                <c:pt idx="251">
                  <c:v>71</c:v>
                </c:pt>
                <c:pt idx="252">
                  <c:v>72</c:v>
                </c:pt>
                <c:pt idx="253">
                  <c:v>73</c:v>
                </c:pt>
                <c:pt idx="254">
                  <c:v>74</c:v>
                </c:pt>
                <c:pt idx="255">
                  <c:v>75</c:v>
                </c:pt>
                <c:pt idx="256">
                  <c:v>76</c:v>
                </c:pt>
                <c:pt idx="257">
                  <c:v>77</c:v>
                </c:pt>
                <c:pt idx="258">
                  <c:v>78</c:v>
                </c:pt>
                <c:pt idx="259">
                  <c:v>79</c:v>
                </c:pt>
                <c:pt idx="260">
                  <c:v>80</c:v>
                </c:pt>
                <c:pt idx="261">
                  <c:v>81</c:v>
                </c:pt>
                <c:pt idx="262">
                  <c:v>82</c:v>
                </c:pt>
                <c:pt idx="263">
                  <c:v>83</c:v>
                </c:pt>
                <c:pt idx="264">
                  <c:v>84</c:v>
                </c:pt>
                <c:pt idx="265">
                  <c:v>85</c:v>
                </c:pt>
                <c:pt idx="266">
                  <c:v>86</c:v>
                </c:pt>
                <c:pt idx="267">
                  <c:v>87</c:v>
                </c:pt>
                <c:pt idx="268">
                  <c:v>88</c:v>
                </c:pt>
                <c:pt idx="269">
                  <c:v>89</c:v>
                </c:pt>
                <c:pt idx="270">
                  <c:v>90</c:v>
                </c:pt>
                <c:pt idx="271">
                  <c:v>91</c:v>
                </c:pt>
                <c:pt idx="272">
                  <c:v>92</c:v>
                </c:pt>
                <c:pt idx="273">
                  <c:v>93</c:v>
                </c:pt>
                <c:pt idx="274">
                  <c:v>94</c:v>
                </c:pt>
                <c:pt idx="275">
                  <c:v>95</c:v>
                </c:pt>
                <c:pt idx="276">
                  <c:v>96</c:v>
                </c:pt>
                <c:pt idx="277">
                  <c:v>97</c:v>
                </c:pt>
                <c:pt idx="278">
                  <c:v>98</c:v>
                </c:pt>
                <c:pt idx="279">
                  <c:v>99</c:v>
                </c:pt>
                <c:pt idx="280">
                  <c:v>100</c:v>
                </c:pt>
                <c:pt idx="281">
                  <c:v>101</c:v>
                </c:pt>
                <c:pt idx="282">
                  <c:v>102</c:v>
                </c:pt>
                <c:pt idx="283">
                  <c:v>103</c:v>
                </c:pt>
                <c:pt idx="284">
                  <c:v>104</c:v>
                </c:pt>
                <c:pt idx="285">
                  <c:v>105</c:v>
                </c:pt>
                <c:pt idx="286">
                  <c:v>106</c:v>
                </c:pt>
                <c:pt idx="287">
                  <c:v>107</c:v>
                </c:pt>
                <c:pt idx="288">
                  <c:v>108</c:v>
                </c:pt>
                <c:pt idx="289">
                  <c:v>109</c:v>
                </c:pt>
                <c:pt idx="290">
                  <c:v>110</c:v>
                </c:pt>
                <c:pt idx="291">
                  <c:v>111</c:v>
                </c:pt>
                <c:pt idx="292">
                  <c:v>112</c:v>
                </c:pt>
                <c:pt idx="293">
                  <c:v>113</c:v>
                </c:pt>
                <c:pt idx="294">
                  <c:v>114</c:v>
                </c:pt>
                <c:pt idx="295">
                  <c:v>115</c:v>
                </c:pt>
                <c:pt idx="296">
                  <c:v>116</c:v>
                </c:pt>
                <c:pt idx="297">
                  <c:v>117</c:v>
                </c:pt>
                <c:pt idx="298">
                  <c:v>118</c:v>
                </c:pt>
                <c:pt idx="299">
                  <c:v>119</c:v>
                </c:pt>
                <c:pt idx="300">
                  <c:v>120</c:v>
                </c:pt>
                <c:pt idx="301">
                  <c:v>121</c:v>
                </c:pt>
                <c:pt idx="302">
                  <c:v>122</c:v>
                </c:pt>
                <c:pt idx="303">
                  <c:v>123</c:v>
                </c:pt>
                <c:pt idx="304">
                  <c:v>124</c:v>
                </c:pt>
                <c:pt idx="305">
                  <c:v>125</c:v>
                </c:pt>
                <c:pt idx="306">
                  <c:v>126</c:v>
                </c:pt>
                <c:pt idx="307">
                  <c:v>127</c:v>
                </c:pt>
                <c:pt idx="308">
                  <c:v>128</c:v>
                </c:pt>
                <c:pt idx="309">
                  <c:v>129</c:v>
                </c:pt>
                <c:pt idx="310">
                  <c:v>130</c:v>
                </c:pt>
                <c:pt idx="311">
                  <c:v>131</c:v>
                </c:pt>
                <c:pt idx="312">
                  <c:v>132</c:v>
                </c:pt>
                <c:pt idx="313">
                  <c:v>133</c:v>
                </c:pt>
                <c:pt idx="314">
                  <c:v>134</c:v>
                </c:pt>
                <c:pt idx="315">
                  <c:v>135</c:v>
                </c:pt>
                <c:pt idx="316">
                  <c:v>136</c:v>
                </c:pt>
                <c:pt idx="317">
                  <c:v>137</c:v>
                </c:pt>
                <c:pt idx="318">
                  <c:v>138</c:v>
                </c:pt>
                <c:pt idx="319">
                  <c:v>139</c:v>
                </c:pt>
                <c:pt idx="320">
                  <c:v>140</c:v>
                </c:pt>
                <c:pt idx="321">
                  <c:v>141</c:v>
                </c:pt>
                <c:pt idx="322">
                  <c:v>142</c:v>
                </c:pt>
                <c:pt idx="323">
                  <c:v>143</c:v>
                </c:pt>
                <c:pt idx="324">
                  <c:v>144</c:v>
                </c:pt>
                <c:pt idx="325">
                  <c:v>145</c:v>
                </c:pt>
                <c:pt idx="326">
                  <c:v>146</c:v>
                </c:pt>
                <c:pt idx="327">
                  <c:v>147</c:v>
                </c:pt>
                <c:pt idx="328">
                  <c:v>148</c:v>
                </c:pt>
                <c:pt idx="329">
                  <c:v>149</c:v>
                </c:pt>
                <c:pt idx="330">
                  <c:v>150</c:v>
                </c:pt>
                <c:pt idx="331">
                  <c:v>151</c:v>
                </c:pt>
                <c:pt idx="332">
                  <c:v>152</c:v>
                </c:pt>
                <c:pt idx="333">
                  <c:v>153</c:v>
                </c:pt>
                <c:pt idx="334">
                  <c:v>154</c:v>
                </c:pt>
                <c:pt idx="335">
                  <c:v>155</c:v>
                </c:pt>
                <c:pt idx="336">
                  <c:v>156</c:v>
                </c:pt>
                <c:pt idx="337">
                  <c:v>157</c:v>
                </c:pt>
                <c:pt idx="338">
                  <c:v>158</c:v>
                </c:pt>
                <c:pt idx="339">
                  <c:v>159</c:v>
                </c:pt>
                <c:pt idx="340">
                  <c:v>160</c:v>
                </c:pt>
                <c:pt idx="341">
                  <c:v>161</c:v>
                </c:pt>
                <c:pt idx="342">
                  <c:v>162</c:v>
                </c:pt>
                <c:pt idx="343">
                  <c:v>163</c:v>
                </c:pt>
                <c:pt idx="344">
                  <c:v>164</c:v>
                </c:pt>
                <c:pt idx="345">
                  <c:v>165</c:v>
                </c:pt>
                <c:pt idx="346">
                  <c:v>166</c:v>
                </c:pt>
                <c:pt idx="347">
                  <c:v>167</c:v>
                </c:pt>
                <c:pt idx="348">
                  <c:v>168</c:v>
                </c:pt>
                <c:pt idx="349">
                  <c:v>169</c:v>
                </c:pt>
                <c:pt idx="350">
                  <c:v>170</c:v>
                </c:pt>
                <c:pt idx="351">
                  <c:v>171</c:v>
                </c:pt>
                <c:pt idx="352">
                  <c:v>172</c:v>
                </c:pt>
                <c:pt idx="353">
                  <c:v>173</c:v>
                </c:pt>
                <c:pt idx="354">
                  <c:v>174</c:v>
                </c:pt>
                <c:pt idx="355">
                  <c:v>175</c:v>
                </c:pt>
                <c:pt idx="356">
                  <c:v>176</c:v>
                </c:pt>
                <c:pt idx="357">
                  <c:v>177</c:v>
                </c:pt>
                <c:pt idx="358">
                  <c:v>178</c:v>
                </c:pt>
                <c:pt idx="359">
                  <c:v>179</c:v>
                </c:pt>
                <c:pt idx="360">
                  <c:v>180</c:v>
                </c:pt>
              </c:numCache>
            </c:numRef>
          </c:xVal>
          <c:yVal>
            <c:numRef>
              <c:f>'Normalized Envelope (2)'!$P$3:$P$363</c:f>
              <c:numCache>
                <c:formatCode>0.0</c:formatCode>
                <c:ptCount val="361"/>
                <c:pt idx="0">
                  <c:v>-18.7115250210509</c:v>
                </c:pt>
                <c:pt idx="1">
                  <c:v>-18.709310493956799</c:v>
                </c:pt>
                <c:pt idx="2">
                  <c:v>-18.707685856123</c:v>
                </c:pt>
                <c:pt idx="3">
                  <c:v>-18.7067082786531</c:v>
                </c:pt>
                <c:pt idx="4">
                  <c:v>-18.706439374383201</c:v>
                </c:pt>
                <c:pt idx="5">
                  <c:v>-18.706439374383201</c:v>
                </c:pt>
                <c:pt idx="6">
                  <c:v>-18.706439374383201</c:v>
                </c:pt>
                <c:pt idx="7">
                  <c:v>-18.706439374383201</c:v>
                </c:pt>
                <c:pt idx="8">
                  <c:v>-18.706439374383201</c:v>
                </c:pt>
                <c:pt idx="9">
                  <c:v>-18.706439374383201</c:v>
                </c:pt>
                <c:pt idx="10">
                  <c:v>-18.706439374383201</c:v>
                </c:pt>
                <c:pt idx="11">
                  <c:v>-18.706439374383201</c:v>
                </c:pt>
                <c:pt idx="12">
                  <c:v>-18.706439374383201</c:v>
                </c:pt>
                <c:pt idx="13">
                  <c:v>-18.706439374383201</c:v>
                </c:pt>
                <c:pt idx="14">
                  <c:v>-18.706439374383201</c:v>
                </c:pt>
                <c:pt idx="15">
                  <c:v>-18.706945166679201</c:v>
                </c:pt>
                <c:pt idx="16">
                  <c:v>-18.708296057966901</c:v>
                </c:pt>
                <c:pt idx="17">
                  <c:v>-18.7105667984471</c:v>
                </c:pt>
                <c:pt idx="18">
                  <c:v>-18.713836455509998</c:v>
                </c:pt>
                <c:pt idx="19">
                  <c:v>-18.7181883844294</c:v>
                </c:pt>
                <c:pt idx="20">
                  <c:v>-18.723710200989601</c:v>
                </c:pt>
                <c:pt idx="21">
                  <c:v>-18.730493756764901</c:v>
                </c:pt>
                <c:pt idx="22">
                  <c:v>-18.7386351178544</c:v>
                </c:pt>
                <c:pt idx="23">
                  <c:v>-18.748234547945298</c:v>
                </c:pt>
                <c:pt idx="24">
                  <c:v>-18.759396496667801</c:v>
                </c:pt>
                <c:pt idx="25">
                  <c:v>-18.7722295942812</c:v>
                </c:pt>
                <c:pt idx="26">
                  <c:v>-18.7868466538281</c:v>
                </c:pt>
                <c:pt idx="27">
                  <c:v>-18.8033646819792</c:v>
                </c:pt>
                <c:pt idx="28">
                  <c:v>-18.821904899895699</c:v>
                </c:pt>
                <c:pt idx="29">
                  <c:v>-18.842592775538701</c:v>
                </c:pt>
                <c:pt idx="30">
                  <c:v>-18.865558068967399</c:v>
                </c:pt>
                <c:pt idx="31">
                  <c:v>-18.890934892294901</c:v>
                </c:pt>
                <c:pt idx="32">
                  <c:v>-18.918861786098201</c:v>
                </c:pt>
                <c:pt idx="33">
                  <c:v>-18.9494818142349</c:v>
                </c:pt>
                <c:pt idx="34">
                  <c:v>-18.9829426791791</c:v>
                </c:pt>
                <c:pt idx="35">
                  <c:v>-19.019396860177501</c:v>
                </c:pt>
                <c:pt idx="36">
                  <c:v>-19.0590017767387</c:v>
                </c:pt>
                <c:pt idx="37">
                  <c:v>-19.101919980204201</c:v>
                </c:pt>
                <c:pt idx="38">
                  <c:v>-19.148319376427601</c:v>
                </c:pt>
                <c:pt idx="39">
                  <c:v>-19.198373482899498</c:v>
                </c:pt>
                <c:pt idx="40">
                  <c:v>-19.2522617240203</c:v>
                </c:pt>
                <c:pt idx="41">
                  <c:v>-19.310169768640201</c:v>
                </c:pt>
                <c:pt idx="42">
                  <c:v>-19.372289914469601</c:v>
                </c:pt>
                <c:pt idx="43">
                  <c:v>-19.438821524529899</c:v>
                </c:pt>
                <c:pt idx="44">
                  <c:v>-19.509971521463701</c:v>
                </c:pt>
                <c:pt idx="45">
                  <c:v>-19.585954946292802</c:v>
                </c:pt>
                <c:pt idx="46">
                  <c:v>-19.666995589099901</c:v>
                </c:pt>
                <c:pt idx="47">
                  <c:v>-19.753326700155299</c:v>
                </c:pt>
                <c:pt idx="48">
                  <c:v>-19.8451917912321</c:v>
                </c:pt>
                <c:pt idx="49">
                  <c:v>-19.9428455382909</c:v>
                </c:pt>
                <c:pt idx="50">
                  <c:v>-20.0465547984065</c:v>
                </c:pt>
                <c:pt idx="51">
                  <c:v>-20.156599755804098</c:v>
                </c:pt>
                <c:pt idx="52">
                  <c:v>-20.273275214236001</c:v>
                </c:pt>
                <c:pt idx="53">
                  <c:v>-20.396892055723701</c:v>
                </c:pt>
                <c:pt idx="54">
                  <c:v>-20.527778889022699</c:v>
                </c:pt>
                <c:pt idx="55">
                  <c:v>-20.666283915128901</c:v>
                </c:pt>
                <c:pt idx="56">
                  <c:v>-20.812777041885301</c:v>
                </c:pt>
                <c:pt idx="57">
                  <c:v>-20.9676522854298</c:v>
                </c:pt>
                <c:pt idx="58">
                  <c:v>-21.131330503049501</c:v>
                </c:pt>
                <c:pt idx="59">
                  <c:v>-21.304262510238498</c:v>
                </c:pt>
                <c:pt idx="60">
                  <c:v>-21.486932644700399</c:v>
                </c:pt>
                <c:pt idx="61">
                  <c:v>-21.679862852091901</c:v>
                </c:pt>
                <c:pt idx="62">
                  <c:v>-21.883617382947001</c:v>
                </c:pt>
                <c:pt idx="63">
                  <c:v>-22.098808208041799</c:v>
                </c:pt>
                <c:pt idx="64">
                  <c:v>-22.3261012811972</c:v>
                </c:pt>
                <c:pt idx="65">
                  <c:v>-22.566223805029399</c:v>
                </c:pt>
                <c:pt idx="66">
                  <c:v>-22.819972687511399</c:v>
                </c:pt>
                <c:pt idx="67">
                  <c:v>-23.088224416600799</c:v>
                </c:pt>
                <c:pt idx="68">
                  <c:v>-23.371946627960099</c:v>
                </c:pt>
                <c:pt idx="69">
                  <c:v>-23.672211698271802</c:v>
                </c:pt>
                <c:pt idx="70">
                  <c:v>-23.9902127648703</c:v>
                </c:pt>
                <c:pt idx="71">
                  <c:v>-24.3272826514938</c:v>
                </c:pt>
                <c:pt idx="72">
                  <c:v>-24.684916267871802</c:v>
                </c:pt>
                <c:pt idx="73">
                  <c:v>-25.0647971409315</c:v>
                </c:pt>
                <c:pt idx="74">
                  <c:v>-25.468828811496401</c:v>
                </c:pt>
                <c:pt idx="75">
                  <c:v>-25.8991718573626</c:v>
                </c:pt>
                <c:pt idx="76">
                  <c:v>-26.358287208888701</c:v>
                </c:pt>
                <c:pt idx="77">
                  <c:v>-26.848986059497399</c:v>
                </c:pt>
                <c:pt idx="78">
                  <c:v>-27.3744857449562</c:v>
                </c:pt>
                <c:pt idx="79">
                  <c:v>-27.938468877302899</c:v>
                </c:pt>
                <c:pt idx="80">
                  <c:v>-28.545138569067902</c:v>
                </c:pt>
                <c:pt idx="81">
                  <c:v>-29.199253316350202</c:v>
                </c:pt>
                <c:pt idx="82">
                  <c:v>-29.906105966977702</c:v>
                </c:pt>
                <c:pt idx="83">
                  <c:v>-30.671371687707001</c:v>
                </c:pt>
                <c:pt idx="84">
                  <c:v>-31.5006682369091</c:v>
                </c:pt>
                <c:pt idx="85">
                  <c:v>-32.398504248775396</c:v>
                </c:pt>
                <c:pt idx="86">
                  <c:v>-33.365955752010201</c:v>
                </c:pt>
                <c:pt idx="87">
                  <c:v>-33.823727465779896</c:v>
                </c:pt>
                <c:pt idx="88">
                  <c:v>-32.823200562647202</c:v>
                </c:pt>
                <c:pt idx="89">
                  <c:v>-31.890402395715199</c:v>
                </c:pt>
                <c:pt idx="90">
                  <c:v>-31.0272760278765</c:v>
                </c:pt>
                <c:pt idx="91">
                  <c:v>-30.230498766381899</c:v>
                </c:pt>
                <c:pt idx="92">
                  <c:v>-29.4947789242139</c:v>
                </c:pt>
                <c:pt idx="93">
                  <c:v>-28.814385493599701</c:v>
                </c:pt>
                <c:pt idx="94">
                  <c:v>-28.183816110097201</c:v>
                </c:pt>
                <c:pt idx="95">
                  <c:v>-27.598055545256702</c:v>
                </c:pt>
                <c:pt idx="96">
                  <c:v>-27.052644535768099</c:v>
                </c:pt>
                <c:pt idx="97">
                  <c:v>-26.5436646592835</c:v>
                </c:pt>
                <c:pt idx="98">
                  <c:v>-26.067689655871202</c:v>
                </c:pt>
                <c:pt idx="99">
                  <c:v>-25.621726811064899</c:v>
                </c:pt>
                <c:pt idx="100">
                  <c:v>-25.203159038965001</c:v>
                </c:pt>
                <c:pt idx="101">
                  <c:v>-24.809692040124201</c:v>
                </c:pt>
                <c:pt idx="102">
                  <c:v>-24.439307930608202</c:v>
                </c:pt>
                <c:pt idx="103">
                  <c:v>-24.090225373484802</c:v>
                </c:pt>
                <c:pt idx="104">
                  <c:v>-23.760865668541701</c:v>
                </c:pt>
                <c:pt idx="105">
                  <c:v>-23.4498240615554</c:v>
                </c:pt>
                <c:pt idx="106">
                  <c:v>-23.155845517392098</c:v>
                </c:pt>
                <c:pt idx="107">
                  <c:v>-22.877804260623801</c:v>
                </c:pt>
                <c:pt idx="108">
                  <c:v>-22.614686473791899</c:v>
                </c:pt>
                <c:pt idx="109">
                  <c:v>-22.365575633617699</c:v>
                </c:pt>
                <c:pt idx="110">
                  <c:v>-22.1296400490987</c:v>
                </c:pt>
                <c:pt idx="111">
                  <c:v>-21.9061222387596</c:v>
                </c:pt>
                <c:pt idx="112">
                  <c:v>-21.694329846697102</c:v>
                </c:pt>
                <c:pt idx="113">
                  <c:v>-21.493627849173802</c:v>
                </c:pt>
                <c:pt idx="114">
                  <c:v>-21.303431846621798</c:v>
                </c:pt>
                <c:pt idx="115">
                  <c:v>-21.1232022713803</c:v>
                </c:pt>
                <c:pt idx="116">
                  <c:v>-20.9524393705668</c:v>
                </c:pt>
                <c:pt idx="117">
                  <c:v>-20.7906788473204</c:v>
                </c:pt>
                <c:pt idx="118">
                  <c:v>-20.637488063184001</c:v>
                </c:pt>
                <c:pt idx="119">
                  <c:v>-20.492462720436201</c:v>
                </c:pt>
                <c:pt idx="120">
                  <c:v>-20.355223956362</c:v>
                </c:pt>
                <c:pt idx="121">
                  <c:v>-20.225415792323698</c:v>
                </c:pt>
                <c:pt idx="122">
                  <c:v>-20.102702889470599</c:v>
                </c:pt>
                <c:pt idx="123">
                  <c:v>-19.986768570363498</c:v>
                </c:pt>
                <c:pt idx="124">
                  <c:v>-19.8773130719702</c:v>
                </c:pt>
                <c:pt idx="125">
                  <c:v>-19.774052000637401</c:v>
                </c:pt>
                <c:pt idx="126">
                  <c:v>-19.676714963940299</c:v>
                </c:pt>
                <c:pt idx="127">
                  <c:v>-19.5850443579182</c:v>
                </c:pt>
                <c:pt idx="128">
                  <c:v>-19.498794291225401</c:v>
                </c:pt>
                <c:pt idx="129">
                  <c:v>-19.417729630279101</c:v>
                </c:pt>
                <c:pt idx="130">
                  <c:v>-19.341625151632599</c:v>
                </c:pt>
                <c:pt idx="131">
                  <c:v>-19.270264789626001</c:v>
                </c:pt>
                <c:pt idx="132">
                  <c:v>-19.203440968909799</c:v>
                </c:pt>
                <c:pt idx="133">
                  <c:v>-19.140954012752498</c:v>
                </c:pt>
                <c:pt idx="134">
                  <c:v>-19.082611619159501</c:v>
                </c:pt>
                <c:pt idx="135">
                  <c:v>-19.0282283977932</c:v>
                </c:pt>
                <c:pt idx="136">
                  <c:v>-18.9776254615001</c:v>
                </c:pt>
                <c:pt idx="137">
                  <c:v>-18.930630066957399</c:v>
                </c:pt>
                <c:pt idx="138">
                  <c:v>-18.887075299558099</c:v>
                </c:pt>
                <c:pt idx="139">
                  <c:v>-18.846799798180399</c:v>
                </c:pt>
                <c:pt idx="140">
                  <c:v>-18.809647515938401</c:v>
                </c:pt>
                <c:pt idx="141">
                  <c:v>-18.7754675134126</c:v>
                </c:pt>
                <c:pt idx="142">
                  <c:v>-18.7441137812013</c:v>
                </c:pt>
                <c:pt idx="143">
                  <c:v>-18.7154450889429</c:v>
                </c:pt>
                <c:pt idx="144">
                  <c:v>-18.689324858224001</c:v>
                </c:pt>
                <c:pt idx="145">
                  <c:v>-18.665621057031299</c:v>
                </c:pt>
                <c:pt idx="146">
                  <c:v>-18.644206113617901</c:v>
                </c:pt>
                <c:pt idx="147">
                  <c:v>-18.6249568478454</c:v>
                </c:pt>
                <c:pt idx="148">
                  <c:v>-18.607754418238201</c:v>
                </c:pt>
                <c:pt idx="149">
                  <c:v>-18.592484283143801</c:v>
                </c:pt>
                <c:pt idx="150">
                  <c:v>-18.579036174534998</c:v>
                </c:pt>
                <c:pt idx="151">
                  <c:v>-18.567304083121901</c:v>
                </c:pt>
                <c:pt idx="152">
                  <c:v>-18.557186253562701</c:v>
                </c:pt>
                <c:pt idx="153">
                  <c:v>-18.5485851886672</c:v>
                </c:pt>
                <c:pt idx="154">
                  <c:v>-18.541407661593698</c:v>
                </c:pt>
                <c:pt idx="155">
                  <c:v>-18.535564735124598</c:v>
                </c:pt>
                <c:pt idx="156">
                  <c:v>-18.530971787191401</c:v>
                </c:pt>
                <c:pt idx="157">
                  <c:v>-18.527548541893399</c:v>
                </c:pt>
                <c:pt idx="158">
                  <c:v>-18.5252191053162</c:v>
                </c:pt>
                <c:pt idx="159">
                  <c:v>-18.523912005517801</c:v>
                </c:pt>
                <c:pt idx="160">
                  <c:v>-18.523560236093601</c:v>
                </c:pt>
                <c:pt idx="161">
                  <c:v>-18.523560236093601</c:v>
                </c:pt>
                <c:pt idx="162">
                  <c:v>-18.523560236093601</c:v>
                </c:pt>
                <c:pt idx="163">
                  <c:v>-18.523560236093601</c:v>
                </c:pt>
                <c:pt idx="164">
                  <c:v>-18.523560236093601</c:v>
                </c:pt>
                <c:pt idx="165">
                  <c:v>-18.523560236093601</c:v>
                </c:pt>
                <c:pt idx="166">
                  <c:v>-18.523560236093601</c:v>
                </c:pt>
                <c:pt idx="167">
                  <c:v>-18.523560236093601</c:v>
                </c:pt>
                <c:pt idx="168">
                  <c:v>-18.523560236093601</c:v>
                </c:pt>
                <c:pt idx="169">
                  <c:v>-18.523560236093601</c:v>
                </c:pt>
                <c:pt idx="170">
                  <c:v>-18.523560236093601</c:v>
                </c:pt>
                <c:pt idx="171">
                  <c:v>-18.5241013027759</c:v>
                </c:pt>
                <c:pt idx="172">
                  <c:v>-18.5254772725559</c:v>
                </c:pt>
                <c:pt idx="173">
                  <c:v>-18.527634824839598</c:v>
                </c:pt>
                <c:pt idx="174">
                  <c:v>-18.5305253041744</c:v>
                </c:pt>
                <c:pt idx="175">
                  <c:v>-18.534104774089801</c:v>
                </c:pt>
                <c:pt idx="176">
                  <c:v>-18.538334071611601</c:v>
                </c:pt>
                <c:pt idx="177">
                  <c:v>-18.543178862008201</c:v>
                </c:pt>
                <c:pt idx="178">
                  <c:v>-18.548609693334498</c:v>
                </c:pt>
                <c:pt idx="179">
                  <c:v>-18.554602050337799</c:v>
                </c:pt>
                <c:pt idx="180">
                  <c:v>-18.561136407289698</c:v>
                </c:pt>
                <c:pt idx="181">
                  <c:v>-18.568198279314</c:v>
                </c:pt>
                <c:pt idx="182">
                  <c:v>-18.575778271781001</c:v>
                </c:pt>
                <c:pt idx="183">
                  <c:v>-18.583872127351299</c:v>
                </c:pt>
                <c:pt idx="184">
                  <c:v>-18.592480770262402</c:v>
                </c:pt>
                <c:pt idx="185">
                  <c:v>-18.601610347476399</c:v>
                </c:pt>
                <c:pt idx="186">
                  <c:v>-18.611272266331301</c:v>
                </c:pt>
                <c:pt idx="187">
                  <c:v>-18.621483228378199</c:v>
                </c:pt>
                <c:pt idx="188">
                  <c:v>-18.632265259129401</c:v>
                </c:pt>
                <c:pt idx="189">
                  <c:v>-18.643645733500499</c:v>
                </c:pt>
                <c:pt idx="190">
                  <c:v>-18.655657396793</c:v>
                </c:pt>
                <c:pt idx="191">
                  <c:v>-18.6683383811373</c:v>
                </c:pt>
                <c:pt idx="192">
                  <c:v>-18.6817322174035</c:v>
                </c:pt>
                <c:pt idx="193">
                  <c:v>-18.6958878426761</c:v>
                </c:pt>
                <c:pt idx="194">
                  <c:v>-18.710859603492899</c:v>
                </c:pt>
                <c:pt idx="195">
                  <c:v>-18.726707255156601</c:v>
                </c:pt>
                <c:pt idx="196">
                  <c:v>-18.743495957540098</c:v>
                </c:pt>
                <c:pt idx="197">
                  <c:v>-18.761296267931801</c:v>
                </c:pt>
                <c:pt idx="198">
                  <c:v>-18.780184131587099</c:v>
                </c:pt>
                <c:pt idx="199">
                  <c:v>-18.800240870784801</c:v>
                </c:pt>
                <c:pt idx="200">
                  <c:v>-18.821553173315799</c:v>
                </c:pt>
                <c:pt idx="201">
                  <c:v>-18.844213081465799</c:v>
                </c:pt>
                <c:pt idx="202">
                  <c:v>-18.868317982686499</c:v>
                </c:pt>
                <c:pt idx="203">
                  <c:v>-18.893970603286899</c:v>
                </c:pt>
                <c:pt idx="204">
                  <c:v>-18.921279006610099</c:v>
                </c:pt>
                <c:pt idx="205">
                  <c:v>-18.950356597300601</c:v>
                </c:pt>
                <c:pt idx="206">
                  <c:v>-18.981322133404898</c:v>
                </c:pt>
                <c:pt idx="207">
                  <c:v>-19.014299748192599</c:v>
                </c:pt>
                <c:pt idx="208">
                  <c:v>-19.0494189837313</c:v>
                </c:pt>
                <c:pt idx="209">
                  <c:v>-19.0868148384051</c:v>
                </c:pt>
                <c:pt idx="210">
                  <c:v>-19.126627830729099</c:v>
                </c:pt>
                <c:pt idx="211">
                  <c:v>-19.169004081990501</c:v>
                </c:pt>
                <c:pt idx="212">
                  <c:v>-19.214095420442401</c:v>
                </c:pt>
                <c:pt idx="213">
                  <c:v>-19.2620595099899</c:v>
                </c:pt>
                <c:pt idx="214">
                  <c:v>-19.3130600065527</c:v>
                </c:pt>
                <c:pt idx="215">
                  <c:v>-19.367266745564699</c:v>
                </c:pt>
                <c:pt idx="216">
                  <c:v>-19.424855964385699</c:v>
                </c:pt>
                <c:pt idx="217">
                  <c:v>-19.486010563770201</c:v>
                </c:pt>
                <c:pt idx="218">
                  <c:v>-19.550920412959599</c:v>
                </c:pt>
                <c:pt idx="219">
                  <c:v>-19.6197827034621</c:v>
                </c:pt>
                <c:pt idx="220">
                  <c:v>-19.692802357166698</c:v>
                </c:pt>
                <c:pt idx="221">
                  <c:v>-19.770192495116699</c:v>
                </c:pt>
                <c:pt idx="222">
                  <c:v>-19.852174974070198</c:v>
                </c:pt>
                <c:pt idx="223">
                  <c:v>-19.938980998921799</c:v>
                </c:pt>
                <c:pt idx="224">
                  <c:v>-20.030851820170501</c:v>
                </c:pt>
                <c:pt idx="225">
                  <c:v>-20.128039526938799</c:v>
                </c:pt>
                <c:pt idx="226">
                  <c:v>-20.230807947609598</c:v>
                </c:pt>
                <c:pt idx="227">
                  <c:v>-20.3394336719956</c:v>
                </c:pt>
                <c:pt idx="228">
                  <c:v>-20.454207211166601</c:v>
                </c:pt>
                <c:pt idx="229">
                  <c:v>-20.5754343136798</c:v>
                </c:pt>
                <c:pt idx="230">
                  <c:v>-20.7034374601072</c:v>
                </c:pt>
                <c:pt idx="231">
                  <c:v>-20.838557561516701</c:v>
                </c:pt>
                <c:pt idx="232">
                  <c:v>-20.981155892097199</c:v>
                </c:pt>
                <c:pt idx="233">
                  <c:v>-21.131616291589999</c:v>
                </c:pt>
                <c:pt idx="234">
                  <c:v>-21.290347679812299</c:v>
                </c:pt>
                <c:pt idx="235">
                  <c:v>-21.457786933619701</c:v>
                </c:pt>
                <c:pt idx="236">
                  <c:v>-21.634402186494299</c:v>
                </c:pt>
                <c:pt idx="237">
                  <c:v>-21.820696623008601</c:v>
                </c:pt>
                <c:pt idx="238">
                  <c:v>-22.017212855275698</c:v>
                </c:pt>
                <c:pt idx="239">
                  <c:v>-22.224537986883199</c:v>
                </c:pt>
                <c:pt idx="240">
                  <c:v>-22.4433094926565</c:v>
                </c:pt>
                <c:pt idx="241">
                  <c:v>-22.674222071148499</c:v>
                </c:pt>
                <c:pt idx="242">
                  <c:v>-22.918035662576401</c:v>
                </c:pt>
                <c:pt idx="243">
                  <c:v>-23.175584870117198</c:v>
                </c:pt>
                <c:pt idx="244">
                  <c:v>-23.4477900797445</c:v>
                </c:pt>
                <c:pt idx="245">
                  <c:v>-23.735670646699202</c:v>
                </c:pt>
                <c:pt idx="246">
                  <c:v>-24.0403606099181</c:v>
                </c:pt>
                <c:pt idx="247">
                  <c:v>-24.363127515365999</c:v>
                </c:pt>
                <c:pt idx="248">
                  <c:v>-24.7053950831199</c:v>
                </c:pt>
                <c:pt idx="249">
                  <c:v>-25.068770651239902</c:v>
                </c:pt>
                <c:pt idx="250">
                  <c:v>-25.4550785842404</c:v>
                </c:pt>
                <c:pt idx="251">
                  <c:v>-25.8664011595429</c:v>
                </c:pt>
                <c:pt idx="252">
                  <c:v>-26.305128855691301</c:v>
                </c:pt>
                <c:pt idx="253">
                  <c:v>-26.7740224694505</c:v>
                </c:pt>
                <c:pt idx="254">
                  <c:v>-27.2762900724756</c:v>
                </c:pt>
                <c:pt idx="255">
                  <c:v>-27.815682412815899</c:v>
                </c:pt>
                <c:pt idx="256">
                  <c:v>-28.396610761955202</c:v>
                </c:pt>
                <c:pt idx="257">
                  <c:v>-29.024290854285301</c:v>
                </c:pt>
                <c:pt idx="258">
                  <c:v>-29.704914099325702</c:v>
                </c:pt>
                <c:pt idx="259">
                  <c:v>-30.4458393455776</c:v>
                </c:pt>
                <c:pt idx="260">
                  <c:v>-31.255777033043099</c:v>
                </c:pt>
                <c:pt idx="261">
                  <c:v>-32.144882585035297</c:v>
                </c:pt>
                <c:pt idx="262">
                  <c:v>-33.124537273668302</c:v>
                </c:pt>
                <c:pt idx="263">
                  <c:v>-34.206246147490596</c:v>
                </c:pt>
                <c:pt idx="264">
                  <c:v>-35.047064683956101</c:v>
                </c:pt>
                <c:pt idx="265">
                  <c:v>-33.891183646788996</c:v>
                </c:pt>
                <c:pt idx="266">
                  <c:v>-32.843838329149897</c:v>
                </c:pt>
                <c:pt idx="267">
                  <c:v>-31.895240456289599</c:v>
                </c:pt>
                <c:pt idx="268">
                  <c:v>-31.033710447336201</c:v>
                </c:pt>
                <c:pt idx="269">
                  <c:v>-30.2481724291845</c:v>
                </c:pt>
                <c:pt idx="270">
                  <c:v>-29.528897737068899</c:v>
                </c:pt>
                <c:pt idx="271">
                  <c:v>-28.867593461258501</c:v>
                </c:pt>
                <c:pt idx="272">
                  <c:v>-28.2572676224312</c:v>
                </c:pt>
                <c:pt idx="273">
                  <c:v>-27.6920375397657</c:v>
                </c:pt>
                <c:pt idx="274">
                  <c:v>-27.166942605277502</c:v>
                </c:pt>
                <c:pt idx="275">
                  <c:v>-26.677781000612502</c:v>
                </c:pt>
                <c:pt idx="276">
                  <c:v>-26.2209738191222</c:v>
                </c:pt>
                <c:pt idx="277">
                  <c:v>-25.793454318577602</c:v>
                </c:pt>
                <c:pt idx="278">
                  <c:v>-25.3925784168169</c:v>
                </c:pt>
                <c:pt idx="279">
                  <c:v>-25.0160525036429</c:v>
                </c:pt>
                <c:pt idx="280">
                  <c:v>-24.661875133315</c:v>
                </c:pt>
                <c:pt idx="281">
                  <c:v>-24.328289766442399</c:v>
                </c:pt>
                <c:pt idx="282">
                  <c:v>-24.013746293432902</c:v>
                </c:pt>
                <c:pt idx="283">
                  <c:v>-23.716869547295399</c:v>
                </c:pt>
                <c:pt idx="284">
                  <c:v>-23.436433397468498</c:v>
                </c:pt>
                <c:pt idx="285">
                  <c:v>-23.171339319314399</c:v>
                </c:pt>
                <c:pt idx="286">
                  <c:v>-22.920598570440301</c:v>
                </c:pt>
                <c:pt idx="287">
                  <c:v>-22.683317288834999</c:v>
                </c:pt>
                <c:pt idx="288">
                  <c:v>-22.458683970563598</c:v>
                </c:pt>
                <c:pt idx="289">
                  <c:v>-22.245958895794701</c:v>
                </c:pt>
                <c:pt idx="290">
                  <c:v>-22.044465158546402</c:v>
                </c:pt>
                <c:pt idx="291">
                  <c:v>-21.853581023357499</c:v>
                </c:pt>
                <c:pt idx="292">
                  <c:v>-21.672733385430998</c:v>
                </c:pt>
                <c:pt idx="293">
                  <c:v>-21.5013921529412</c:v>
                </c:pt>
                <c:pt idx="294">
                  <c:v>-21.339065403660701</c:v>
                </c:pt>
                <c:pt idx="295">
                  <c:v>-21.185295194760801</c:v>
                </c:pt>
                <c:pt idx="296">
                  <c:v>-21.0396539260454</c:v>
                </c:pt>
                <c:pt idx="297">
                  <c:v>-20.901741174122499</c:v>
                </c:pt>
                <c:pt idx="298">
                  <c:v>-20.7711809289756</c:v>
                </c:pt>
                <c:pt idx="299">
                  <c:v>-20.647619175746399</c:v>
                </c:pt>
                <c:pt idx="300">
                  <c:v>-20.530721773808398</c:v>
                </c:pt>
                <c:pt idx="301">
                  <c:v>-20.4201725928163</c:v>
                </c:pt>
                <c:pt idx="302">
                  <c:v>-20.3156718716737</c:v>
                </c:pt>
                <c:pt idx="303">
                  <c:v>-20.216934771543901</c:v>
                </c:pt>
                <c:pt idx="304">
                  <c:v>-20.123690098323898</c:v>
                </c:pt>
                <c:pt idx="305">
                  <c:v>-20.035679173581901</c:v>
                </c:pt>
                <c:pt idx="306">
                  <c:v>-19.952654835953599</c:v>
                </c:pt>
                <c:pt idx="307">
                  <c:v>-19.8743805575014</c:v>
                </c:pt>
                <c:pt idx="308">
                  <c:v>-19.800629661653801</c:v>
                </c:pt>
                <c:pt idx="309">
                  <c:v>-19.731184631125501</c:v>
                </c:pt>
                <c:pt idx="310">
                  <c:v>-19.665836495727799</c:v>
                </c:pt>
                <c:pt idx="311">
                  <c:v>-19.6043842912587</c:v>
                </c:pt>
                <c:pt idx="312">
                  <c:v>-19.546634581756301</c:v>
                </c:pt>
                <c:pt idx="313">
                  <c:v>-19.492401038324601</c:v>
                </c:pt>
                <c:pt idx="314">
                  <c:v>-19.4415040685424</c:v>
                </c:pt>
                <c:pt idx="315">
                  <c:v>-19.393770491146899</c:v>
                </c:pt>
                <c:pt idx="316">
                  <c:v>-19.349033251271798</c:v>
                </c:pt>
                <c:pt idx="317">
                  <c:v>-19.3071311720288</c:v>
                </c:pt>
                <c:pt idx="318">
                  <c:v>-19.267908738660498</c:v>
                </c:pt>
                <c:pt idx="319">
                  <c:v>-19.231215911874799</c:v>
                </c:pt>
                <c:pt idx="320">
                  <c:v>-19.1969079673033</c:v>
                </c:pt>
                <c:pt idx="321">
                  <c:v>-19.164845358320299</c:v>
                </c:pt>
                <c:pt idx="322">
                  <c:v>-19.134893599714001</c:v>
                </c:pt>
                <c:pt idx="323">
                  <c:v>-19.106923169929498</c:v>
                </c:pt>
                <c:pt idx="324">
                  <c:v>-19.080809429806301</c:v>
                </c:pt>
                <c:pt idx="325">
                  <c:v>-19.0564325559121</c:v>
                </c:pt>
                <c:pt idx="326">
                  <c:v>-19.033677486741301</c:v>
                </c:pt>
                <c:pt idx="327">
                  <c:v>-19.012433880190098</c:v>
                </c:pt>
                <c:pt idx="328">
                  <c:v>-18.992596080859599</c:v>
                </c:pt>
                <c:pt idx="329">
                  <c:v>-18.974063095858298</c:v>
                </c:pt>
                <c:pt idx="330">
                  <c:v>-18.956738577893798</c:v>
                </c:pt>
                <c:pt idx="331">
                  <c:v>-18.9405308145469</c:v>
                </c:pt>
                <c:pt idx="332">
                  <c:v>-18.925352722721399</c:v>
                </c:pt>
                <c:pt idx="333">
                  <c:v>-18.9111218473561</c:v>
                </c:pt>
                <c:pt idx="334">
                  <c:v>-18.8977603635715</c:v>
                </c:pt>
                <c:pt idx="335">
                  <c:v>-18.885195081505699</c:v>
                </c:pt>
                <c:pt idx="336">
                  <c:v>-18.873357453168701</c:v>
                </c:pt>
                <c:pt idx="337">
                  <c:v>-18.862183580717598</c:v>
                </c:pt>
                <c:pt idx="338">
                  <c:v>-18.851614225619201</c:v>
                </c:pt>
                <c:pt idx="339">
                  <c:v>-18.8415948182293</c:v>
                </c:pt>
                <c:pt idx="340">
                  <c:v>-18.832075467373301</c:v>
                </c:pt>
                <c:pt idx="341">
                  <c:v>-18.823010969566599</c:v>
                </c:pt>
                <c:pt idx="342">
                  <c:v>-18.814360817556501</c:v>
                </c:pt>
                <c:pt idx="343">
                  <c:v>-18.8060892079158</c:v>
                </c:pt>
                <c:pt idx="344">
                  <c:v>-18.798165047448201</c:v>
                </c:pt>
                <c:pt idx="345">
                  <c:v>-18.790561958208698</c:v>
                </c:pt>
                <c:pt idx="346">
                  <c:v>-18.783258280962698</c:v>
                </c:pt>
                <c:pt idx="347">
                  <c:v>-18.776237076941399</c:v>
                </c:pt>
                <c:pt idx="348">
                  <c:v>-18.7694861277695</c:v>
                </c:pt>
                <c:pt idx="349">
                  <c:v>-18.762997933462099</c:v>
                </c:pt>
                <c:pt idx="350">
                  <c:v>-18.7567697084081</c:v>
                </c:pt>
                <c:pt idx="351">
                  <c:v>-18.7567697084081</c:v>
                </c:pt>
                <c:pt idx="352">
                  <c:v>-18.7567697084081</c:v>
                </c:pt>
                <c:pt idx="353">
                  <c:v>-18.7567697084081</c:v>
                </c:pt>
                <c:pt idx="354">
                  <c:v>-18.7567697084081</c:v>
                </c:pt>
                <c:pt idx="355">
                  <c:v>-18.7567697084081</c:v>
                </c:pt>
                <c:pt idx="356">
                  <c:v>-18.7567697084081</c:v>
                </c:pt>
                <c:pt idx="357">
                  <c:v>-18.7567697084081</c:v>
                </c:pt>
                <c:pt idx="358">
                  <c:v>-18.7567697084081</c:v>
                </c:pt>
                <c:pt idx="359">
                  <c:v>-18.7567697084081</c:v>
                </c:pt>
                <c:pt idx="360">
                  <c:v>-18.7567697084081</c:v>
                </c:pt>
              </c:numCache>
            </c:numRef>
          </c:yVal>
          <c:smooth val="0"/>
          <c:extLst>
            <c:ext xmlns:c16="http://schemas.microsoft.com/office/drawing/2014/chart" uri="{C3380CC4-5D6E-409C-BE32-E72D297353CC}">
              <c16:uniqueId val="{0000000A-AA51-5E46-897B-AD059DFFE217}"/>
            </c:ext>
          </c:extLst>
        </c:ser>
        <c:ser>
          <c:idx val="11"/>
          <c:order val="11"/>
          <c:tx>
            <c:strRef>
              <c:f>'Normalized Envelope (2)'!$Q$2</c:f>
              <c:strCache>
                <c:ptCount val="1"/>
                <c:pt idx="0">
                  <c:v>F12 (MWR)</c:v>
                </c:pt>
              </c:strCache>
            </c:strRef>
          </c:tx>
          <c:spPr>
            <a:ln w="19050" cap="rnd">
              <a:solidFill>
                <a:schemeClr val="accent6">
                  <a:lumMod val="80000"/>
                </a:schemeClr>
              </a:solidFill>
              <a:round/>
            </a:ln>
            <a:effectLst/>
          </c:spPr>
          <c:marker>
            <c:symbol val="none"/>
          </c:marker>
          <c:xVal>
            <c:numRef>
              <c:f>'Normalized Envelope (2)'!$E$3:$E$363</c:f>
              <c:numCache>
                <c:formatCode>0.0</c:formatCode>
                <c:ptCount val="361"/>
                <c:pt idx="0">
                  <c:v>-180</c:v>
                </c:pt>
                <c:pt idx="1">
                  <c:v>-179</c:v>
                </c:pt>
                <c:pt idx="2">
                  <c:v>-178</c:v>
                </c:pt>
                <c:pt idx="3">
                  <c:v>-177</c:v>
                </c:pt>
                <c:pt idx="4">
                  <c:v>-176</c:v>
                </c:pt>
                <c:pt idx="5">
                  <c:v>-175</c:v>
                </c:pt>
                <c:pt idx="6">
                  <c:v>-174</c:v>
                </c:pt>
                <c:pt idx="7">
                  <c:v>-173</c:v>
                </c:pt>
                <c:pt idx="8">
                  <c:v>-172</c:v>
                </c:pt>
                <c:pt idx="9">
                  <c:v>-171</c:v>
                </c:pt>
                <c:pt idx="10">
                  <c:v>-170</c:v>
                </c:pt>
                <c:pt idx="11">
                  <c:v>-169</c:v>
                </c:pt>
                <c:pt idx="12">
                  <c:v>-168</c:v>
                </c:pt>
                <c:pt idx="13">
                  <c:v>-167</c:v>
                </c:pt>
                <c:pt idx="14">
                  <c:v>-166</c:v>
                </c:pt>
                <c:pt idx="15">
                  <c:v>-165</c:v>
                </c:pt>
                <c:pt idx="16">
                  <c:v>-164</c:v>
                </c:pt>
                <c:pt idx="17">
                  <c:v>-163</c:v>
                </c:pt>
                <c:pt idx="18">
                  <c:v>-162</c:v>
                </c:pt>
                <c:pt idx="19">
                  <c:v>-161</c:v>
                </c:pt>
                <c:pt idx="20">
                  <c:v>-160</c:v>
                </c:pt>
                <c:pt idx="21">
                  <c:v>-159</c:v>
                </c:pt>
                <c:pt idx="22">
                  <c:v>-158</c:v>
                </c:pt>
                <c:pt idx="23">
                  <c:v>-157</c:v>
                </c:pt>
                <c:pt idx="24">
                  <c:v>-156</c:v>
                </c:pt>
                <c:pt idx="25">
                  <c:v>-155</c:v>
                </c:pt>
                <c:pt idx="26">
                  <c:v>-154</c:v>
                </c:pt>
                <c:pt idx="27">
                  <c:v>-153</c:v>
                </c:pt>
                <c:pt idx="28">
                  <c:v>-152</c:v>
                </c:pt>
                <c:pt idx="29">
                  <c:v>-151</c:v>
                </c:pt>
                <c:pt idx="30">
                  <c:v>-150</c:v>
                </c:pt>
                <c:pt idx="31">
                  <c:v>-149</c:v>
                </c:pt>
                <c:pt idx="32">
                  <c:v>-148</c:v>
                </c:pt>
                <c:pt idx="33">
                  <c:v>-147</c:v>
                </c:pt>
                <c:pt idx="34">
                  <c:v>-146</c:v>
                </c:pt>
                <c:pt idx="35">
                  <c:v>-145</c:v>
                </c:pt>
                <c:pt idx="36">
                  <c:v>-144</c:v>
                </c:pt>
                <c:pt idx="37">
                  <c:v>-143</c:v>
                </c:pt>
                <c:pt idx="38">
                  <c:v>-142</c:v>
                </c:pt>
                <c:pt idx="39">
                  <c:v>-141</c:v>
                </c:pt>
                <c:pt idx="40">
                  <c:v>-140</c:v>
                </c:pt>
                <c:pt idx="41">
                  <c:v>-139</c:v>
                </c:pt>
                <c:pt idx="42">
                  <c:v>-138</c:v>
                </c:pt>
                <c:pt idx="43">
                  <c:v>-137</c:v>
                </c:pt>
                <c:pt idx="44">
                  <c:v>-136</c:v>
                </c:pt>
                <c:pt idx="45">
                  <c:v>-135</c:v>
                </c:pt>
                <c:pt idx="46">
                  <c:v>-134</c:v>
                </c:pt>
                <c:pt idx="47">
                  <c:v>-133</c:v>
                </c:pt>
                <c:pt idx="48">
                  <c:v>-132</c:v>
                </c:pt>
                <c:pt idx="49">
                  <c:v>-131</c:v>
                </c:pt>
                <c:pt idx="50">
                  <c:v>-130</c:v>
                </c:pt>
                <c:pt idx="51">
                  <c:v>-129</c:v>
                </c:pt>
                <c:pt idx="52">
                  <c:v>-128</c:v>
                </c:pt>
                <c:pt idx="53">
                  <c:v>-127</c:v>
                </c:pt>
                <c:pt idx="54">
                  <c:v>-126</c:v>
                </c:pt>
                <c:pt idx="55">
                  <c:v>-125</c:v>
                </c:pt>
                <c:pt idx="56">
                  <c:v>-124</c:v>
                </c:pt>
                <c:pt idx="57">
                  <c:v>-123</c:v>
                </c:pt>
                <c:pt idx="58">
                  <c:v>-122</c:v>
                </c:pt>
                <c:pt idx="59">
                  <c:v>-121</c:v>
                </c:pt>
                <c:pt idx="60">
                  <c:v>-120</c:v>
                </c:pt>
                <c:pt idx="61">
                  <c:v>-119</c:v>
                </c:pt>
                <c:pt idx="62">
                  <c:v>-118</c:v>
                </c:pt>
                <c:pt idx="63">
                  <c:v>-117</c:v>
                </c:pt>
                <c:pt idx="64">
                  <c:v>-116</c:v>
                </c:pt>
                <c:pt idx="65">
                  <c:v>-115</c:v>
                </c:pt>
                <c:pt idx="66">
                  <c:v>-114</c:v>
                </c:pt>
                <c:pt idx="67">
                  <c:v>-113</c:v>
                </c:pt>
                <c:pt idx="68">
                  <c:v>-112</c:v>
                </c:pt>
                <c:pt idx="69">
                  <c:v>-111</c:v>
                </c:pt>
                <c:pt idx="70">
                  <c:v>-110</c:v>
                </c:pt>
                <c:pt idx="71">
                  <c:v>-109</c:v>
                </c:pt>
                <c:pt idx="72">
                  <c:v>-108</c:v>
                </c:pt>
                <c:pt idx="73">
                  <c:v>-107</c:v>
                </c:pt>
                <c:pt idx="74">
                  <c:v>-106</c:v>
                </c:pt>
                <c:pt idx="75">
                  <c:v>-105</c:v>
                </c:pt>
                <c:pt idx="76">
                  <c:v>-104</c:v>
                </c:pt>
                <c:pt idx="77">
                  <c:v>-103</c:v>
                </c:pt>
                <c:pt idx="78">
                  <c:v>-102</c:v>
                </c:pt>
                <c:pt idx="79">
                  <c:v>-101</c:v>
                </c:pt>
                <c:pt idx="80">
                  <c:v>-100</c:v>
                </c:pt>
                <c:pt idx="81">
                  <c:v>-99</c:v>
                </c:pt>
                <c:pt idx="82">
                  <c:v>-98</c:v>
                </c:pt>
                <c:pt idx="83">
                  <c:v>-97</c:v>
                </c:pt>
                <c:pt idx="84">
                  <c:v>-96</c:v>
                </c:pt>
                <c:pt idx="85">
                  <c:v>-95</c:v>
                </c:pt>
                <c:pt idx="86">
                  <c:v>-94</c:v>
                </c:pt>
                <c:pt idx="87">
                  <c:v>-93</c:v>
                </c:pt>
                <c:pt idx="88">
                  <c:v>-92</c:v>
                </c:pt>
                <c:pt idx="89">
                  <c:v>-91</c:v>
                </c:pt>
                <c:pt idx="90">
                  <c:v>-90</c:v>
                </c:pt>
                <c:pt idx="91">
                  <c:v>-89</c:v>
                </c:pt>
                <c:pt idx="92">
                  <c:v>-88</c:v>
                </c:pt>
                <c:pt idx="93">
                  <c:v>-87</c:v>
                </c:pt>
                <c:pt idx="94">
                  <c:v>-86</c:v>
                </c:pt>
                <c:pt idx="95">
                  <c:v>-85</c:v>
                </c:pt>
                <c:pt idx="96">
                  <c:v>-84</c:v>
                </c:pt>
                <c:pt idx="97">
                  <c:v>-83</c:v>
                </c:pt>
                <c:pt idx="98">
                  <c:v>-82</c:v>
                </c:pt>
                <c:pt idx="99">
                  <c:v>-81</c:v>
                </c:pt>
                <c:pt idx="100">
                  <c:v>-80</c:v>
                </c:pt>
                <c:pt idx="101">
                  <c:v>-79</c:v>
                </c:pt>
                <c:pt idx="102">
                  <c:v>-78</c:v>
                </c:pt>
                <c:pt idx="103">
                  <c:v>-77</c:v>
                </c:pt>
                <c:pt idx="104">
                  <c:v>-76</c:v>
                </c:pt>
                <c:pt idx="105">
                  <c:v>-75</c:v>
                </c:pt>
                <c:pt idx="106">
                  <c:v>-74</c:v>
                </c:pt>
                <c:pt idx="107">
                  <c:v>-73</c:v>
                </c:pt>
                <c:pt idx="108">
                  <c:v>-72</c:v>
                </c:pt>
                <c:pt idx="109">
                  <c:v>-71</c:v>
                </c:pt>
                <c:pt idx="110">
                  <c:v>-70</c:v>
                </c:pt>
                <c:pt idx="111">
                  <c:v>-69</c:v>
                </c:pt>
                <c:pt idx="112">
                  <c:v>-68</c:v>
                </c:pt>
                <c:pt idx="113">
                  <c:v>-67</c:v>
                </c:pt>
                <c:pt idx="114">
                  <c:v>-66</c:v>
                </c:pt>
                <c:pt idx="115">
                  <c:v>-65</c:v>
                </c:pt>
                <c:pt idx="116">
                  <c:v>-64</c:v>
                </c:pt>
                <c:pt idx="117">
                  <c:v>-63</c:v>
                </c:pt>
                <c:pt idx="118">
                  <c:v>-62</c:v>
                </c:pt>
                <c:pt idx="119">
                  <c:v>-61</c:v>
                </c:pt>
                <c:pt idx="120">
                  <c:v>-60</c:v>
                </c:pt>
                <c:pt idx="121">
                  <c:v>-59</c:v>
                </c:pt>
                <c:pt idx="122">
                  <c:v>-58</c:v>
                </c:pt>
                <c:pt idx="123">
                  <c:v>-57</c:v>
                </c:pt>
                <c:pt idx="124">
                  <c:v>-56</c:v>
                </c:pt>
                <c:pt idx="125">
                  <c:v>-55</c:v>
                </c:pt>
                <c:pt idx="126">
                  <c:v>-54</c:v>
                </c:pt>
                <c:pt idx="127">
                  <c:v>-53</c:v>
                </c:pt>
                <c:pt idx="128">
                  <c:v>-52</c:v>
                </c:pt>
                <c:pt idx="129">
                  <c:v>-51</c:v>
                </c:pt>
                <c:pt idx="130">
                  <c:v>-50</c:v>
                </c:pt>
                <c:pt idx="131">
                  <c:v>-49</c:v>
                </c:pt>
                <c:pt idx="132">
                  <c:v>-48</c:v>
                </c:pt>
                <c:pt idx="133">
                  <c:v>-47</c:v>
                </c:pt>
                <c:pt idx="134">
                  <c:v>-46</c:v>
                </c:pt>
                <c:pt idx="135">
                  <c:v>-45</c:v>
                </c:pt>
                <c:pt idx="136">
                  <c:v>-44</c:v>
                </c:pt>
                <c:pt idx="137">
                  <c:v>-43</c:v>
                </c:pt>
                <c:pt idx="138">
                  <c:v>-42</c:v>
                </c:pt>
                <c:pt idx="139">
                  <c:v>-41</c:v>
                </c:pt>
                <c:pt idx="140">
                  <c:v>-40</c:v>
                </c:pt>
                <c:pt idx="141">
                  <c:v>-39</c:v>
                </c:pt>
                <c:pt idx="142">
                  <c:v>-38</c:v>
                </c:pt>
                <c:pt idx="143">
                  <c:v>-37</c:v>
                </c:pt>
                <c:pt idx="144">
                  <c:v>-36</c:v>
                </c:pt>
                <c:pt idx="145">
                  <c:v>-35</c:v>
                </c:pt>
                <c:pt idx="146">
                  <c:v>-34</c:v>
                </c:pt>
                <c:pt idx="147">
                  <c:v>-33</c:v>
                </c:pt>
                <c:pt idx="148">
                  <c:v>-32</c:v>
                </c:pt>
                <c:pt idx="149">
                  <c:v>-31</c:v>
                </c:pt>
                <c:pt idx="150">
                  <c:v>-30</c:v>
                </c:pt>
                <c:pt idx="151">
                  <c:v>-29</c:v>
                </c:pt>
                <c:pt idx="152">
                  <c:v>-28</c:v>
                </c:pt>
                <c:pt idx="153">
                  <c:v>-27</c:v>
                </c:pt>
                <c:pt idx="154">
                  <c:v>-26</c:v>
                </c:pt>
                <c:pt idx="155">
                  <c:v>-25</c:v>
                </c:pt>
                <c:pt idx="156">
                  <c:v>-24</c:v>
                </c:pt>
                <c:pt idx="157">
                  <c:v>-23</c:v>
                </c:pt>
                <c:pt idx="158">
                  <c:v>-22</c:v>
                </c:pt>
                <c:pt idx="159">
                  <c:v>-21</c:v>
                </c:pt>
                <c:pt idx="160">
                  <c:v>-20</c:v>
                </c:pt>
                <c:pt idx="161">
                  <c:v>-19</c:v>
                </c:pt>
                <c:pt idx="162">
                  <c:v>-18</c:v>
                </c:pt>
                <c:pt idx="163">
                  <c:v>-17</c:v>
                </c:pt>
                <c:pt idx="164">
                  <c:v>-16</c:v>
                </c:pt>
                <c:pt idx="165">
                  <c:v>-15</c:v>
                </c:pt>
                <c:pt idx="166">
                  <c:v>-14</c:v>
                </c:pt>
                <c:pt idx="167">
                  <c:v>-13</c:v>
                </c:pt>
                <c:pt idx="168">
                  <c:v>-12</c:v>
                </c:pt>
                <c:pt idx="169">
                  <c:v>-11</c:v>
                </c:pt>
                <c:pt idx="170">
                  <c:v>-10</c:v>
                </c:pt>
                <c:pt idx="171">
                  <c:v>-9</c:v>
                </c:pt>
                <c:pt idx="172">
                  <c:v>-8</c:v>
                </c:pt>
                <c:pt idx="173">
                  <c:v>-7</c:v>
                </c:pt>
                <c:pt idx="174">
                  <c:v>-6</c:v>
                </c:pt>
                <c:pt idx="175">
                  <c:v>-5</c:v>
                </c:pt>
                <c:pt idx="176">
                  <c:v>-4</c:v>
                </c:pt>
                <c:pt idx="177">
                  <c:v>-3</c:v>
                </c:pt>
                <c:pt idx="178">
                  <c:v>-2</c:v>
                </c:pt>
                <c:pt idx="179">
                  <c:v>-1</c:v>
                </c:pt>
                <c:pt idx="180">
                  <c:v>0</c:v>
                </c:pt>
                <c:pt idx="181">
                  <c:v>1</c:v>
                </c:pt>
                <c:pt idx="182">
                  <c:v>2</c:v>
                </c:pt>
                <c:pt idx="183">
                  <c:v>3</c:v>
                </c:pt>
                <c:pt idx="184">
                  <c:v>4</c:v>
                </c:pt>
                <c:pt idx="185">
                  <c:v>5</c:v>
                </c:pt>
                <c:pt idx="186">
                  <c:v>6</c:v>
                </c:pt>
                <c:pt idx="187">
                  <c:v>7</c:v>
                </c:pt>
                <c:pt idx="188">
                  <c:v>8</c:v>
                </c:pt>
                <c:pt idx="189">
                  <c:v>9</c:v>
                </c:pt>
                <c:pt idx="190">
                  <c:v>10</c:v>
                </c:pt>
                <c:pt idx="191">
                  <c:v>11</c:v>
                </c:pt>
                <c:pt idx="192">
                  <c:v>12</c:v>
                </c:pt>
                <c:pt idx="193">
                  <c:v>13</c:v>
                </c:pt>
                <c:pt idx="194">
                  <c:v>14</c:v>
                </c:pt>
                <c:pt idx="195">
                  <c:v>15</c:v>
                </c:pt>
                <c:pt idx="196">
                  <c:v>16</c:v>
                </c:pt>
                <c:pt idx="197">
                  <c:v>17</c:v>
                </c:pt>
                <c:pt idx="198">
                  <c:v>18</c:v>
                </c:pt>
                <c:pt idx="199">
                  <c:v>19</c:v>
                </c:pt>
                <c:pt idx="200">
                  <c:v>20</c:v>
                </c:pt>
                <c:pt idx="201">
                  <c:v>21</c:v>
                </c:pt>
                <c:pt idx="202">
                  <c:v>22</c:v>
                </c:pt>
                <c:pt idx="203">
                  <c:v>23</c:v>
                </c:pt>
                <c:pt idx="204">
                  <c:v>24</c:v>
                </c:pt>
                <c:pt idx="205">
                  <c:v>25</c:v>
                </c:pt>
                <c:pt idx="206">
                  <c:v>26</c:v>
                </c:pt>
                <c:pt idx="207">
                  <c:v>27</c:v>
                </c:pt>
                <c:pt idx="208">
                  <c:v>28</c:v>
                </c:pt>
                <c:pt idx="209">
                  <c:v>29</c:v>
                </c:pt>
                <c:pt idx="210">
                  <c:v>30</c:v>
                </c:pt>
                <c:pt idx="211">
                  <c:v>31</c:v>
                </c:pt>
                <c:pt idx="212">
                  <c:v>32</c:v>
                </c:pt>
                <c:pt idx="213">
                  <c:v>33</c:v>
                </c:pt>
                <c:pt idx="214">
                  <c:v>34</c:v>
                </c:pt>
                <c:pt idx="215">
                  <c:v>35</c:v>
                </c:pt>
                <c:pt idx="216">
                  <c:v>36</c:v>
                </c:pt>
                <c:pt idx="217">
                  <c:v>37</c:v>
                </c:pt>
                <c:pt idx="218">
                  <c:v>38</c:v>
                </c:pt>
                <c:pt idx="219">
                  <c:v>39</c:v>
                </c:pt>
                <c:pt idx="220">
                  <c:v>40</c:v>
                </c:pt>
                <c:pt idx="221">
                  <c:v>41</c:v>
                </c:pt>
                <c:pt idx="222">
                  <c:v>42</c:v>
                </c:pt>
                <c:pt idx="223">
                  <c:v>43</c:v>
                </c:pt>
                <c:pt idx="224">
                  <c:v>44</c:v>
                </c:pt>
                <c:pt idx="225">
                  <c:v>45</c:v>
                </c:pt>
                <c:pt idx="226">
                  <c:v>46</c:v>
                </c:pt>
                <c:pt idx="227">
                  <c:v>47</c:v>
                </c:pt>
                <c:pt idx="228">
                  <c:v>48</c:v>
                </c:pt>
                <c:pt idx="229">
                  <c:v>49</c:v>
                </c:pt>
                <c:pt idx="230">
                  <c:v>50</c:v>
                </c:pt>
                <c:pt idx="231">
                  <c:v>51</c:v>
                </c:pt>
                <c:pt idx="232">
                  <c:v>52</c:v>
                </c:pt>
                <c:pt idx="233">
                  <c:v>53</c:v>
                </c:pt>
                <c:pt idx="234">
                  <c:v>54</c:v>
                </c:pt>
                <c:pt idx="235">
                  <c:v>55</c:v>
                </c:pt>
                <c:pt idx="236">
                  <c:v>56</c:v>
                </c:pt>
                <c:pt idx="237">
                  <c:v>57</c:v>
                </c:pt>
                <c:pt idx="238">
                  <c:v>58</c:v>
                </c:pt>
                <c:pt idx="239">
                  <c:v>59</c:v>
                </c:pt>
                <c:pt idx="240">
                  <c:v>60</c:v>
                </c:pt>
                <c:pt idx="241">
                  <c:v>61</c:v>
                </c:pt>
                <c:pt idx="242">
                  <c:v>62</c:v>
                </c:pt>
                <c:pt idx="243">
                  <c:v>63</c:v>
                </c:pt>
                <c:pt idx="244">
                  <c:v>64</c:v>
                </c:pt>
                <c:pt idx="245">
                  <c:v>65</c:v>
                </c:pt>
                <c:pt idx="246">
                  <c:v>66</c:v>
                </c:pt>
                <c:pt idx="247">
                  <c:v>67</c:v>
                </c:pt>
                <c:pt idx="248">
                  <c:v>68</c:v>
                </c:pt>
                <c:pt idx="249">
                  <c:v>69</c:v>
                </c:pt>
                <c:pt idx="250">
                  <c:v>70</c:v>
                </c:pt>
                <c:pt idx="251">
                  <c:v>71</c:v>
                </c:pt>
                <c:pt idx="252">
                  <c:v>72</c:v>
                </c:pt>
                <c:pt idx="253">
                  <c:v>73</c:v>
                </c:pt>
                <c:pt idx="254">
                  <c:v>74</c:v>
                </c:pt>
                <c:pt idx="255">
                  <c:v>75</c:v>
                </c:pt>
                <c:pt idx="256">
                  <c:v>76</c:v>
                </c:pt>
                <c:pt idx="257">
                  <c:v>77</c:v>
                </c:pt>
                <c:pt idx="258">
                  <c:v>78</c:v>
                </c:pt>
                <c:pt idx="259">
                  <c:v>79</c:v>
                </c:pt>
                <c:pt idx="260">
                  <c:v>80</c:v>
                </c:pt>
                <c:pt idx="261">
                  <c:v>81</c:v>
                </c:pt>
                <c:pt idx="262">
                  <c:v>82</c:v>
                </c:pt>
                <c:pt idx="263">
                  <c:v>83</c:v>
                </c:pt>
                <c:pt idx="264">
                  <c:v>84</c:v>
                </c:pt>
                <c:pt idx="265">
                  <c:v>85</c:v>
                </c:pt>
                <c:pt idx="266">
                  <c:v>86</c:v>
                </c:pt>
                <c:pt idx="267">
                  <c:v>87</c:v>
                </c:pt>
                <c:pt idx="268">
                  <c:v>88</c:v>
                </c:pt>
                <c:pt idx="269">
                  <c:v>89</c:v>
                </c:pt>
                <c:pt idx="270">
                  <c:v>90</c:v>
                </c:pt>
                <c:pt idx="271">
                  <c:v>91</c:v>
                </c:pt>
                <c:pt idx="272">
                  <c:v>92</c:v>
                </c:pt>
                <c:pt idx="273">
                  <c:v>93</c:v>
                </c:pt>
                <c:pt idx="274">
                  <c:v>94</c:v>
                </c:pt>
                <c:pt idx="275">
                  <c:v>95</c:v>
                </c:pt>
                <c:pt idx="276">
                  <c:v>96</c:v>
                </c:pt>
                <c:pt idx="277">
                  <c:v>97</c:v>
                </c:pt>
                <c:pt idx="278">
                  <c:v>98</c:v>
                </c:pt>
                <c:pt idx="279">
                  <c:v>99</c:v>
                </c:pt>
                <c:pt idx="280">
                  <c:v>100</c:v>
                </c:pt>
                <c:pt idx="281">
                  <c:v>101</c:v>
                </c:pt>
                <c:pt idx="282">
                  <c:v>102</c:v>
                </c:pt>
                <c:pt idx="283">
                  <c:v>103</c:v>
                </c:pt>
                <c:pt idx="284">
                  <c:v>104</c:v>
                </c:pt>
                <c:pt idx="285">
                  <c:v>105</c:v>
                </c:pt>
                <c:pt idx="286">
                  <c:v>106</c:v>
                </c:pt>
                <c:pt idx="287">
                  <c:v>107</c:v>
                </c:pt>
                <c:pt idx="288">
                  <c:v>108</c:v>
                </c:pt>
                <c:pt idx="289">
                  <c:v>109</c:v>
                </c:pt>
                <c:pt idx="290">
                  <c:v>110</c:v>
                </c:pt>
                <c:pt idx="291">
                  <c:v>111</c:v>
                </c:pt>
                <c:pt idx="292">
                  <c:v>112</c:v>
                </c:pt>
                <c:pt idx="293">
                  <c:v>113</c:v>
                </c:pt>
                <c:pt idx="294">
                  <c:v>114</c:v>
                </c:pt>
                <c:pt idx="295">
                  <c:v>115</c:v>
                </c:pt>
                <c:pt idx="296">
                  <c:v>116</c:v>
                </c:pt>
                <c:pt idx="297">
                  <c:v>117</c:v>
                </c:pt>
                <c:pt idx="298">
                  <c:v>118</c:v>
                </c:pt>
                <c:pt idx="299">
                  <c:v>119</c:v>
                </c:pt>
                <c:pt idx="300">
                  <c:v>120</c:v>
                </c:pt>
                <c:pt idx="301">
                  <c:v>121</c:v>
                </c:pt>
                <c:pt idx="302">
                  <c:v>122</c:v>
                </c:pt>
                <c:pt idx="303">
                  <c:v>123</c:v>
                </c:pt>
                <c:pt idx="304">
                  <c:v>124</c:v>
                </c:pt>
                <c:pt idx="305">
                  <c:v>125</c:v>
                </c:pt>
                <c:pt idx="306">
                  <c:v>126</c:v>
                </c:pt>
                <c:pt idx="307">
                  <c:v>127</c:v>
                </c:pt>
                <c:pt idx="308">
                  <c:v>128</c:v>
                </c:pt>
                <c:pt idx="309">
                  <c:v>129</c:v>
                </c:pt>
                <c:pt idx="310">
                  <c:v>130</c:v>
                </c:pt>
                <c:pt idx="311">
                  <c:v>131</c:v>
                </c:pt>
                <c:pt idx="312">
                  <c:v>132</c:v>
                </c:pt>
                <c:pt idx="313">
                  <c:v>133</c:v>
                </c:pt>
                <c:pt idx="314">
                  <c:v>134</c:v>
                </c:pt>
                <c:pt idx="315">
                  <c:v>135</c:v>
                </c:pt>
                <c:pt idx="316">
                  <c:v>136</c:v>
                </c:pt>
                <c:pt idx="317">
                  <c:v>137</c:v>
                </c:pt>
                <c:pt idx="318">
                  <c:v>138</c:v>
                </c:pt>
                <c:pt idx="319">
                  <c:v>139</c:v>
                </c:pt>
                <c:pt idx="320">
                  <c:v>140</c:v>
                </c:pt>
                <c:pt idx="321">
                  <c:v>141</c:v>
                </c:pt>
                <c:pt idx="322">
                  <c:v>142</c:v>
                </c:pt>
                <c:pt idx="323">
                  <c:v>143</c:v>
                </c:pt>
                <c:pt idx="324">
                  <c:v>144</c:v>
                </c:pt>
                <c:pt idx="325">
                  <c:v>145</c:v>
                </c:pt>
                <c:pt idx="326">
                  <c:v>146</c:v>
                </c:pt>
                <c:pt idx="327">
                  <c:v>147</c:v>
                </c:pt>
                <c:pt idx="328">
                  <c:v>148</c:v>
                </c:pt>
                <c:pt idx="329">
                  <c:v>149</c:v>
                </c:pt>
                <c:pt idx="330">
                  <c:v>150</c:v>
                </c:pt>
                <c:pt idx="331">
                  <c:v>151</c:v>
                </c:pt>
                <c:pt idx="332">
                  <c:v>152</c:v>
                </c:pt>
                <c:pt idx="333">
                  <c:v>153</c:v>
                </c:pt>
                <c:pt idx="334">
                  <c:v>154</c:v>
                </c:pt>
                <c:pt idx="335">
                  <c:v>155</c:v>
                </c:pt>
                <c:pt idx="336">
                  <c:v>156</c:v>
                </c:pt>
                <c:pt idx="337">
                  <c:v>157</c:v>
                </c:pt>
                <c:pt idx="338">
                  <c:v>158</c:v>
                </c:pt>
                <c:pt idx="339">
                  <c:v>159</c:v>
                </c:pt>
                <c:pt idx="340">
                  <c:v>160</c:v>
                </c:pt>
                <c:pt idx="341">
                  <c:v>161</c:v>
                </c:pt>
                <c:pt idx="342">
                  <c:v>162</c:v>
                </c:pt>
                <c:pt idx="343">
                  <c:v>163</c:v>
                </c:pt>
                <c:pt idx="344">
                  <c:v>164</c:v>
                </c:pt>
                <c:pt idx="345">
                  <c:v>165</c:v>
                </c:pt>
                <c:pt idx="346">
                  <c:v>166</c:v>
                </c:pt>
                <c:pt idx="347">
                  <c:v>167</c:v>
                </c:pt>
                <c:pt idx="348">
                  <c:v>168</c:v>
                </c:pt>
                <c:pt idx="349">
                  <c:v>169</c:v>
                </c:pt>
                <c:pt idx="350">
                  <c:v>170</c:v>
                </c:pt>
                <c:pt idx="351">
                  <c:v>171</c:v>
                </c:pt>
                <c:pt idx="352">
                  <c:v>172</c:v>
                </c:pt>
                <c:pt idx="353">
                  <c:v>173</c:v>
                </c:pt>
                <c:pt idx="354">
                  <c:v>174</c:v>
                </c:pt>
                <c:pt idx="355">
                  <c:v>175</c:v>
                </c:pt>
                <c:pt idx="356">
                  <c:v>176</c:v>
                </c:pt>
                <c:pt idx="357">
                  <c:v>177</c:v>
                </c:pt>
                <c:pt idx="358">
                  <c:v>178</c:v>
                </c:pt>
                <c:pt idx="359">
                  <c:v>179</c:v>
                </c:pt>
                <c:pt idx="360">
                  <c:v>180</c:v>
                </c:pt>
              </c:numCache>
            </c:numRef>
          </c:xVal>
          <c:yVal>
            <c:numRef>
              <c:f>'Normalized Envelope (2)'!$Q$3:$Q$363</c:f>
              <c:numCache>
                <c:formatCode>0.0</c:formatCode>
                <c:ptCount val="361"/>
                <c:pt idx="0">
                  <c:v>-20.435818675964999</c:v>
                </c:pt>
                <c:pt idx="1">
                  <c:v>-20.435818675964999</c:v>
                </c:pt>
                <c:pt idx="2">
                  <c:v>-20.435818675964999</c:v>
                </c:pt>
                <c:pt idx="3">
                  <c:v>-20.435818675964999</c:v>
                </c:pt>
                <c:pt idx="4">
                  <c:v>-20.4364160069848</c:v>
                </c:pt>
                <c:pt idx="5">
                  <c:v>-20.438647367506</c:v>
                </c:pt>
                <c:pt idx="6">
                  <c:v>-20.4425259133743</c:v>
                </c:pt>
                <c:pt idx="7">
                  <c:v>-20.448067430417801</c:v>
                </c:pt>
                <c:pt idx="8">
                  <c:v>-20.455290337209298</c:v>
                </c:pt>
                <c:pt idx="9">
                  <c:v>-20.4642156896773</c:v>
                </c:pt>
                <c:pt idx="10">
                  <c:v>-20.474867187685099</c:v>
                </c:pt>
                <c:pt idx="11">
                  <c:v>-20.487271183718999</c:v>
                </c:pt>
                <c:pt idx="12">
                  <c:v>-20.501456693847601</c:v>
                </c:pt>
                <c:pt idx="13">
                  <c:v>-20.5174554111397</c:v>
                </c:pt>
                <c:pt idx="14">
                  <c:v>-20.5353017217492</c:v>
                </c:pt>
                <c:pt idx="15">
                  <c:v>-20.555032723904301</c:v>
                </c:pt>
                <c:pt idx="16">
                  <c:v>-20.576688250061999</c:v>
                </c:pt>
                <c:pt idx="17">
                  <c:v>-20.600310892520302</c:v>
                </c:pt>
                <c:pt idx="18">
                  <c:v>-20.625946032808599</c:v>
                </c:pt>
                <c:pt idx="19">
                  <c:v>-20.6536418752132</c:v>
                </c:pt>
                <c:pt idx="20">
                  <c:v>-20.6834494848245</c:v>
                </c:pt>
                <c:pt idx="21">
                  <c:v>-20.715422830536699</c:v>
                </c:pt>
                <c:pt idx="22">
                  <c:v>-20.749618833467199</c:v>
                </c:pt>
                <c:pt idx="23">
                  <c:v>-20.786097421309698</c:v>
                </c:pt>
                <c:pt idx="24">
                  <c:v>-20.8249215891835</c:v>
                </c:pt>
                <c:pt idx="25">
                  <c:v>-20.8661574675926</c:v>
                </c:pt>
                <c:pt idx="26">
                  <c:v>-20.909874398170601</c:v>
                </c:pt>
                <c:pt idx="27">
                  <c:v>-20.956145017944401</c:v>
                </c:pt>
                <c:pt idx="28">
                  <c:v>-21.005045352926899</c:v>
                </c:pt>
                <c:pt idx="29">
                  <c:v>-21.056654921921201</c:v>
                </c:pt>
                <c:pt idx="30">
                  <c:v>-21.111056851504898</c:v>
                </c:pt>
                <c:pt idx="31">
                  <c:v>-21.168338003261301</c:v>
                </c:pt>
                <c:pt idx="32">
                  <c:v>-21.228589114423698</c:v>
                </c:pt>
                <c:pt idx="33">
                  <c:v>-21.291904953220701</c:v>
                </c:pt>
                <c:pt idx="34">
                  <c:v>-21.358384490337599</c:v>
                </c:pt>
                <c:pt idx="35">
                  <c:v>-21.428131088055601</c:v>
                </c:pt>
                <c:pt idx="36">
                  <c:v>-21.501252708792599</c:v>
                </c:pt>
                <c:pt idx="37">
                  <c:v>-21.577862144951698</c:v>
                </c:pt>
                <c:pt idx="38">
                  <c:v>-21.658077272186699</c:v>
                </c:pt>
                <c:pt idx="39">
                  <c:v>-21.7420213284223</c:v>
                </c:pt>
                <c:pt idx="40">
                  <c:v>-21.829823221227901</c:v>
                </c:pt>
                <c:pt idx="41">
                  <c:v>-21.921617866426601</c:v>
                </c:pt>
                <c:pt idx="42">
                  <c:v>-22.0175465611545</c:v>
                </c:pt>
                <c:pt idx="43">
                  <c:v>-22.117757394945698</c:v>
                </c:pt>
                <c:pt idx="44">
                  <c:v>-22.222405702838799</c:v>
                </c:pt>
                <c:pt idx="45">
                  <c:v>-22.331654564960299</c:v>
                </c:pt>
                <c:pt idx="46">
                  <c:v>-22.4456753575733</c:v>
                </c:pt>
                <c:pt idx="47">
                  <c:v>-22.5646483611661</c:v>
                </c:pt>
                <c:pt idx="48">
                  <c:v>-22.688763431827201</c:v>
                </c:pt>
                <c:pt idx="49">
                  <c:v>-22.818220742898699</c:v>
                </c:pt>
                <c:pt idx="50">
                  <c:v>-22.953231604743198</c:v>
                </c:pt>
                <c:pt idx="51">
                  <c:v>-23.0940193713989</c:v>
                </c:pt>
                <c:pt idx="52">
                  <c:v>-23.240820443942901</c:v>
                </c:pt>
                <c:pt idx="53">
                  <c:v>-23.3938853815424</c:v>
                </c:pt>
                <c:pt idx="54">
                  <c:v>-23.5534801324421</c:v>
                </c:pt>
                <c:pt idx="55">
                  <c:v>-23.719887398519301</c:v>
                </c:pt>
                <c:pt idx="56">
                  <c:v>-23.893408148507099</c:v>
                </c:pt>
                <c:pt idx="57">
                  <c:v>-24.074363296524901</c:v>
                </c:pt>
                <c:pt idx="58">
                  <c:v>-24.263095564093799</c:v>
                </c:pt>
                <c:pt idx="59">
                  <c:v>-24.4599715452743</c:v>
                </c:pt>
                <c:pt idx="60">
                  <c:v>-24.665383995779301</c:v>
                </c:pt>
                <c:pt idx="61">
                  <c:v>-24.879754367666202</c:v>
                </c:pt>
                <c:pt idx="62">
                  <c:v>-25.103535611118602</c:v>
                </c:pt>
                <c:pt idx="63">
                  <c:v>-25.337215263343101</c:v>
                </c:pt>
                <c:pt idx="64">
                  <c:v>-25.5813188408667</c:v>
                </c:pt>
                <c:pt idx="65">
                  <c:v>-25.8364135442425</c:v>
                </c:pt>
                <c:pt idx="66">
                  <c:v>-26.103112271373302</c:v>
                </c:pt>
                <c:pt idx="67">
                  <c:v>-26.382077914388901</c:v>
                </c:pt>
                <c:pt idx="68">
                  <c:v>-26.6740278807066</c:v>
                </c:pt>
                <c:pt idx="69">
                  <c:v>-26.9797387246802</c:v>
                </c:pt>
                <c:pt idx="70">
                  <c:v>-27.3000506915293</c:v>
                </c:pt>
                <c:pt idx="71">
                  <c:v>-27.6358718438407</c:v>
                </c:pt>
                <c:pt idx="72">
                  <c:v>-27.988181237873</c:v>
                </c:pt>
                <c:pt idx="73">
                  <c:v>-28.3580303035795</c:v>
                </c:pt>
                <c:pt idx="74">
                  <c:v>-28.746541098850702</c:v>
                </c:pt>
                <c:pt idx="75">
                  <c:v>-29.154899362059602</c:v>
                </c:pt>
                <c:pt idx="76">
                  <c:v>-29.584339133548802</c:v>
                </c:pt>
                <c:pt idx="77">
                  <c:v>-30.0361139341172</c:v>
                </c:pt>
                <c:pt idx="78">
                  <c:v>-30.511446738671602</c:v>
                </c:pt>
                <c:pt idx="79">
                  <c:v>-31.011446763868001</c:v>
                </c:pt>
                <c:pt idx="80">
                  <c:v>-31.536974689992899</c:v>
                </c:pt>
                <c:pt idx="81">
                  <c:v>-32.088428454173297</c:v>
                </c:pt>
                <c:pt idx="82">
                  <c:v>-32.665408301945497</c:v>
                </c:pt>
                <c:pt idx="83">
                  <c:v>-33.266202321110896</c:v>
                </c:pt>
                <c:pt idx="84">
                  <c:v>-33.887015296748196</c:v>
                </c:pt>
                <c:pt idx="85">
                  <c:v>-34.520856190034202</c:v>
                </c:pt>
                <c:pt idx="86">
                  <c:v>-35.156034500103999</c:v>
                </c:pt>
                <c:pt idx="87">
                  <c:v>-35.389034599182601</c:v>
                </c:pt>
                <c:pt idx="88">
                  <c:v>-34.755768991250896</c:v>
                </c:pt>
                <c:pt idx="89">
                  <c:v>-34.117637609934398</c:v>
                </c:pt>
                <c:pt idx="90">
                  <c:v>-33.4886415660418</c:v>
                </c:pt>
                <c:pt idx="91">
                  <c:v>-32.877402898240902</c:v>
                </c:pt>
                <c:pt idx="92">
                  <c:v>-32.288808555460498</c:v>
                </c:pt>
                <c:pt idx="93">
                  <c:v>-31.725273859560701</c:v>
                </c:pt>
                <c:pt idx="94">
                  <c:v>-31.187636977818602</c:v>
                </c:pt>
                <c:pt idx="95">
                  <c:v>-30.675763298405499</c:v>
                </c:pt>
                <c:pt idx="96">
                  <c:v>-30.188942235782701</c:v>
                </c:pt>
                <c:pt idx="97">
                  <c:v>-29.726142659653799</c:v>
                </c:pt>
                <c:pt idx="98">
                  <c:v>-29.286174645222502</c:v>
                </c:pt>
                <c:pt idx="99">
                  <c:v>-28.867790137568299</c:v>
                </c:pt>
                <c:pt idx="100">
                  <c:v>-28.469744182106901</c:v>
                </c:pt>
                <c:pt idx="101">
                  <c:v>-28.090830888380502</c:v>
                </c:pt>
                <c:pt idx="102">
                  <c:v>-27.729903323102899</c:v>
                </c:pt>
                <c:pt idx="103">
                  <c:v>-27.385883276689302</c:v>
                </c:pt>
                <c:pt idx="104">
                  <c:v>-27.0577647363741</c:v>
                </c:pt>
                <c:pt idx="105">
                  <c:v>-26.7446135324228</c:v>
                </c:pt>
                <c:pt idx="106">
                  <c:v>-26.445564739755</c:v>
                </c:pt>
                <c:pt idx="107">
                  <c:v>-26.159818844851699</c:v>
                </c:pt>
                <c:pt idx="108">
                  <c:v>-25.886637316884499</c:v>
                </c:pt>
                <c:pt idx="109">
                  <c:v>-25.625337981569302</c:v>
                </c:pt>
                <c:pt idx="110">
                  <c:v>-25.375290440529501</c:v>
                </c:pt>
                <c:pt idx="111">
                  <c:v>-25.135911678387</c:v>
                </c:pt>
                <c:pt idx="112">
                  <c:v>-24.906661935214302</c:v>
                </c:pt>
                <c:pt idx="113">
                  <c:v>-24.687040880911102</c:v>
                </c:pt>
                <c:pt idx="114">
                  <c:v>-24.476584102363102</c:v>
                </c:pt>
                <c:pt idx="115">
                  <c:v>-24.2748598985693</c:v>
                </c:pt>
                <c:pt idx="116">
                  <c:v>-24.081466369780699</c:v>
                </c:pt>
                <c:pt idx="117">
                  <c:v>-23.896028781755501</c:v>
                </c:pt>
                <c:pt idx="118">
                  <c:v>-23.7181971839982</c:v>
                </c:pt>
                <c:pt idx="119">
                  <c:v>-23.547644260294298</c:v>
                </c:pt>
                <c:pt idx="120">
                  <c:v>-23.384063390325899</c:v>
                </c:pt>
                <c:pt idx="121">
                  <c:v>-23.227166902225399</c:v>
                </c:pt>
                <c:pt idx="122">
                  <c:v>-23.0766844973062</c:v>
                </c:pt>
                <c:pt idx="123">
                  <c:v>-22.9323618297372</c:v>
                </c:pt>
                <c:pt idx="124">
                  <c:v>-22.793959225468299</c:v>
                </c:pt>
                <c:pt idx="125">
                  <c:v>-22.661250526222499</c:v>
                </c:pt>
                <c:pt idx="126">
                  <c:v>-22.534022045781899</c:v>
                </c:pt>
                <c:pt idx="127">
                  <c:v>-22.412071627116799</c:v>
                </c:pt>
                <c:pt idx="128">
                  <c:v>-22.295207790102801</c:v>
                </c:pt>
                <c:pt idx="129">
                  <c:v>-22.183248960665001</c:v>
                </c:pt>
                <c:pt idx="130">
                  <c:v>-22.0760227731684</c:v>
                </c:pt>
                <c:pt idx="131">
                  <c:v>-21.973365438749198</c:v>
                </c:pt>
                <c:pt idx="132">
                  <c:v>-21.875121173071101</c:v>
                </c:pt>
                <c:pt idx="133">
                  <c:v>-21.7811416776843</c:v>
                </c:pt>
                <c:pt idx="134">
                  <c:v>-21.691285669788599</c:v>
                </c:pt>
                <c:pt idx="135">
                  <c:v>-21.605418455752201</c:v>
                </c:pt>
                <c:pt idx="136">
                  <c:v>-21.523411544227301</c:v>
                </c:pt>
                <c:pt idx="137">
                  <c:v>-21.445142295136201</c:v>
                </c:pt>
                <c:pt idx="138">
                  <c:v>-21.370493601189601</c:v>
                </c:pt>
                <c:pt idx="139">
                  <c:v>-21.299353598937</c:v>
                </c:pt>
                <c:pt idx="140">
                  <c:v>-21.2316154066555</c:v>
                </c:pt>
                <c:pt idx="141">
                  <c:v>-21.167176886650601</c:v>
                </c:pt>
                <c:pt idx="142">
                  <c:v>-21.1059404297852</c:v>
                </c:pt>
                <c:pt idx="143">
                  <c:v>-21.047812760262598</c:v>
                </c:pt>
                <c:pt idx="144">
                  <c:v>-20.992704758884599</c:v>
                </c:pt>
                <c:pt idx="145">
                  <c:v>-20.940531303171099</c:v>
                </c:pt>
                <c:pt idx="146">
                  <c:v>-20.891211122881998</c:v>
                </c:pt>
                <c:pt idx="147">
                  <c:v>-20.844666669617599</c:v>
                </c:pt>
                <c:pt idx="148">
                  <c:v>-20.800823999294799</c:v>
                </c:pt>
                <c:pt idx="149">
                  <c:v>-20.759612666406301</c:v>
                </c:pt>
                <c:pt idx="150">
                  <c:v>-20.720965629068001</c:v>
                </c:pt>
                <c:pt idx="151">
                  <c:v>-20.684819163948198</c:v>
                </c:pt>
                <c:pt idx="152">
                  <c:v>-20.651112790252999</c:v>
                </c:pt>
                <c:pt idx="153">
                  <c:v>-20.619789202012601</c:v>
                </c:pt>
                <c:pt idx="154">
                  <c:v>-20.590794207981499</c:v>
                </c:pt>
                <c:pt idx="155">
                  <c:v>-20.564076678521999</c:v>
                </c:pt>
                <c:pt idx="156">
                  <c:v>-20.539588498898301</c:v>
                </c:pt>
                <c:pt idx="157">
                  <c:v>-20.517284528453299</c:v>
                </c:pt>
                <c:pt idx="158">
                  <c:v>-20.497122565190999</c:v>
                </c:pt>
                <c:pt idx="159">
                  <c:v>-20.479063315324598</c:v>
                </c:pt>
                <c:pt idx="160">
                  <c:v>-20.463070367391399</c:v>
                </c:pt>
                <c:pt idx="161">
                  <c:v>-20.4491101705711</c:v>
                </c:pt>
                <c:pt idx="162">
                  <c:v>-20.437152016875899</c:v>
                </c:pt>
                <c:pt idx="163">
                  <c:v>-20.427168026914</c:v>
                </c:pt>
                <c:pt idx="164">
                  <c:v>-20.419133138955999</c:v>
                </c:pt>
                <c:pt idx="165">
                  <c:v>-20.413025101061798</c:v>
                </c:pt>
                <c:pt idx="166">
                  <c:v>-20.408824466051701</c:v>
                </c:pt>
                <c:pt idx="167">
                  <c:v>-20.4065145891322</c:v>
                </c:pt>
                <c:pt idx="168">
                  <c:v>-20.4060816280093</c:v>
                </c:pt>
                <c:pt idx="169">
                  <c:v>-20.4060816280093</c:v>
                </c:pt>
                <c:pt idx="170">
                  <c:v>-20.4060816280093</c:v>
                </c:pt>
                <c:pt idx="171">
                  <c:v>-20.4060816280093</c:v>
                </c:pt>
                <c:pt idx="172">
                  <c:v>-20.4060816280093</c:v>
                </c:pt>
                <c:pt idx="173">
                  <c:v>-20.4060816280093</c:v>
                </c:pt>
                <c:pt idx="174">
                  <c:v>-20.4060816280093</c:v>
                </c:pt>
                <c:pt idx="175">
                  <c:v>-20.4060816280093</c:v>
                </c:pt>
                <c:pt idx="176">
                  <c:v>-20.4060816280093</c:v>
                </c:pt>
                <c:pt idx="177">
                  <c:v>-20.4060816280093</c:v>
                </c:pt>
                <c:pt idx="178">
                  <c:v>-20.4060816280093</c:v>
                </c:pt>
                <c:pt idx="179">
                  <c:v>-20.407514545348299</c:v>
                </c:pt>
                <c:pt idx="180">
                  <c:v>-20.4108051134608</c:v>
                </c:pt>
                <c:pt idx="181">
                  <c:v>-20.415947921124399</c:v>
                </c:pt>
                <c:pt idx="182">
                  <c:v>-20.422940382462301</c:v>
                </c:pt>
                <c:pt idx="183">
                  <c:v>-20.431782747834898</c:v>
                </c:pt>
                <c:pt idx="184">
                  <c:v>-20.4424781167187</c:v>
                </c:pt>
                <c:pt idx="185">
                  <c:v>-20.455032452570499</c:v>
                </c:pt>
                <c:pt idx="186">
                  <c:v>-20.4694545997022</c:v>
                </c:pt>
                <c:pt idx="187">
                  <c:v>-20.485756302216299</c:v>
                </c:pt>
                <c:pt idx="188">
                  <c:v>-20.5039522250765</c:v>
                </c:pt>
                <c:pt idx="189">
                  <c:v>-20.524059977420499</c:v>
                </c:pt>
                <c:pt idx="190">
                  <c:v>-20.546100138245201</c:v>
                </c:pt>
                <c:pt idx="191">
                  <c:v>-20.5700962846316</c:v>
                </c:pt>
                <c:pt idx="192">
                  <c:v>-20.596075022703602</c:v>
                </c:pt>
                <c:pt idx="193">
                  <c:v>-20.624066021552999</c:v>
                </c:pt>
                <c:pt idx="194">
                  <c:v>-20.654102050398098</c:v>
                </c:pt>
                <c:pt idx="195">
                  <c:v>-20.6862190192832</c:v>
                </c:pt>
                <c:pt idx="196">
                  <c:v>-20.7204560236672</c:v>
                </c:pt>
                <c:pt idx="197">
                  <c:v>-20.756855393296501</c:v>
                </c:pt>
                <c:pt idx="198">
                  <c:v>-20.795462745803601</c:v>
                </c:pt>
                <c:pt idx="199">
                  <c:v>-20.8363270455276</c:v>
                </c:pt>
                <c:pt idx="200">
                  <c:v>-20.8795006681082</c:v>
                </c:pt>
                <c:pt idx="201">
                  <c:v>-20.925039471466899</c:v>
                </c:pt>
                <c:pt idx="202">
                  <c:v>-20.9730028738587</c:v>
                </c:pt>
                <c:pt idx="203">
                  <c:v>-21.0234539397478</c:v>
                </c:pt>
                <c:pt idx="204">
                  <c:v>-21.0764594743457</c:v>
                </c:pt>
                <c:pt idx="205">
                  <c:v>-21.132090127737399</c:v>
                </c:pt>
                <c:pt idx="206">
                  <c:v>-21.190420509620999</c:v>
                </c:pt>
                <c:pt idx="207">
                  <c:v>-21.251529315795501</c:v>
                </c:pt>
                <c:pt idx="208">
                  <c:v>-21.315499467652501</c:v>
                </c:pt>
                <c:pt idx="209">
                  <c:v>-21.3824182660654</c:v>
                </c:pt>
                <c:pt idx="210">
                  <c:v>-21.452377561219098</c:v>
                </c:pt>
                <c:pt idx="211">
                  <c:v>-21.525473940096401</c:v>
                </c:pt>
                <c:pt idx="212">
                  <c:v>-21.601808933525898</c:v>
                </c:pt>
                <c:pt idx="213">
                  <c:v>-21.6814892449169</c:v>
                </c:pt>
                <c:pt idx="214">
                  <c:v>-21.764627003047799</c:v>
                </c:pt>
                <c:pt idx="215">
                  <c:v>-21.851340041555201</c:v>
                </c:pt>
                <c:pt idx="216">
                  <c:v>-21.9417522080856</c:v>
                </c:pt>
                <c:pt idx="217">
                  <c:v>-22.035993706434301</c:v>
                </c:pt>
                <c:pt idx="218">
                  <c:v>-22.134201475405401</c:v>
                </c:pt>
                <c:pt idx="219">
                  <c:v>-22.236519608603199</c:v>
                </c:pt>
                <c:pt idx="220">
                  <c:v>-22.343099819904701</c:v>
                </c:pt>
                <c:pt idx="221">
                  <c:v>-22.454101959993199</c:v>
                </c:pt>
                <c:pt idx="222">
                  <c:v>-22.5696945900497</c:v>
                </c:pt>
                <c:pt idx="223">
                  <c:v>-22.690055619540999</c:v>
                </c:pt>
                <c:pt idx="224">
                  <c:v>-22.815373016008301</c:v>
                </c:pt>
                <c:pt idx="225">
                  <c:v>-22.9458455958926</c:v>
                </c:pt>
                <c:pt idx="226">
                  <c:v>-23.081683906746601</c:v>
                </c:pt>
                <c:pt idx="227">
                  <c:v>-23.223111212720099</c:v>
                </c:pt>
                <c:pt idx="228">
                  <c:v>-23.370364597011399</c:v>
                </c:pt>
                <c:pt idx="229">
                  <c:v>-23.523696197089201</c:v>
                </c:pt>
                <c:pt idx="230">
                  <c:v>-23.6833745909858</c:v>
                </c:pt>
                <c:pt idx="231">
                  <c:v>-23.849686355903501</c:v>
                </c:pt>
                <c:pt idx="232">
                  <c:v>-24.022937823859102</c:v>
                </c:pt>
                <c:pt idx="233">
                  <c:v>-24.203457063224402</c:v>
                </c:pt>
                <c:pt idx="234">
                  <c:v>-24.391596119930501</c:v>
                </c:pt>
                <c:pt idx="235">
                  <c:v>-24.587733557962501</c:v>
                </c:pt>
                <c:pt idx="236">
                  <c:v>-24.792277345759601</c:v>
                </c:pt>
                <c:pt idx="237">
                  <c:v>-25.0056681435005</c:v>
                </c:pt>
                <c:pt idx="238">
                  <c:v>-25.228383056270999</c:v>
                </c:pt>
                <c:pt idx="239">
                  <c:v>-25.4609399301211</c:v>
                </c:pt>
                <c:pt idx="240">
                  <c:v>-25.703902282417399</c:v>
                </c:pt>
                <c:pt idx="241">
                  <c:v>-25.9578849751442</c:v>
                </c:pt>
                <c:pt idx="242">
                  <c:v>-26.2235607604118</c:v>
                </c:pt>
                <c:pt idx="243">
                  <c:v>-26.5016678519384</c:v>
                </c:pt>
                <c:pt idx="244">
                  <c:v>-26.7930187051819</c:v>
                </c:pt>
                <c:pt idx="245">
                  <c:v>-27.098510222460401</c:v>
                </c:pt>
                <c:pt idx="246">
                  <c:v>-27.419135637754202</c:v>
                </c:pt>
                <c:pt idx="247">
                  <c:v>-27.755998377999699</c:v>
                </c:pt>
                <c:pt idx="248">
                  <c:v>-28.110328240901801</c:v>
                </c:pt>
                <c:pt idx="249">
                  <c:v>-28.4835002676313</c:v>
                </c:pt>
                <c:pt idx="250">
                  <c:v>-28.877056709975299</c:v>
                </c:pt>
                <c:pt idx="251">
                  <c:v>-29.292732471669201</c:v>
                </c:pt>
                <c:pt idx="252">
                  <c:v>-29.732484297032801</c:v>
                </c:pt>
                <c:pt idx="253">
                  <c:v>-30.198523700257301</c:v>
                </c:pt>
                <c:pt idx="254">
                  <c:v>-30.693353012703902</c:v>
                </c:pt>
                <c:pt idx="255">
                  <c:v>-31.219802664930501</c:v>
                </c:pt>
                <c:pt idx="256">
                  <c:v>-31.781065327624599</c:v>
                </c:pt>
                <c:pt idx="257">
                  <c:v>-32.380717684247799</c:v>
                </c:pt>
                <c:pt idx="258">
                  <c:v>-33.022711217720797</c:v>
                </c:pt>
                <c:pt idx="259">
                  <c:v>-33.711295221751399</c:v>
                </c:pt>
                <c:pt idx="260">
                  <c:v>-34.4508000479468</c:v>
                </c:pt>
                <c:pt idx="261">
                  <c:v>-35.245140592271198</c:v>
                </c:pt>
                <c:pt idx="262">
                  <c:v>-36.096770469170401</c:v>
                </c:pt>
                <c:pt idx="263">
                  <c:v>-37.0045806872741</c:v>
                </c:pt>
                <c:pt idx="264">
                  <c:v>-37.926976680134601</c:v>
                </c:pt>
                <c:pt idx="265">
                  <c:v>-36.975634153913298</c:v>
                </c:pt>
                <c:pt idx="266">
                  <c:v>-36.072388485000396</c:v>
                </c:pt>
                <c:pt idx="267">
                  <c:v>-35.225489259294399</c:v>
                </c:pt>
                <c:pt idx="268">
                  <c:v>-34.435816042467202</c:v>
                </c:pt>
                <c:pt idx="269">
                  <c:v>-33.700813772262897</c:v>
                </c:pt>
                <c:pt idx="270">
                  <c:v>-33.016530874465296</c:v>
                </c:pt>
                <c:pt idx="271">
                  <c:v>-32.378631779594201</c:v>
                </c:pt>
                <c:pt idx="272">
                  <c:v>-31.782876340089899</c:v>
                </c:pt>
                <c:pt idx="273">
                  <c:v>-31.2253279663705</c:v>
                </c:pt>
                <c:pt idx="274">
                  <c:v>-30.7024263719236</c:v>
                </c:pt>
                <c:pt idx="275">
                  <c:v>-30.210994783988699</c:v>
                </c:pt>
                <c:pt idx="276">
                  <c:v>-29.748217308344699</c:v>
                </c:pt>
                <c:pt idx="277">
                  <c:v>-29.311604497275301</c:v>
                </c:pt>
                <c:pt idx="278">
                  <c:v>-28.898956053949401</c:v>
                </c:pt>
                <c:pt idx="279">
                  <c:v>-28.5083248974687</c:v>
                </c:pt>
                <c:pt idx="280">
                  <c:v>-28.137984394520799</c:v>
                </c:pt>
                <c:pt idx="281">
                  <c:v>-27.786399341763701</c:v>
                </c:pt>
                <c:pt idx="282">
                  <c:v>-27.452200687393901</c:v>
                </c:pt>
                <c:pt idx="283">
                  <c:v>-27.134163711104101</c:v>
                </c:pt>
                <c:pt idx="284">
                  <c:v>-26.8311892803912</c:v>
                </c:pt>
                <c:pt idx="285">
                  <c:v>-26.542287783946701</c:v>
                </c:pt>
                <c:pt idx="286">
                  <c:v>-26.266565365236801</c:v>
                </c:pt>
                <c:pt idx="287">
                  <c:v>-26.003212118135302</c:v>
                </c:pt>
                <c:pt idx="288">
                  <c:v>-25.751491949739801</c:v>
                </c:pt>
                <c:pt idx="289">
                  <c:v>-25.510733857485302</c:v>
                </c:pt>
                <c:pt idx="290">
                  <c:v>-25.2803244058281</c:v>
                </c:pt>
                <c:pt idx="291">
                  <c:v>-25.059701221214102</c:v>
                </c:pt>
                <c:pt idx="292">
                  <c:v>-24.848347352754502</c:v>
                </c:pt>
                <c:pt idx="293">
                  <c:v>-24.645786370346499</c:v>
                </c:pt>
                <c:pt idx="294">
                  <c:v>-24.4515780924269</c:v>
                </c:pt>
                <c:pt idx="295">
                  <c:v>-24.26531485265</c:v>
                </c:pt>
                <c:pt idx="296">
                  <c:v>-24.0866182290683</c:v>
                </c:pt>
                <c:pt idx="297">
                  <c:v>-23.915136171306301</c:v>
                </c:pt>
                <c:pt idx="298">
                  <c:v>-23.7505404711547</c:v>
                </c:pt>
                <c:pt idx="299">
                  <c:v>-23.592524530310602</c:v>
                </c:pt>
                <c:pt idx="300">
                  <c:v>-23.440801385927301</c:v>
                </c:pt>
                <c:pt idx="301">
                  <c:v>-23.295101960443798</c:v>
                </c:pt>
                <c:pt idx="302">
                  <c:v>-23.155173507045699</c:v>
                </c:pt>
                <c:pt idx="303">
                  <c:v>-23.020778226206701</c:v>
                </c:pt>
                <c:pt idx="304">
                  <c:v>-22.891692032218899</c:v>
                </c:pt>
                <c:pt idx="305">
                  <c:v>-22.7677034515443</c:v>
                </c:pt>
                <c:pt idx="306">
                  <c:v>-22.648612637294999</c:v>
                </c:pt>
                <c:pt idx="307">
                  <c:v>-22.5342304862519</c:v>
                </c:pt>
                <c:pt idx="308">
                  <c:v>-22.424377846624601</c:v>
                </c:pt>
                <c:pt idx="309">
                  <c:v>-22.318884806283901</c:v>
                </c:pt>
                <c:pt idx="310">
                  <c:v>-22.2175900525042</c:v>
                </c:pt>
                <c:pt idx="311">
                  <c:v>-22.120340295379901</c:v>
                </c:pt>
                <c:pt idx="312">
                  <c:v>-22.026989748040101</c:v>
                </c:pt>
                <c:pt idx="313">
                  <c:v>-21.937399657624098</c:v>
                </c:pt>
                <c:pt idx="314">
                  <c:v>-21.851437881692799</c:v>
                </c:pt>
                <c:pt idx="315">
                  <c:v>-21.768978505380002</c:v>
                </c:pt>
                <c:pt idx="316">
                  <c:v>-21.689901495123401</c:v>
                </c:pt>
                <c:pt idx="317">
                  <c:v>-21.614092385290398</c:v>
                </c:pt>
                <c:pt idx="318">
                  <c:v>-21.541441994419301</c:v>
                </c:pt>
                <c:pt idx="319">
                  <c:v>-21.471846168159601</c:v>
                </c:pt>
                <c:pt idx="320">
                  <c:v>-21.4052055463073</c:v>
                </c:pt>
                <c:pt idx="321">
                  <c:v>-21.3414253516071</c:v>
                </c:pt>
                <c:pt idx="322">
                  <c:v>-21.280415198237201</c:v>
                </c:pt>
                <c:pt idx="323">
                  <c:v>-21.222088918106401</c:v>
                </c:pt>
                <c:pt idx="324">
                  <c:v>-21.1663644032826</c:v>
                </c:pt>
                <c:pt idx="325">
                  <c:v>-21.113163463039299</c:v>
                </c:pt>
                <c:pt idx="326">
                  <c:v>-21.062411694157699</c:v>
                </c:pt>
                <c:pt idx="327">
                  <c:v>-21.014038363251601</c:v>
                </c:pt>
                <c:pt idx="328">
                  <c:v>-20.967976300004199</c:v>
                </c:pt>
                <c:pt idx="329">
                  <c:v>-20.924161800309101</c:v>
                </c:pt>
                <c:pt idx="330">
                  <c:v>-20.882534538405601</c:v>
                </c:pt>
                <c:pt idx="331">
                  <c:v>-20.843037487180499</c:v>
                </c:pt>
                <c:pt idx="332">
                  <c:v>-20.805616845889499</c:v>
                </c:pt>
                <c:pt idx="333">
                  <c:v>-20.770221974617399</c:v>
                </c:pt>
                <c:pt idx="334">
                  <c:v>-20.736805334861501</c:v>
                </c:pt>
                <c:pt idx="335">
                  <c:v>-20.705322435679602</c:v>
                </c:pt>
                <c:pt idx="336">
                  <c:v>-20.6757317848949</c:v>
                </c:pt>
                <c:pt idx="337">
                  <c:v>-20.647994844900001</c:v>
                </c:pt>
                <c:pt idx="338">
                  <c:v>-20.622075992643701</c:v>
                </c:pt>
                <c:pt idx="339">
                  <c:v>-20.597942483425602</c:v>
                </c:pt>
                <c:pt idx="340">
                  <c:v>-20.575564418161001</c:v>
                </c:pt>
                <c:pt idx="341">
                  <c:v>-20.554914713811701</c:v>
                </c:pt>
                <c:pt idx="342">
                  <c:v>-20.535969076710501</c:v>
                </c:pt>
                <c:pt idx="343">
                  <c:v>-20.518705978538001</c:v>
                </c:pt>
                <c:pt idx="344">
                  <c:v>-20.503106634736401</c:v>
                </c:pt>
                <c:pt idx="345">
                  <c:v>-20.489154985172402</c:v>
                </c:pt>
                <c:pt idx="346">
                  <c:v>-20.476837676884799</c:v>
                </c:pt>
                <c:pt idx="347">
                  <c:v>-20.4661440487784</c:v>
                </c:pt>
                <c:pt idx="348">
                  <c:v>-20.457066118143199</c:v>
                </c:pt>
                <c:pt idx="349">
                  <c:v>-20.449598568905799</c:v>
                </c:pt>
                <c:pt idx="350">
                  <c:v>-20.443738741534801</c:v>
                </c:pt>
                <c:pt idx="351">
                  <c:v>-20.443738741534801</c:v>
                </c:pt>
                <c:pt idx="352">
                  <c:v>-20.443738741534801</c:v>
                </c:pt>
                <c:pt idx="353">
                  <c:v>-20.443738741534801</c:v>
                </c:pt>
                <c:pt idx="354">
                  <c:v>-20.443738741534801</c:v>
                </c:pt>
                <c:pt idx="355">
                  <c:v>-20.443738741534801</c:v>
                </c:pt>
                <c:pt idx="356">
                  <c:v>-20.443738741534801</c:v>
                </c:pt>
                <c:pt idx="357">
                  <c:v>-20.443738741534801</c:v>
                </c:pt>
                <c:pt idx="358">
                  <c:v>-20.443738741534801</c:v>
                </c:pt>
                <c:pt idx="359">
                  <c:v>-20.443738741534801</c:v>
                </c:pt>
                <c:pt idx="360">
                  <c:v>-20.443738741534801</c:v>
                </c:pt>
              </c:numCache>
            </c:numRef>
          </c:yVal>
          <c:smooth val="0"/>
          <c:extLst>
            <c:ext xmlns:c16="http://schemas.microsoft.com/office/drawing/2014/chart" uri="{C3380CC4-5D6E-409C-BE32-E72D297353CC}">
              <c16:uniqueId val="{0000000B-AA51-5E46-897B-AD059DFFE217}"/>
            </c:ext>
          </c:extLst>
        </c:ser>
        <c:ser>
          <c:idx val="12"/>
          <c:order val="12"/>
          <c:tx>
            <c:strRef>
              <c:f>'Normalized Envelope (2)'!$R$2</c:f>
              <c:strCache>
                <c:ptCount val="1"/>
                <c:pt idx="0">
                  <c:v>F13</c:v>
                </c:pt>
              </c:strCache>
            </c:strRef>
          </c:tx>
          <c:spPr>
            <a:ln w="19050" cap="rnd">
              <a:solidFill>
                <a:schemeClr val="accent2">
                  <a:lumMod val="60000"/>
                  <a:lumOff val="40000"/>
                </a:schemeClr>
              </a:solidFill>
              <a:round/>
            </a:ln>
            <a:effectLst/>
          </c:spPr>
          <c:marker>
            <c:symbol val="none"/>
          </c:marker>
          <c:xVal>
            <c:numRef>
              <c:f>'Normalized Envelope (2)'!$E$3:$E$363</c:f>
              <c:numCache>
                <c:formatCode>0.0</c:formatCode>
                <c:ptCount val="361"/>
                <c:pt idx="0">
                  <c:v>-180</c:v>
                </c:pt>
                <c:pt idx="1">
                  <c:v>-179</c:v>
                </c:pt>
                <c:pt idx="2">
                  <c:v>-178</c:v>
                </c:pt>
                <c:pt idx="3">
                  <c:v>-177</c:v>
                </c:pt>
                <c:pt idx="4">
                  <c:v>-176</c:v>
                </c:pt>
                <c:pt idx="5">
                  <c:v>-175</c:v>
                </c:pt>
                <c:pt idx="6">
                  <c:v>-174</c:v>
                </c:pt>
                <c:pt idx="7">
                  <c:v>-173</c:v>
                </c:pt>
                <c:pt idx="8">
                  <c:v>-172</c:v>
                </c:pt>
                <c:pt idx="9">
                  <c:v>-171</c:v>
                </c:pt>
                <c:pt idx="10">
                  <c:v>-170</c:v>
                </c:pt>
                <c:pt idx="11">
                  <c:v>-169</c:v>
                </c:pt>
                <c:pt idx="12">
                  <c:v>-168</c:v>
                </c:pt>
                <c:pt idx="13">
                  <c:v>-167</c:v>
                </c:pt>
                <c:pt idx="14">
                  <c:v>-166</c:v>
                </c:pt>
                <c:pt idx="15">
                  <c:v>-165</c:v>
                </c:pt>
                <c:pt idx="16">
                  <c:v>-164</c:v>
                </c:pt>
                <c:pt idx="17">
                  <c:v>-163</c:v>
                </c:pt>
                <c:pt idx="18">
                  <c:v>-162</c:v>
                </c:pt>
                <c:pt idx="19">
                  <c:v>-161</c:v>
                </c:pt>
                <c:pt idx="20">
                  <c:v>-160</c:v>
                </c:pt>
                <c:pt idx="21">
                  <c:v>-159</c:v>
                </c:pt>
                <c:pt idx="22">
                  <c:v>-158</c:v>
                </c:pt>
                <c:pt idx="23">
                  <c:v>-157</c:v>
                </c:pt>
                <c:pt idx="24">
                  <c:v>-156</c:v>
                </c:pt>
                <c:pt idx="25">
                  <c:v>-155</c:v>
                </c:pt>
                <c:pt idx="26">
                  <c:v>-154</c:v>
                </c:pt>
                <c:pt idx="27">
                  <c:v>-153</c:v>
                </c:pt>
                <c:pt idx="28">
                  <c:v>-152</c:v>
                </c:pt>
                <c:pt idx="29">
                  <c:v>-151</c:v>
                </c:pt>
                <c:pt idx="30">
                  <c:v>-150</c:v>
                </c:pt>
                <c:pt idx="31">
                  <c:v>-149</c:v>
                </c:pt>
                <c:pt idx="32">
                  <c:v>-148</c:v>
                </c:pt>
                <c:pt idx="33">
                  <c:v>-147</c:v>
                </c:pt>
                <c:pt idx="34">
                  <c:v>-146</c:v>
                </c:pt>
                <c:pt idx="35">
                  <c:v>-145</c:v>
                </c:pt>
                <c:pt idx="36">
                  <c:v>-144</c:v>
                </c:pt>
                <c:pt idx="37">
                  <c:v>-143</c:v>
                </c:pt>
                <c:pt idx="38">
                  <c:v>-142</c:v>
                </c:pt>
                <c:pt idx="39">
                  <c:v>-141</c:v>
                </c:pt>
                <c:pt idx="40">
                  <c:v>-140</c:v>
                </c:pt>
                <c:pt idx="41">
                  <c:v>-139</c:v>
                </c:pt>
                <c:pt idx="42">
                  <c:v>-138</c:v>
                </c:pt>
                <c:pt idx="43">
                  <c:v>-137</c:v>
                </c:pt>
                <c:pt idx="44">
                  <c:v>-136</c:v>
                </c:pt>
                <c:pt idx="45">
                  <c:v>-135</c:v>
                </c:pt>
                <c:pt idx="46">
                  <c:v>-134</c:v>
                </c:pt>
                <c:pt idx="47">
                  <c:v>-133</c:v>
                </c:pt>
                <c:pt idx="48">
                  <c:v>-132</c:v>
                </c:pt>
                <c:pt idx="49">
                  <c:v>-131</c:v>
                </c:pt>
                <c:pt idx="50">
                  <c:v>-130</c:v>
                </c:pt>
                <c:pt idx="51">
                  <c:v>-129</c:v>
                </c:pt>
                <c:pt idx="52">
                  <c:v>-128</c:v>
                </c:pt>
                <c:pt idx="53">
                  <c:v>-127</c:v>
                </c:pt>
                <c:pt idx="54">
                  <c:v>-126</c:v>
                </c:pt>
                <c:pt idx="55">
                  <c:v>-125</c:v>
                </c:pt>
                <c:pt idx="56">
                  <c:v>-124</c:v>
                </c:pt>
                <c:pt idx="57">
                  <c:v>-123</c:v>
                </c:pt>
                <c:pt idx="58">
                  <c:v>-122</c:v>
                </c:pt>
                <c:pt idx="59">
                  <c:v>-121</c:v>
                </c:pt>
                <c:pt idx="60">
                  <c:v>-120</c:v>
                </c:pt>
                <c:pt idx="61">
                  <c:v>-119</c:v>
                </c:pt>
                <c:pt idx="62">
                  <c:v>-118</c:v>
                </c:pt>
                <c:pt idx="63">
                  <c:v>-117</c:v>
                </c:pt>
                <c:pt idx="64">
                  <c:v>-116</c:v>
                </c:pt>
                <c:pt idx="65">
                  <c:v>-115</c:v>
                </c:pt>
                <c:pt idx="66">
                  <c:v>-114</c:v>
                </c:pt>
                <c:pt idx="67">
                  <c:v>-113</c:v>
                </c:pt>
                <c:pt idx="68">
                  <c:v>-112</c:v>
                </c:pt>
                <c:pt idx="69">
                  <c:v>-111</c:v>
                </c:pt>
                <c:pt idx="70">
                  <c:v>-110</c:v>
                </c:pt>
                <c:pt idx="71">
                  <c:v>-109</c:v>
                </c:pt>
                <c:pt idx="72">
                  <c:v>-108</c:v>
                </c:pt>
                <c:pt idx="73">
                  <c:v>-107</c:v>
                </c:pt>
                <c:pt idx="74">
                  <c:v>-106</c:v>
                </c:pt>
                <c:pt idx="75">
                  <c:v>-105</c:v>
                </c:pt>
                <c:pt idx="76">
                  <c:v>-104</c:v>
                </c:pt>
                <c:pt idx="77">
                  <c:v>-103</c:v>
                </c:pt>
                <c:pt idx="78">
                  <c:v>-102</c:v>
                </c:pt>
                <c:pt idx="79">
                  <c:v>-101</c:v>
                </c:pt>
                <c:pt idx="80">
                  <c:v>-100</c:v>
                </c:pt>
                <c:pt idx="81">
                  <c:v>-99</c:v>
                </c:pt>
                <c:pt idx="82">
                  <c:v>-98</c:v>
                </c:pt>
                <c:pt idx="83">
                  <c:v>-97</c:v>
                </c:pt>
                <c:pt idx="84">
                  <c:v>-96</c:v>
                </c:pt>
                <c:pt idx="85">
                  <c:v>-95</c:v>
                </c:pt>
                <c:pt idx="86">
                  <c:v>-94</c:v>
                </c:pt>
                <c:pt idx="87">
                  <c:v>-93</c:v>
                </c:pt>
                <c:pt idx="88">
                  <c:v>-92</c:v>
                </c:pt>
                <c:pt idx="89">
                  <c:v>-91</c:v>
                </c:pt>
                <c:pt idx="90">
                  <c:v>-90</c:v>
                </c:pt>
                <c:pt idx="91">
                  <c:v>-89</c:v>
                </c:pt>
                <c:pt idx="92">
                  <c:v>-88</c:v>
                </c:pt>
                <c:pt idx="93">
                  <c:v>-87</c:v>
                </c:pt>
                <c:pt idx="94">
                  <c:v>-86</c:v>
                </c:pt>
                <c:pt idx="95">
                  <c:v>-85</c:v>
                </c:pt>
                <c:pt idx="96">
                  <c:v>-84</c:v>
                </c:pt>
                <c:pt idx="97">
                  <c:v>-83</c:v>
                </c:pt>
                <c:pt idx="98">
                  <c:v>-82</c:v>
                </c:pt>
                <c:pt idx="99">
                  <c:v>-81</c:v>
                </c:pt>
                <c:pt idx="100">
                  <c:v>-80</c:v>
                </c:pt>
                <c:pt idx="101">
                  <c:v>-79</c:v>
                </c:pt>
                <c:pt idx="102">
                  <c:v>-78</c:v>
                </c:pt>
                <c:pt idx="103">
                  <c:v>-77</c:v>
                </c:pt>
                <c:pt idx="104">
                  <c:v>-76</c:v>
                </c:pt>
                <c:pt idx="105">
                  <c:v>-75</c:v>
                </c:pt>
                <c:pt idx="106">
                  <c:v>-74</c:v>
                </c:pt>
                <c:pt idx="107">
                  <c:v>-73</c:v>
                </c:pt>
                <c:pt idx="108">
                  <c:v>-72</c:v>
                </c:pt>
                <c:pt idx="109">
                  <c:v>-71</c:v>
                </c:pt>
                <c:pt idx="110">
                  <c:v>-70</c:v>
                </c:pt>
                <c:pt idx="111">
                  <c:v>-69</c:v>
                </c:pt>
                <c:pt idx="112">
                  <c:v>-68</c:v>
                </c:pt>
                <c:pt idx="113">
                  <c:v>-67</c:v>
                </c:pt>
                <c:pt idx="114">
                  <c:v>-66</c:v>
                </c:pt>
                <c:pt idx="115">
                  <c:v>-65</c:v>
                </c:pt>
                <c:pt idx="116">
                  <c:v>-64</c:v>
                </c:pt>
                <c:pt idx="117">
                  <c:v>-63</c:v>
                </c:pt>
                <c:pt idx="118">
                  <c:v>-62</c:v>
                </c:pt>
                <c:pt idx="119">
                  <c:v>-61</c:v>
                </c:pt>
                <c:pt idx="120">
                  <c:v>-60</c:v>
                </c:pt>
                <c:pt idx="121">
                  <c:v>-59</c:v>
                </c:pt>
                <c:pt idx="122">
                  <c:v>-58</c:v>
                </c:pt>
                <c:pt idx="123">
                  <c:v>-57</c:v>
                </c:pt>
                <c:pt idx="124">
                  <c:v>-56</c:v>
                </c:pt>
                <c:pt idx="125">
                  <c:v>-55</c:v>
                </c:pt>
                <c:pt idx="126">
                  <c:v>-54</c:v>
                </c:pt>
                <c:pt idx="127">
                  <c:v>-53</c:v>
                </c:pt>
                <c:pt idx="128">
                  <c:v>-52</c:v>
                </c:pt>
                <c:pt idx="129">
                  <c:v>-51</c:v>
                </c:pt>
                <c:pt idx="130">
                  <c:v>-50</c:v>
                </c:pt>
                <c:pt idx="131">
                  <c:v>-49</c:v>
                </c:pt>
                <c:pt idx="132">
                  <c:v>-48</c:v>
                </c:pt>
                <c:pt idx="133">
                  <c:v>-47</c:v>
                </c:pt>
                <c:pt idx="134">
                  <c:v>-46</c:v>
                </c:pt>
                <c:pt idx="135">
                  <c:v>-45</c:v>
                </c:pt>
                <c:pt idx="136">
                  <c:v>-44</c:v>
                </c:pt>
                <c:pt idx="137">
                  <c:v>-43</c:v>
                </c:pt>
                <c:pt idx="138">
                  <c:v>-42</c:v>
                </c:pt>
                <c:pt idx="139">
                  <c:v>-41</c:v>
                </c:pt>
                <c:pt idx="140">
                  <c:v>-40</c:v>
                </c:pt>
                <c:pt idx="141">
                  <c:v>-39</c:v>
                </c:pt>
                <c:pt idx="142">
                  <c:v>-38</c:v>
                </c:pt>
                <c:pt idx="143">
                  <c:v>-37</c:v>
                </c:pt>
                <c:pt idx="144">
                  <c:v>-36</c:v>
                </c:pt>
                <c:pt idx="145">
                  <c:v>-35</c:v>
                </c:pt>
                <c:pt idx="146">
                  <c:v>-34</c:v>
                </c:pt>
                <c:pt idx="147">
                  <c:v>-33</c:v>
                </c:pt>
                <c:pt idx="148">
                  <c:v>-32</c:v>
                </c:pt>
                <c:pt idx="149">
                  <c:v>-31</c:v>
                </c:pt>
                <c:pt idx="150">
                  <c:v>-30</c:v>
                </c:pt>
                <c:pt idx="151">
                  <c:v>-29</c:v>
                </c:pt>
                <c:pt idx="152">
                  <c:v>-28</c:v>
                </c:pt>
                <c:pt idx="153">
                  <c:v>-27</c:v>
                </c:pt>
                <c:pt idx="154">
                  <c:v>-26</c:v>
                </c:pt>
                <c:pt idx="155">
                  <c:v>-25</c:v>
                </c:pt>
                <c:pt idx="156">
                  <c:v>-24</c:v>
                </c:pt>
                <c:pt idx="157">
                  <c:v>-23</c:v>
                </c:pt>
                <c:pt idx="158">
                  <c:v>-22</c:v>
                </c:pt>
                <c:pt idx="159">
                  <c:v>-21</c:v>
                </c:pt>
                <c:pt idx="160">
                  <c:v>-20</c:v>
                </c:pt>
                <c:pt idx="161">
                  <c:v>-19</c:v>
                </c:pt>
                <c:pt idx="162">
                  <c:v>-18</c:v>
                </c:pt>
                <c:pt idx="163">
                  <c:v>-17</c:v>
                </c:pt>
                <c:pt idx="164">
                  <c:v>-16</c:v>
                </c:pt>
                <c:pt idx="165">
                  <c:v>-15</c:v>
                </c:pt>
                <c:pt idx="166">
                  <c:v>-14</c:v>
                </c:pt>
                <c:pt idx="167">
                  <c:v>-13</c:v>
                </c:pt>
                <c:pt idx="168">
                  <c:v>-12</c:v>
                </c:pt>
                <c:pt idx="169">
                  <c:v>-11</c:v>
                </c:pt>
                <c:pt idx="170">
                  <c:v>-10</c:v>
                </c:pt>
                <c:pt idx="171">
                  <c:v>-9</c:v>
                </c:pt>
                <c:pt idx="172">
                  <c:v>-8</c:v>
                </c:pt>
                <c:pt idx="173">
                  <c:v>-7</c:v>
                </c:pt>
                <c:pt idx="174">
                  <c:v>-6</c:v>
                </c:pt>
                <c:pt idx="175">
                  <c:v>-5</c:v>
                </c:pt>
                <c:pt idx="176">
                  <c:v>-4</c:v>
                </c:pt>
                <c:pt idx="177">
                  <c:v>-3</c:v>
                </c:pt>
                <c:pt idx="178">
                  <c:v>-2</c:v>
                </c:pt>
                <c:pt idx="179">
                  <c:v>-1</c:v>
                </c:pt>
                <c:pt idx="180">
                  <c:v>0</c:v>
                </c:pt>
                <c:pt idx="181">
                  <c:v>1</c:v>
                </c:pt>
                <c:pt idx="182">
                  <c:v>2</c:v>
                </c:pt>
                <c:pt idx="183">
                  <c:v>3</c:v>
                </c:pt>
                <c:pt idx="184">
                  <c:v>4</c:v>
                </c:pt>
                <c:pt idx="185">
                  <c:v>5</c:v>
                </c:pt>
                <c:pt idx="186">
                  <c:v>6</c:v>
                </c:pt>
                <c:pt idx="187">
                  <c:v>7</c:v>
                </c:pt>
                <c:pt idx="188">
                  <c:v>8</c:v>
                </c:pt>
                <c:pt idx="189">
                  <c:v>9</c:v>
                </c:pt>
                <c:pt idx="190">
                  <c:v>10</c:v>
                </c:pt>
                <c:pt idx="191">
                  <c:v>11</c:v>
                </c:pt>
                <c:pt idx="192">
                  <c:v>12</c:v>
                </c:pt>
                <c:pt idx="193">
                  <c:v>13</c:v>
                </c:pt>
                <c:pt idx="194">
                  <c:v>14</c:v>
                </c:pt>
                <c:pt idx="195">
                  <c:v>15</c:v>
                </c:pt>
                <c:pt idx="196">
                  <c:v>16</c:v>
                </c:pt>
                <c:pt idx="197">
                  <c:v>17</c:v>
                </c:pt>
                <c:pt idx="198">
                  <c:v>18</c:v>
                </c:pt>
                <c:pt idx="199">
                  <c:v>19</c:v>
                </c:pt>
                <c:pt idx="200">
                  <c:v>20</c:v>
                </c:pt>
                <c:pt idx="201">
                  <c:v>21</c:v>
                </c:pt>
                <c:pt idx="202">
                  <c:v>22</c:v>
                </c:pt>
                <c:pt idx="203">
                  <c:v>23</c:v>
                </c:pt>
                <c:pt idx="204">
                  <c:v>24</c:v>
                </c:pt>
                <c:pt idx="205">
                  <c:v>25</c:v>
                </c:pt>
                <c:pt idx="206">
                  <c:v>26</c:v>
                </c:pt>
                <c:pt idx="207">
                  <c:v>27</c:v>
                </c:pt>
                <c:pt idx="208">
                  <c:v>28</c:v>
                </c:pt>
                <c:pt idx="209">
                  <c:v>29</c:v>
                </c:pt>
                <c:pt idx="210">
                  <c:v>30</c:v>
                </c:pt>
                <c:pt idx="211">
                  <c:v>31</c:v>
                </c:pt>
                <c:pt idx="212">
                  <c:v>32</c:v>
                </c:pt>
                <c:pt idx="213">
                  <c:v>33</c:v>
                </c:pt>
                <c:pt idx="214">
                  <c:v>34</c:v>
                </c:pt>
                <c:pt idx="215">
                  <c:v>35</c:v>
                </c:pt>
                <c:pt idx="216">
                  <c:v>36</c:v>
                </c:pt>
                <c:pt idx="217">
                  <c:v>37</c:v>
                </c:pt>
                <c:pt idx="218">
                  <c:v>38</c:v>
                </c:pt>
                <c:pt idx="219">
                  <c:v>39</c:v>
                </c:pt>
                <c:pt idx="220">
                  <c:v>40</c:v>
                </c:pt>
                <c:pt idx="221">
                  <c:v>41</c:v>
                </c:pt>
                <c:pt idx="222">
                  <c:v>42</c:v>
                </c:pt>
                <c:pt idx="223">
                  <c:v>43</c:v>
                </c:pt>
                <c:pt idx="224">
                  <c:v>44</c:v>
                </c:pt>
                <c:pt idx="225">
                  <c:v>45</c:v>
                </c:pt>
                <c:pt idx="226">
                  <c:v>46</c:v>
                </c:pt>
                <c:pt idx="227">
                  <c:v>47</c:v>
                </c:pt>
                <c:pt idx="228">
                  <c:v>48</c:v>
                </c:pt>
                <c:pt idx="229">
                  <c:v>49</c:v>
                </c:pt>
                <c:pt idx="230">
                  <c:v>50</c:v>
                </c:pt>
                <c:pt idx="231">
                  <c:v>51</c:v>
                </c:pt>
                <c:pt idx="232">
                  <c:v>52</c:v>
                </c:pt>
                <c:pt idx="233">
                  <c:v>53</c:v>
                </c:pt>
                <c:pt idx="234">
                  <c:v>54</c:v>
                </c:pt>
                <c:pt idx="235">
                  <c:v>55</c:v>
                </c:pt>
                <c:pt idx="236">
                  <c:v>56</c:v>
                </c:pt>
                <c:pt idx="237">
                  <c:v>57</c:v>
                </c:pt>
                <c:pt idx="238">
                  <c:v>58</c:v>
                </c:pt>
                <c:pt idx="239">
                  <c:v>59</c:v>
                </c:pt>
                <c:pt idx="240">
                  <c:v>60</c:v>
                </c:pt>
                <c:pt idx="241">
                  <c:v>61</c:v>
                </c:pt>
                <c:pt idx="242">
                  <c:v>62</c:v>
                </c:pt>
                <c:pt idx="243">
                  <c:v>63</c:v>
                </c:pt>
                <c:pt idx="244">
                  <c:v>64</c:v>
                </c:pt>
                <c:pt idx="245">
                  <c:v>65</c:v>
                </c:pt>
                <c:pt idx="246">
                  <c:v>66</c:v>
                </c:pt>
                <c:pt idx="247">
                  <c:v>67</c:v>
                </c:pt>
                <c:pt idx="248">
                  <c:v>68</c:v>
                </c:pt>
                <c:pt idx="249">
                  <c:v>69</c:v>
                </c:pt>
                <c:pt idx="250">
                  <c:v>70</c:v>
                </c:pt>
                <c:pt idx="251">
                  <c:v>71</c:v>
                </c:pt>
                <c:pt idx="252">
                  <c:v>72</c:v>
                </c:pt>
                <c:pt idx="253">
                  <c:v>73</c:v>
                </c:pt>
                <c:pt idx="254">
                  <c:v>74</c:v>
                </c:pt>
                <c:pt idx="255">
                  <c:v>75</c:v>
                </c:pt>
                <c:pt idx="256">
                  <c:v>76</c:v>
                </c:pt>
                <c:pt idx="257">
                  <c:v>77</c:v>
                </c:pt>
                <c:pt idx="258">
                  <c:v>78</c:v>
                </c:pt>
                <c:pt idx="259">
                  <c:v>79</c:v>
                </c:pt>
                <c:pt idx="260">
                  <c:v>80</c:v>
                </c:pt>
                <c:pt idx="261">
                  <c:v>81</c:v>
                </c:pt>
                <c:pt idx="262">
                  <c:v>82</c:v>
                </c:pt>
                <c:pt idx="263">
                  <c:v>83</c:v>
                </c:pt>
                <c:pt idx="264">
                  <c:v>84</c:v>
                </c:pt>
                <c:pt idx="265">
                  <c:v>85</c:v>
                </c:pt>
                <c:pt idx="266">
                  <c:v>86</c:v>
                </c:pt>
                <c:pt idx="267">
                  <c:v>87</c:v>
                </c:pt>
                <c:pt idx="268">
                  <c:v>88</c:v>
                </c:pt>
                <c:pt idx="269">
                  <c:v>89</c:v>
                </c:pt>
                <c:pt idx="270">
                  <c:v>90</c:v>
                </c:pt>
                <c:pt idx="271">
                  <c:v>91</c:v>
                </c:pt>
                <c:pt idx="272">
                  <c:v>92</c:v>
                </c:pt>
                <c:pt idx="273">
                  <c:v>93</c:v>
                </c:pt>
                <c:pt idx="274">
                  <c:v>94</c:v>
                </c:pt>
                <c:pt idx="275">
                  <c:v>95</c:v>
                </c:pt>
                <c:pt idx="276">
                  <c:v>96</c:v>
                </c:pt>
                <c:pt idx="277">
                  <c:v>97</c:v>
                </c:pt>
                <c:pt idx="278">
                  <c:v>98</c:v>
                </c:pt>
                <c:pt idx="279">
                  <c:v>99</c:v>
                </c:pt>
                <c:pt idx="280">
                  <c:v>100</c:v>
                </c:pt>
                <c:pt idx="281">
                  <c:v>101</c:v>
                </c:pt>
                <c:pt idx="282">
                  <c:v>102</c:v>
                </c:pt>
                <c:pt idx="283">
                  <c:v>103</c:v>
                </c:pt>
                <c:pt idx="284">
                  <c:v>104</c:v>
                </c:pt>
                <c:pt idx="285">
                  <c:v>105</c:v>
                </c:pt>
                <c:pt idx="286">
                  <c:v>106</c:v>
                </c:pt>
                <c:pt idx="287">
                  <c:v>107</c:v>
                </c:pt>
                <c:pt idx="288">
                  <c:v>108</c:v>
                </c:pt>
                <c:pt idx="289">
                  <c:v>109</c:v>
                </c:pt>
                <c:pt idx="290">
                  <c:v>110</c:v>
                </c:pt>
                <c:pt idx="291">
                  <c:v>111</c:v>
                </c:pt>
                <c:pt idx="292">
                  <c:v>112</c:v>
                </c:pt>
                <c:pt idx="293">
                  <c:v>113</c:v>
                </c:pt>
                <c:pt idx="294">
                  <c:v>114</c:v>
                </c:pt>
                <c:pt idx="295">
                  <c:v>115</c:v>
                </c:pt>
                <c:pt idx="296">
                  <c:v>116</c:v>
                </c:pt>
                <c:pt idx="297">
                  <c:v>117</c:v>
                </c:pt>
                <c:pt idx="298">
                  <c:v>118</c:v>
                </c:pt>
                <c:pt idx="299">
                  <c:v>119</c:v>
                </c:pt>
                <c:pt idx="300">
                  <c:v>120</c:v>
                </c:pt>
                <c:pt idx="301">
                  <c:v>121</c:v>
                </c:pt>
                <c:pt idx="302">
                  <c:v>122</c:v>
                </c:pt>
                <c:pt idx="303">
                  <c:v>123</c:v>
                </c:pt>
                <c:pt idx="304">
                  <c:v>124</c:v>
                </c:pt>
                <c:pt idx="305">
                  <c:v>125</c:v>
                </c:pt>
                <c:pt idx="306">
                  <c:v>126</c:v>
                </c:pt>
                <c:pt idx="307">
                  <c:v>127</c:v>
                </c:pt>
                <c:pt idx="308">
                  <c:v>128</c:v>
                </c:pt>
                <c:pt idx="309">
                  <c:v>129</c:v>
                </c:pt>
                <c:pt idx="310">
                  <c:v>130</c:v>
                </c:pt>
                <c:pt idx="311">
                  <c:v>131</c:v>
                </c:pt>
                <c:pt idx="312">
                  <c:v>132</c:v>
                </c:pt>
                <c:pt idx="313">
                  <c:v>133</c:v>
                </c:pt>
                <c:pt idx="314">
                  <c:v>134</c:v>
                </c:pt>
                <c:pt idx="315">
                  <c:v>135</c:v>
                </c:pt>
                <c:pt idx="316">
                  <c:v>136</c:v>
                </c:pt>
                <c:pt idx="317">
                  <c:v>137</c:v>
                </c:pt>
                <c:pt idx="318">
                  <c:v>138</c:v>
                </c:pt>
                <c:pt idx="319">
                  <c:v>139</c:v>
                </c:pt>
                <c:pt idx="320">
                  <c:v>140</c:v>
                </c:pt>
                <c:pt idx="321">
                  <c:v>141</c:v>
                </c:pt>
                <c:pt idx="322">
                  <c:v>142</c:v>
                </c:pt>
                <c:pt idx="323">
                  <c:v>143</c:v>
                </c:pt>
                <c:pt idx="324">
                  <c:v>144</c:v>
                </c:pt>
                <c:pt idx="325">
                  <c:v>145</c:v>
                </c:pt>
                <c:pt idx="326">
                  <c:v>146</c:v>
                </c:pt>
                <c:pt idx="327">
                  <c:v>147</c:v>
                </c:pt>
                <c:pt idx="328">
                  <c:v>148</c:v>
                </c:pt>
                <c:pt idx="329">
                  <c:v>149</c:v>
                </c:pt>
                <c:pt idx="330">
                  <c:v>150</c:v>
                </c:pt>
                <c:pt idx="331">
                  <c:v>151</c:v>
                </c:pt>
                <c:pt idx="332">
                  <c:v>152</c:v>
                </c:pt>
                <c:pt idx="333">
                  <c:v>153</c:v>
                </c:pt>
                <c:pt idx="334">
                  <c:v>154</c:v>
                </c:pt>
                <c:pt idx="335">
                  <c:v>155</c:v>
                </c:pt>
                <c:pt idx="336">
                  <c:v>156</c:v>
                </c:pt>
                <c:pt idx="337">
                  <c:v>157</c:v>
                </c:pt>
                <c:pt idx="338">
                  <c:v>158</c:v>
                </c:pt>
                <c:pt idx="339">
                  <c:v>159</c:v>
                </c:pt>
                <c:pt idx="340">
                  <c:v>160</c:v>
                </c:pt>
                <c:pt idx="341">
                  <c:v>161</c:v>
                </c:pt>
                <c:pt idx="342">
                  <c:v>162</c:v>
                </c:pt>
                <c:pt idx="343">
                  <c:v>163</c:v>
                </c:pt>
                <c:pt idx="344">
                  <c:v>164</c:v>
                </c:pt>
                <c:pt idx="345">
                  <c:v>165</c:v>
                </c:pt>
                <c:pt idx="346">
                  <c:v>166</c:v>
                </c:pt>
                <c:pt idx="347">
                  <c:v>167</c:v>
                </c:pt>
                <c:pt idx="348">
                  <c:v>168</c:v>
                </c:pt>
                <c:pt idx="349">
                  <c:v>169</c:v>
                </c:pt>
                <c:pt idx="350">
                  <c:v>170</c:v>
                </c:pt>
                <c:pt idx="351">
                  <c:v>171</c:v>
                </c:pt>
                <c:pt idx="352">
                  <c:v>172</c:v>
                </c:pt>
                <c:pt idx="353">
                  <c:v>173</c:v>
                </c:pt>
                <c:pt idx="354">
                  <c:v>174</c:v>
                </c:pt>
                <c:pt idx="355">
                  <c:v>175</c:v>
                </c:pt>
                <c:pt idx="356">
                  <c:v>176</c:v>
                </c:pt>
                <c:pt idx="357">
                  <c:v>177</c:v>
                </c:pt>
                <c:pt idx="358">
                  <c:v>178</c:v>
                </c:pt>
                <c:pt idx="359">
                  <c:v>179</c:v>
                </c:pt>
                <c:pt idx="360">
                  <c:v>180</c:v>
                </c:pt>
              </c:numCache>
            </c:numRef>
          </c:xVal>
          <c:yVal>
            <c:numRef>
              <c:f>'Normalized Envelope (2)'!$R$3:$R$363</c:f>
              <c:numCache>
                <c:formatCode>0.0</c:formatCode>
                <c:ptCount val="361"/>
                <c:pt idx="0">
                  <c:v>-7.080741130177862</c:v>
                </c:pt>
                <c:pt idx="1">
                  <c:v>-7.080741130177862</c:v>
                </c:pt>
                <c:pt idx="2">
                  <c:v>-7.080741130177862</c:v>
                </c:pt>
                <c:pt idx="3">
                  <c:v>-7.080741130177862</c:v>
                </c:pt>
                <c:pt idx="4">
                  <c:v>-7.0840924001127332</c:v>
                </c:pt>
                <c:pt idx="5">
                  <c:v>-7.1135436927979709</c:v>
                </c:pt>
                <c:pt idx="6">
                  <c:v>-7.1770043202214309</c:v>
                </c:pt>
                <c:pt idx="7">
                  <c:v>-7.2847949304825734</c:v>
                </c:pt>
                <c:pt idx="8">
                  <c:v>-7.449051850607316</c:v>
                </c:pt>
                <c:pt idx="9">
                  <c:v>-7.6821604776340582</c:v>
                </c:pt>
                <c:pt idx="10">
                  <c:v>-7.9932428034235672</c:v>
                </c:pt>
                <c:pt idx="11">
                  <c:v>-8.3823698162023526</c:v>
                </c:pt>
                <c:pt idx="12">
                  <c:v>-8.8338989929787104</c:v>
                </c:pt>
                <c:pt idx="13">
                  <c:v>-8.4621597037957006</c:v>
                </c:pt>
                <c:pt idx="14">
                  <c:v>-8.0778153290690309</c:v>
                </c:pt>
                <c:pt idx="15">
                  <c:v>-7.753325088793293</c:v>
                </c:pt>
                <c:pt idx="16">
                  <c:v>-7.4924820658911564</c:v>
                </c:pt>
                <c:pt idx="17">
                  <c:v>-7.3137700766732632</c:v>
                </c:pt>
                <c:pt idx="18">
                  <c:v>-7.2466246938437884</c:v>
                </c:pt>
                <c:pt idx="19">
                  <c:v>-7.2466246938437884</c:v>
                </c:pt>
                <c:pt idx="20">
                  <c:v>-7.2466246938437884</c:v>
                </c:pt>
                <c:pt idx="21">
                  <c:v>-7.2466246938437884</c:v>
                </c:pt>
                <c:pt idx="22">
                  <c:v>-7.2466246938437884</c:v>
                </c:pt>
                <c:pt idx="23">
                  <c:v>-7.2466246938437884</c:v>
                </c:pt>
                <c:pt idx="24">
                  <c:v>-7.2466246938437884</c:v>
                </c:pt>
                <c:pt idx="25">
                  <c:v>-7.2466246938437884</c:v>
                </c:pt>
                <c:pt idx="26">
                  <c:v>-7.2466246938437884</c:v>
                </c:pt>
                <c:pt idx="27">
                  <c:v>-7.2466246938437884</c:v>
                </c:pt>
                <c:pt idx="28">
                  <c:v>-7.2466246938437884</c:v>
                </c:pt>
                <c:pt idx="29">
                  <c:v>-7.318136791324533</c:v>
                </c:pt>
                <c:pt idx="30">
                  <c:v>-7.5406365031039018</c:v>
                </c:pt>
                <c:pt idx="31">
                  <c:v>-7.9040761097167307</c:v>
                </c:pt>
                <c:pt idx="32">
                  <c:v>-8.3703546867266923</c:v>
                </c:pt>
                <c:pt idx="33">
                  <c:v>-8.7408364455154199</c:v>
                </c:pt>
                <c:pt idx="34">
                  <c:v>-8.7408364455154199</c:v>
                </c:pt>
                <c:pt idx="35">
                  <c:v>-8.7408364455154199</c:v>
                </c:pt>
                <c:pt idx="36">
                  <c:v>-8.7408364455154199</c:v>
                </c:pt>
                <c:pt idx="37">
                  <c:v>-8.7408364455154199</c:v>
                </c:pt>
                <c:pt idx="38">
                  <c:v>-8.7408364455154199</c:v>
                </c:pt>
                <c:pt idx="39">
                  <c:v>-8.7408364455154199</c:v>
                </c:pt>
                <c:pt idx="40">
                  <c:v>-8.7408364455154199</c:v>
                </c:pt>
                <c:pt idx="41">
                  <c:v>-8.7408364455154199</c:v>
                </c:pt>
                <c:pt idx="42">
                  <c:v>-8.8561272304488092</c:v>
                </c:pt>
                <c:pt idx="43">
                  <c:v>-9.0926874805287898</c:v>
                </c:pt>
                <c:pt idx="44">
                  <c:v>-9.4240612491218094</c:v>
                </c:pt>
                <c:pt idx="45">
                  <c:v>-9.8116394869275201</c:v>
                </c:pt>
                <c:pt idx="46">
                  <c:v>-10.21517977429512</c:v>
                </c:pt>
                <c:pt idx="47">
                  <c:v>-10.60218911347479</c:v>
                </c:pt>
                <c:pt idx="48">
                  <c:v>-10.94515494042018</c:v>
                </c:pt>
                <c:pt idx="49">
                  <c:v>-11.211001565386891</c:v>
                </c:pt>
                <c:pt idx="50">
                  <c:v>-11.321516289332081</c:v>
                </c:pt>
                <c:pt idx="51">
                  <c:v>-11.321516289332081</c:v>
                </c:pt>
                <c:pt idx="52">
                  <c:v>-11.321516289332081</c:v>
                </c:pt>
                <c:pt idx="53">
                  <c:v>-11.321516289332081</c:v>
                </c:pt>
                <c:pt idx="54">
                  <c:v>-11.360815278260739</c:v>
                </c:pt>
                <c:pt idx="55">
                  <c:v>-11.524271294661309</c:v>
                </c:pt>
                <c:pt idx="56">
                  <c:v>-11.827844300957839</c:v>
                </c:pt>
                <c:pt idx="57">
                  <c:v>-12.264151738087429</c:v>
                </c:pt>
                <c:pt idx="58">
                  <c:v>-12.80321380656312</c:v>
                </c:pt>
                <c:pt idx="59">
                  <c:v>-13.382818625898999</c:v>
                </c:pt>
                <c:pt idx="60">
                  <c:v>-13.904934390461069</c:v>
                </c:pt>
                <c:pt idx="61">
                  <c:v>-14.269541553943069</c:v>
                </c:pt>
                <c:pt idx="62">
                  <c:v>-14.445207980468041</c:v>
                </c:pt>
                <c:pt idx="63">
                  <c:v>-14.50281009174495</c:v>
                </c:pt>
                <c:pt idx="64">
                  <c:v>-14.562946476765839</c:v>
                </c:pt>
                <c:pt idx="65">
                  <c:v>-14.72026478321709</c:v>
                </c:pt>
                <c:pt idx="66">
                  <c:v>-15.01149500841013</c:v>
                </c:pt>
                <c:pt idx="67">
                  <c:v>-15.42486508535605</c:v>
                </c:pt>
                <c:pt idx="68">
                  <c:v>-15.925396029236609</c:v>
                </c:pt>
                <c:pt idx="69">
                  <c:v>-16.47667279682241</c:v>
                </c:pt>
                <c:pt idx="70">
                  <c:v>-17.045741485288652</c:v>
                </c:pt>
                <c:pt idx="71">
                  <c:v>-17.5904743400496</c:v>
                </c:pt>
                <c:pt idx="72">
                  <c:v>-18.048484083966201</c:v>
                </c:pt>
                <c:pt idx="73">
                  <c:v>-18.353661892406599</c:v>
                </c:pt>
                <c:pt idx="74">
                  <c:v>-18.389260794273302</c:v>
                </c:pt>
                <c:pt idx="75">
                  <c:v>-18.389260794273302</c:v>
                </c:pt>
                <c:pt idx="76">
                  <c:v>-18.389260794273302</c:v>
                </c:pt>
                <c:pt idx="77">
                  <c:v>-18.389260794273302</c:v>
                </c:pt>
                <c:pt idx="78">
                  <c:v>-18.468499446958202</c:v>
                </c:pt>
                <c:pt idx="79">
                  <c:v>-18.678833427906302</c:v>
                </c:pt>
                <c:pt idx="80">
                  <c:v>-19.0234916293421</c:v>
                </c:pt>
                <c:pt idx="81">
                  <c:v>-19.475902962088501</c:v>
                </c:pt>
                <c:pt idx="82">
                  <c:v>-19.962754523782301</c:v>
                </c:pt>
                <c:pt idx="83">
                  <c:v>-19.6269416442641</c:v>
                </c:pt>
                <c:pt idx="84">
                  <c:v>-19.315605538362401</c:v>
                </c:pt>
                <c:pt idx="85">
                  <c:v>-19.111288897104298</c:v>
                </c:pt>
                <c:pt idx="86">
                  <c:v>-19.062329633505801</c:v>
                </c:pt>
                <c:pt idx="87">
                  <c:v>-19.062329633505801</c:v>
                </c:pt>
                <c:pt idx="88">
                  <c:v>-19.062329633505801</c:v>
                </c:pt>
                <c:pt idx="89">
                  <c:v>-19.062329633505801</c:v>
                </c:pt>
                <c:pt idx="90">
                  <c:v>-19.062329633505801</c:v>
                </c:pt>
                <c:pt idx="91">
                  <c:v>-19.062329633505801</c:v>
                </c:pt>
                <c:pt idx="92">
                  <c:v>-19.062329633505801</c:v>
                </c:pt>
                <c:pt idx="93">
                  <c:v>-19.062329633505801</c:v>
                </c:pt>
                <c:pt idx="94">
                  <c:v>-19.062329633505801</c:v>
                </c:pt>
                <c:pt idx="95">
                  <c:v>-19.062329633505801</c:v>
                </c:pt>
                <c:pt idx="96">
                  <c:v>-18.539818558787701</c:v>
                </c:pt>
                <c:pt idx="97">
                  <c:v>-17.834956823271799</c:v>
                </c:pt>
                <c:pt idx="98">
                  <c:v>-17.107812275971611</c:v>
                </c:pt>
                <c:pt idx="99">
                  <c:v>-16.43048119681421</c:v>
                </c:pt>
                <c:pt idx="100">
                  <c:v>-15.856704478877919</c:v>
                </c:pt>
                <c:pt idx="101">
                  <c:v>-15.413421201395369</c:v>
                </c:pt>
                <c:pt idx="102">
                  <c:v>-15.098543503853129</c:v>
                </c:pt>
                <c:pt idx="103">
                  <c:v>-14.882260107528481</c:v>
                </c:pt>
                <c:pt idx="104">
                  <c:v>-14.714393643966901</c:v>
                </c:pt>
                <c:pt idx="105">
                  <c:v>-14.5415454972585</c:v>
                </c:pt>
                <c:pt idx="106">
                  <c:v>-14.32948867493354</c:v>
                </c:pt>
                <c:pt idx="107">
                  <c:v>-14.074798973508781</c:v>
                </c:pt>
                <c:pt idx="108">
                  <c:v>-13.794707731625079</c:v>
                </c:pt>
                <c:pt idx="109">
                  <c:v>-13.50594429948984</c:v>
                </c:pt>
                <c:pt idx="110">
                  <c:v>-13.21295599207135</c:v>
                </c:pt>
                <c:pt idx="111">
                  <c:v>-12.91243682510683</c:v>
                </c:pt>
                <c:pt idx="112">
                  <c:v>-12.603738849076969</c:v>
                </c:pt>
                <c:pt idx="113">
                  <c:v>-12.291513072234769</c:v>
                </c:pt>
                <c:pt idx="114">
                  <c:v>-11.979248154271609</c:v>
                </c:pt>
                <c:pt idx="115">
                  <c:v>-11.664790050749279</c:v>
                </c:pt>
                <c:pt idx="116">
                  <c:v>-11.346116008249929</c:v>
                </c:pt>
                <c:pt idx="117">
                  <c:v>-11.03159771516772</c:v>
                </c:pt>
                <c:pt idx="118">
                  <c:v>-10.74165123312148</c:v>
                </c:pt>
                <c:pt idx="119">
                  <c:v>-10.498030369636169</c:v>
                </c:pt>
                <c:pt idx="120">
                  <c:v>-10.310794607126489</c:v>
                </c:pt>
                <c:pt idx="121">
                  <c:v>-10.17406662305185</c:v>
                </c:pt>
                <c:pt idx="122">
                  <c:v>-10.07146135941106</c:v>
                </c:pt>
                <c:pt idx="123">
                  <c:v>-9.9828879285354191</c:v>
                </c:pt>
                <c:pt idx="124">
                  <c:v>-9.8853178348875801</c:v>
                </c:pt>
                <c:pt idx="125">
                  <c:v>-9.7508507572031302</c:v>
                </c:pt>
                <c:pt idx="126">
                  <c:v>-9.5533188003671405</c:v>
                </c:pt>
                <c:pt idx="127">
                  <c:v>-9.2858995121508805</c:v>
                </c:pt>
                <c:pt idx="128">
                  <c:v>-8.9740675859118006</c:v>
                </c:pt>
                <c:pt idx="129">
                  <c:v>-8.6682889286090496</c:v>
                </c:pt>
                <c:pt idx="130">
                  <c:v>-8.4231398679493097</c:v>
                </c:pt>
                <c:pt idx="131">
                  <c:v>-8.2810219934370508</c:v>
                </c:pt>
                <c:pt idx="132">
                  <c:v>-8.2670649718959908</c:v>
                </c:pt>
                <c:pt idx="133">
                  <c:v>-8.2670649718959908</c:v>
                </c:pt>
                <c:pt idx="134">
                  <c:v>-8.2670649718959908</c:v>
                </c:pt>
                <c:pt idx="135">
                  <c:v>-8.2670649718959908</c:v>
                </c:pt>
                <c:pt idx="136">
                  <c:v>-8.2670649718959908</c:v>
                </c:pt>
                <c:pt idx="137">
                  <c:v>-8.2670649718959908</c:v>
                </c:pt>
                <c:pt idx="138">
                  <c:v>-8.2670649718959908</c:v>
                </c:pt>
                <c:pt idx="139">
                  <c:v>-8.2670649718959908</c:v>
                </c:pt>
                <c:pt idx="140">
                  <c:v>-8.2670649718959908</c:v>
                </c:pt>
                <c:pt idx="141">
                  <c:v>-8.2670649718959908</c:v>
                </c:pt>
                <c:pt idx="142">
                  <c:v>-8.2670649718959908</c:v>
                </c:pt>
                <c:pt idx="143">
                  <c:v>-8.0965118344909595</c:v>
                </c:pt>
                <c:pt idx="144">
                  <c:v>-7.9440778774762277</c:v>
                </c:pt>
                <c:pt idx="145">
                  <c:v>-7.9066500843323979</c:v>
                </c:pt>
                <c:pt idx="146">
                  <c:v>-7.9066500843323979</c:v>
                </c:pt>
                <c:pt idx="147">
                  <c:v>-7.9066500843323979</c:v>
                </c:pt>
                <c:pt idx="148">
                  <c:v>-7.9066500843323979</c:v>
                </c:pt>
                <c:pt idx="149">
                  <c:v>-7.9066500843323979</c:v>
                </c:pt>
                <c:pt idx="150">
                  <c:v>-7.9066500843323979</c:v>
                </c:pt>
                <c:pt idx="151">
                  <c:v>-7.9066500843323979</c:v>
                </c:pt>
                <c:pt idx="152">
                  <c:v>-7.9066500843323979</c:v>
                </c:pt>
                <c:pt idx="153">
                  <c:v>-7.9066500843323979</c:v>
                </c:pt>
                <c:pt idx="154">
                  <c:v>-7.9066500843323979</c:v>
                </c:pt>
                <c:pt idx="155">
                  <c:v>-7.9066500843323979</c:v>
                </c:pt>
                <c:pt idx="156">
                  <c:v>-7.9885912229963472</c:v>
                </c:pt>
                <c:pt idx="157">
                  <c:v>-8.185946609965475</c:v>
                </c:pt>
                <c:pt idx="158">
                  <c:v>-8.4877228960710625</c:v>
                </c:pt>
                <c:pt idx="159">
                  <c:v>-8.8733091985087</c:v>
                </c:pt>
                <c:pt idx="160">
                  <c:v>-8.8364720992289794</c:v>
                </c:pt>
                <c:pt idx="161">
                  <c:v>-8.61446049829879</c:v>
                </c:pt>
                <c:pt idx="162">
                  <c:v>-8.4245813172304285</c:v>
                </c:pt>
                <c:pt idx="163">
                  <c:v>-8.2480823459000625</c:v>
                </c:pt>
                <c:pt idx="164">
                  <c:v>-8.0728764057629352</c:v>
                </c:pt>
                <c:pt idx="165">
                  <c:v>-7.9022471305339987</c:v>
                </c:pt>
                <c:pt idx="166">
                  <c:v>-7.7519977274161285</c:v>
                </c:pt>
                <c:pt idx="167">
                  <c:v>-7.639824915028246</c:v>
                </c:pt>
                <c:pt idx="168">
                  <c:v>-7.5759007444592079</c:v>
                </c:pt>
                <c:pt idx="169">
                  <c:v>-7.5602226857270729</c:v>
                </c:pt>
                <c:pt idx="170">
                  <c:v>-7.5602226857270729</c:v>
                </c:pt>
                <c:pt idx="171">
                  <c:v>-7.5602226857270729</c:v>
                </c:pt>
                <c:pt idx="172">
                  <c:v>-7.5602226857270729</c:v>
                </c:pt>
                <c:pt idx="173">
                  <c:v>-7.5602226857270729</c:v>
                </c:pt>
                <c:pt idx="174">
                  <c:v>-7.5602226857270729</c:v>
                </c:pt>
                <c:pt idx="175">
                  <c:v>-7.5602226857270729</c:v>
                </c:pt>
                <c:pt idx="176">
                  <c:v>-7.5602226857270729</c:v>
                </c:pt>
                <c:pt idx="177">
                  <c:v>-7.5602226857270729</c:v>
                </c:pt>
                <c:pt idx="178">
                  <c:v>-7.5602226857270729</c:v>
                </c:pt>
                <c:pt idx="179">
                  <c:v>-7.5602226857270729</c:v>
                </c:pt>
                <c:pt idx="180">
                  <c:v>-7.5860275738912462</c:v>
                </c:pt>
                <c:pt idx="181">
                  <c:v>-7.6449540349807208</c:v>
                </c:pt>
                <c:pt idx="182">
                  <c:v>-7.7299127095924121</c:v>
                </c:pt>
                <c:pt idx="183">
                  <c:v>-7.8348041279335385</c:v>
                </c:pt>
                <c:pt idx="184">
                  <c:v>-7.9536435787301309</c:v>
                </c:pt>
                <c:pt idx="185">
                  <c:v>-8.0820853186449604</c:v>
                </c:pt>
                <c:pt idx="186">
                  <c:v>-8.2210890820610736</c:v>
                </c:pt>
                <c:pt idx="187">
                  <c:v>-8.3787530614367451</c:v>
                </c:pt>
                <c:pt idx="188">
                  <c:v>-8.5665425676222196</c:v>
                </c:pt>
                <c:pt idx="189">
                  <c:v>-8.7907352995331394</c:v>
                </c:pt>
                <c:pt idx="190">
                  <c:v>-9.0444184782772101</c:v>
                </c:pt>
                <c:pt idx="191">
                  <c:v>-9.0703700716239393</c:v>
                </c:pt>
                <c:pt idx="192">
                  <c:v>-8.7344953843551991</c:v>
                </c:pt>
                <c:pt idx="193">
                  <c:v>-8.4011522856763428</c:v>
                </c:pt>
                <c:pt idx="194">
                  <c:v>-8.1212739381753423</c:v>
                </c:pt>
                <c:pt idx="195">
                  <c:v>-7.9481958910716894</c:v>
                </c:pt>
                <c:pt idx="196">
                  <c:v>-7.9316465650254466</c:v>
                </c:pt>
                <c:pt idx="197">
                  <c:v>-7.9316465650254466</c:v>
                </c:pt>
                <c:pt idx="198">
                  <c:v>-7.9316465650254466</c:v>
                </c:pt>
                <c:pt idx="199">
                  <c:v>-7.9316465650254466</c:v>
                </c:pt>
                <c:pt idx="200">
                  <c:v>-7.9316465650254466</c:v>
                </c:pt>
                <c:pt idx="201">
                  <c:v>-7.9316465650254466</c:v>
                </c:pt>
                <c:pt idx="202">
                  <c:v>-7.9316465650254466</c:v>
                </c:pt>
                <c:pt idx="203">
                  <c:v>-7.9316465650254466</c:v>
                </c:pt>
                <c:pt idx="204">
                  <c:v>-7.9316465650254466</c:v>
                </c:pt>
                <c:pt idx="205">
                  <c:v>-7.9316465650254466</c:v>
                </c:pt>
                <c:pt idx="206">
                  <c:v>-7.9316465650254466</c:v>
                </c:pt>
                <c:pt idx="207">
                  <c:v>-8.1148486584713861</c:v>
                </c:pt>
                <c:pt idx="208">
                  <c:v>-8.5306800338872524</c:v>
                </c:pt>
                <c:pt idx="209">
                  <c:v>-9.1919991543634101</c:v>
                </c:pt>
                <c:pt idx="210">
                  <c:v>-10.0712038924658</c:v>
                </c:pt>
                <c:pt idx="211">
                  <c:v>-10.0712038924658</c:v>
                </c:pt>
                <c:pt idx="212">
                  <c:v>-10.0712038924658</c:v>
                </c:pt>
                <c:pt idx="213">
                  <c:v>-10.0712038924658</c:v>
                </c:pt>
                <c:pt idx="214">
                  <c:v>-10.0712038924658</c:v>
                </c:pt>
                <c:pt idx="215">
                  <c:v>-10.0712038924658</c:v>
                </c:pt>
                <c:pt idx="216">
                  <c:v>-10.0712038924658</c:v>
                </c:pt>
                <c:pt idx="217">
                  <c:v>-10.0712038924658</c:v>
                </c:pt>
                <c:pt idx="218">
                  <c:v>-10.0712038924658</c:v>
                </c:pt>
                <c:pt idx="219">
                  <c:v>-10.0712038924658</c:v>
                </c:pt>
                <c:pt idx="220">
                  <c:v>-10.223174809801879</c:v>
                </c:pt>
                <c:pt idx="221">
                  <c:v>-10.71959299707418</c:v>
                </c:pt>
                <c:pt idx="222">
                  <c:v>-11.47788819613365</c:v>
                </c:pt>
                <c:pt idx="223">
                  <c:v>-11.69769035869469</c:v>
                </c:pt>
                <c:pt idx="224">
                  <c:v>-11.69769035869469</c:v>
                </c:pt>
                <c:pt idx="225">
                  <c:v>-11.69769035869469</c:v>
                </c:pt>
                <c:pt idx="226">
                  <c:v>-11.69769035869469</c:v>
                </c:pt>
                <c:pt idx="227">
                  <c:v>-11.69769035869469</c:v>
                </c:pt>
                <c:pt idx="228">
                  <c:v>-11.69769035869469</c:v>
                </c:pt>
                <c:pt idx="229">
                  <c:v>-11.69769035869469</c:v>
                </c:pt>
                <c:pt idx="230">
                  <c:v>-11.69769035869469</c:v>
                </c:pt>
                <c:pt idx="231">
                  <c:v>-11.84061854944769</c:v>
                </c:pt>
                <c:pt idx="232">
                  <c:v>-12.10684527866292</c:v>
                </c:pt>
                <c:pt idx="233">
                  <c:v>-12.390899061126451</c:v>
                </c:pt>
                <c:pt idx="234">
                  <c:v>-12.52315531294008</c:v>
                </c:pt>
                <c:pt idx="235">
                  <c:v>-12.52315531294008</c:v>
                </c:pt>
                <c:pt idx="236">
                  <c:v>-12.52315531294008</c:v>
                </c:pt>
                <c:pt idx="237">
                  <c:v>-12.52315531294008</c:v>
                </c:pt>
                <c:pt idx="238">
                  <c:v>-12.573760214458961</c:v>
                </c:pt>
                <c:pt idx="239">
                  <c:v>-12.81223730474337</c:v>
                </c:pt>
                <c:pt idx="240">
                  <c:v>-13.26641618840643</c:v>
                </c:pt>
                <c:pt idx="241">
                  <c:v>-13.90108711521934</c:v>
                </c:pt>
                <c:pt idx="242">
                  <c:v>-14.611894658982639</c:v>
                </c:pt>
                <c:pt idx="243">
                  <c:v>-15.247955734605171</c:v>
                </c:pt>
                <c:pt idx="244">
                  <c:v>-15.688705240153681</c:v>
                </c:pt>
                <c:pt idx="245">
                  <c:v>-15.926143772405769</c:v>
                </c:pt>
                <c:pt idx="246">
                  <c:v>-16.052131507601231</c:v>
                </c:pt>
                <c:pt idx="247">
                  <c:v>-16.171129247321609</c:v>
                </c:pt>
                <c:pt idx="248">
                  <c:v>-16.343934480892308</c:v>
                </c:pt>
                <c:pt idx="249">
                  <c:v>-16.58709789805992</c:v>
                </c:pt>
                <c:pt idx="250">
                  <c:v>-16.889066938070428</c:v>
                </c:pt>
                <c:pt idx="251">
                  <c:v>-17.214498926002289</c:v>
                </c:pt>
                <c:pt idx="252">
                  <c:v>-17.460814042386851</c:v>
                </c:pt>
                <c:pt idx="253">
                  <c:v>-17.460814042386851</c:v>
                </c:pt>
                <c:pt idx="254">
                  <c:v>-17.460814042386851</c:v>
                </c:pt>
                <c:pt idx="255">
                  <c:v>-17.460814042386851</c:v>
                </c:pt>
                <c:pt idx="256">
                  <c:v>-17.460814042386851</c:v>
                </c:pt>
                <c:pt idx="257">
                  <c:v>-17.476944958258219</c:v>
                </c:pt>
                <c:pt idx="258">
                  <c:v>-17.7066913260917</c:v>
                </c:pt>
                <c:pt idx="259">
                  <c:v>-18.190931267581998</c:v>
                </c:pt>
                <c:pt idx="260">
                  <c:v>-18.926941339482699</c:v>
                </c:pt>
                <c:pt idx="261">
                  <c:v>-19.711166330886499</c:v>
                </c:pt>
                <c:pt idx="262">
                  <c:v>-19.340824332167301</c:v>
                </c:pt>
                <c:pt idx="263">
                  <c:v>-19.340824332167301</c:v>
                </c:pt>
                <c:pt idx="264">
                  <c:v>-19.340824332167301</c:v>
                </c:pt>
                <c:pt idx="265">
                  <c:v>-19.340824332167301</c:v>
                </c:pt>
                <c:pt idx="266">
                  <c:v>-19.340824332167301</c:v>
                </c:pt>
                <c:pt idx="267">
                  <c:v>-19.340824332167301</c:v>
                </c:pt>
                <c:pt idx="268">
                  <c:v>-19.340824332167301</c:v>
                </c:pt>
                <c:pt idx="269">
                  <c:v>-19.340824332167301</c:v>
                </c:pt>
                <c:pt idx="270">
                  <c:v>-19.340824332167301</c:v>
                </c:pt>
                <c:pt idx="271">
                  <c:v>-19.340824332167301</c:v>
                </c:pt>
                <c:pt idx="272">
                  <c:v>-19.340824332167301</c:v>
                </c:pt>
                <c:pt idx="273">
                  <c:v>-18.5138993690062</c:v>
                </c:pt>
                <c:pt idx="274">
                  <c:v>-17.6400036399992</c:v>
                </c:pt>
                <c:pt idx="275">
                  <c:v>-17.002413289591161</c:v>
                </c:pt>
                <c:pt idx="276">
                  <c:v>-16.63172792733176</c:v>
                </c:pt>
                <c:pt idx="277">
                  <c:v>-16.511495753396151</c:v>
                </c:pt>
                <c:pt idx="278">
                  <c:v>-16.511495753396151</c:v>
                </c:pt>
                <c:pt idx="279">
                  <c:v>-16.511495753396151</c:v>
                </c:pt>
                <c:pt idx="280">
                  <c:v>-16.511495753396151</c:v>
                </c:pt>
                <c:pt idx="281">
                  <c:v>-16.511495753396151</c:v>
                </c:pt>
                <c:pt idx="282">
                  <c:v>-16.511495753396151</c:v>
                </c:pt>
                <c:pt idx="283">
                  <c:v>-16.511495753396151</c:v>
                </c:pt>
                <c:pt idx="284">
                  <c:v>-16.31824680620355</c:v>
                </c:pt>
                <c:pt idx="285">
                  <c:v>-15.93826290538026</c:v>
                </c:pt>
                <c:pt idx="286">
                  <c:v>-15.556123093450982</c:v>
                </c:pt>
                <c:pt idx="287">
                  <c:v>-15.2637108263883</c:v>
                </c:pt>
                <c:pt idx="288">
                  <c:v>-15.10684407138346</c:v>
                </c:pt>
                <c:pt idx="289">
                  <c:v>-15.028301526952731</c:v>
                </c:pt>
                <c:pt idx="290">
                  <c:v>-14.85679018908677</c:v>
                </c:pt>
                <c:pt idx="291">
                  <c:v>-14.40547845917529</c:v>
                </c:pt>
                <c:pt idx="292">
                  <c:v>-13.65230394103965</c:v>
                </c:pt>
                <c:pt idx="293">
                  <c:v>-12.772981240256939</c:v>
                </c:pt>
                <c:pt idx="294">
                  <c:v>-11.984830259224939</c:v>
                </c:pt>
                <c:pt idx="295">
                  <c:v>-11.43341312971133</c:v>
                </c:pt>
                <c:pt idx="296">
                  <c:v>-11.189089767807261</c:v>
                </c:pt>
                <c:pt idx="297">
                  <c:v>-11.189089767807261</c:v>
                </c:pt>
                <c:pt idx="298">
                  <c:v>-11.189089767807261</c:v>
                </c:pt>
                <c:pt idx="299">
                  <c:v>-11.189089767807261</c:v>
                </c:pt>
                <c:pt idx="300">
                  <c:v>-11.189089767807261</c:v>
                </c:pt>
                <c:pt idx="301">
                  <c:v>-11.189089767807261</c:v>
                </c:pt>
                <c:pt idx="302">
                  <c:v>-11.189089767807261</c:v>
                </c:pt>
                <c:pt idx="303">
                  <c:v>-11.189089767807261</c:v>
                </c:pt>
                <c:pt idx="304">
                  <c:v>-11.189089767807261</c:v>
                </c:pt>
                <c:pt idx="305">
                  <c:v>-10.919504263133689</c:v>
                </c:pt>
                <c:pt idx="306">
                  <c:v>-9.920844848733779</c:v>
                </c:pt>
                <c:pt idx="307">
                  <c:v>-9.2871221480477288</c:v>
                </c:pt>
                <c:pt idx="308">
                  <c:v>-9.07411815734865</c:v>
                </c:pt>
                <c:pt idx="309">
                  <c:v>-9.07411815734865</c:v>
                </c:pt>
                <c:pt idx="310">
                  <c:v>-9.07411815734865</c:v>
                </c:pt>
                <c:pt idx="311">
                  <c:v>-9.07411815734865</c:v>
                </c:pt>
                <c:pt idx="312">
                  <c:v>-9.07411815734865</c:v>
                </c:pt>
                <c:pt idx="313">
                  <c:v>-9.07411815734865</c:v>
                </c:pt>
                <c:pt idx="314">
                  <c:v>-9.07411815734865</c:v>
                </c:pt>
                <c:pt idx="315">
                  <c:v>-9.07411815734865</c:v>
                </c:pt>
                <c:pt idx="316">
                  <c:v>-9.07411815734865</c:v>
                </c:pt>
                <c:pt idx="317">
                  <c:v>-9.07411815734865</c:v>
                </c:pt>
                <c:pt idx="318">
                  <c:v>-9.07411815734865</c:v>
                </c:pt>
                <c:pt idx="319">
                  <c:v>-9.2987882322697999</c:v>
                </c:pt>
                <c:pt idx="320">
                  <c:v>-8.7721015184638897</c:v>
                </c:pt>
                <c:pt idx="321">
                  <c:v>-8.3986118516421406</c:v>
                </c:pt>
                <c:pt idx="322">
                  <c:v>-8.263082177472695</c:v>
                </c:pt>
                <c:pt idx="323">
                  <c:v>-8.263082177472695</c:v>
                </c:pt>
                <c:pt idx="324">
                  <c:v>-8.263082177472695</c:v>
                </c:pt>
                <c:pt idx="325">
                  <c:v>-8.263082177472695</c:v>
                </c:pt>
                <c:pt idx="326">
                  <c:v>-8.263082177472695</c:v>
                </c:pt>
                <c:pt idx="327">
                  <c:v>-8.263082177472695</c:v>
                </c:pt>
                <c:pt idx="328">
                  <c:v>-8.263082177472695</c:v>
                </c:pt>
                <c:pt idx="329">
                  <c:v>-8.263082177472695</c:v>
                </c:pt>
                <c:pt idx="330">
                  <c:v>-8.263082177472695</c:v>
                </c:pt>
                <c:pt idx="331">
                  <c:v>-8.263082177472695</c:v>
                </c:pt>
                <c:pt idx="332">
                  <c:v>-8.263082177472695</c:v>
                </c:pt>
                <c:pt idx="333">
                  <c:v>-8.3309292630976586</c:v>
                </c:pt>
                <c:pt idx="334">
                  <c:v>-8.5560634096334596</c:v>
                </c:pt>
                <c:pt idx="335">
                  <c:v>-8.8829611574428888</c:v>
                </c:pt>
                <c:pt idx="336">
                  <c:v>-9.0622475706757601</c:v>
                </c:pt>
                <c:pt idx="337">
                  <c:v>-8.8067017952911293</c:v>
                </c:pt>
                <c:pt idx="338">
                  <c:v>-8.5718687395419604</c:v>
                </c:pt>
                <c:pt idx="339">
                  <c:v>-8.3658866204781326</c:v>
                </c:pt>
                <c:pt idx="340">
                  <c:v>-8.1964060016622522</c:v>
                </c:pt>
                <c:pt idx="341">
                  <c:v>-8.0649236888686175</c:v>
                </c:pt>
                <c:pt idx="342">
                  <c:v>-7.9632050957097196</c:v>
                </c:pt>
                <c:pt idx="343">
                  <c:v>-7.8755438045671324</c:v>
                </c:pt>
                <c:pt idx="344">
                  <c:v>-7.785851188882849</c:v>
                </c:pt>
                <c:pt idx="345">
                  <c:v>-7.6849883984931617</c:v>
                </c:pt>
                <c:pt idx="346">
                  <c:v>-7.5736719883708696</c:v>
                </c:pt>
                <c:pt idx="347">
                  <c:v>-7.4598490169499208</c:v>
                </c:pt>
                <c:pt idx="348">
                  <c:v>-7.3533881816327664</c:v>
                </c:pt>
                <c:pt idx="349">
                  <c:v>-7.2617814696050091</c:v>
                </c:pt>
                <c:pt idx="350">
                  <c:v>-7.1885992543956201</c:v>
                </c:pt>
                <c:pt idx="351">
                  <c:v>-7.1885992543956201</c:v>
                </c:pt>
                <c:pt idx="352">
                  <c:v>-7.1885992543956201</c:v>
                </c:pt>
                <c:pt idx="353">
                  <c:v>-7.1885992543956201</c:v>
                </c:pt>
                <c:pt idx="354">
                  <c:v>-7.1885992543956201</c:v>
                </c:pt>
                <c:pt idx="355">
                  <c:v>-7.1885992543956201</c:v>
                </c:pt>
                <c:pt idx="356">
                  <c:v>-7.1885992543956201</c:v>
                </c:pt>
                <c:pt idx="357">
                  <c:v>-7.1885992543956201</c:v>
                </c:pt>
                <c:pt idx="358">
                  <c:v>-7.1885992543956201</c:v>
                </c:pt>
                <c:pt idx="359">
                  <c:v>-7.1885992543956201</c:v>
                </c:pt>
                <c:pt idx="360">
                  <c:v>-7.1885992543956201</c:v>
                </c:pt>
              </c:numCache>
            </c:numRef>
          </c:yVal>
          <c:smooth val="0"/>
          <c:extLst>
            <c:ext xmlns:c16="http://schemas.microsoft.com/office/drawing/2014/chart" uri="{C3380CC4-5D6E-409C-BE32-E72D297353CC}">
              <c16:uniqueId val="{0000000C-AA51-5E46-897B-AD059DFFE217}"/>
            </c:ext>
          </c:extLst>
        </c:ser>
        <c:ser>
          <c:idx val="13"/>
          <c:order val="13"/>
          <c:tx>
            <c:strRef>
              <c:f>'Normalized Envelope (2)'!$S$2</c:f>
              <c:strCache>
                <c:ptCount val="1"/>
                <c:pt idx="0">
                  <c:v>F14</c:v>
                </c:pt>
              </c:strCache>
            </c:strRef>
          </c:tx>
          <c:spPr>
            <a:ln w="19050" cap="rnd">
              <a:solidFill>
                <a:schemeClr val="accent4">
                  <a:lumMod val="60000"/>
                  <a:lumOff val="40000"/>
                </a:schemeClr>
              </a:solidFill>
              <a:round/>
            </a:ln>
            <a:effectLst/>
          </c:spPr>
          <c:marker>
            <c:symbol val="none"/>
          </c:marker>
          <c:xVal>
            <c:numRef>
              <c:f>'Normalized Envelope (2)'!$E$3:$E$363</c:f>
              <c:numCache>
                <c:formatCode>0.0</c:formatCode>
                <c:ptCount val="361"/>
                <c:pt idx="0">
                  <c:v>-180</c:v>
                </c:pt>
                <c:pt idx="1">
                  <c:v>-179</c:v>
                </c:pt>
                <c:pt idx="2">
                  <c:v>-178</c:v>
                </c:pt>
                <c:pt idx="3">
                  <c:v>-177</c:v>
                </c:pt>
                <c:pt idx="4">
                  <c:v>-176</c:v>
                </c:pt>
                <c:pt idx="5">
                  <c:v>-175</c:v>
                </c:pt>
                <c:pt idx="6">
                  <c:v>-174</c:v>
                </c:pt>
                <c:pt idx="7">
                  <c:v>-173</c:v>
                </c:pt>
                <c:pt idx="8">
                  <c:v>-172</c:v>
                </c:pt>
                <c:pt idx="9">
                  <c:v>-171</c:v>
                </c:pt>
                <c:pt idx="10">
                  <c:v>-170</c:v>
                </c:pt>
                <c:pt idx="11">
                  <c:v>-169</c:v>
                </c:pt>
                <c:pt idx="12">
                  <c:v>-168</c:v>
                </c:pt>
                <c:pt idx="13">
                  <c:v>-167</c:v>
                </c:pt>
                <c:pt idx="14">
                  <c:v>-166</c:v>
                </c:pt>
                <c:pt idx="15">
                  <c:v>-165</c:v>
                </c:pt>
                <c:pt idx="16">
                  <c:v>-164</c:v>
                </c:pt>
                <c:pt idx="17">
                  <c:v>-163</c:v>
                </c:pt>
                <c:pt idx="18">
                  <c:v>-162</c:v>
                </c:pt>
                <c:pt idx="19">
                  <c:v>-161</c:v>
                </c:pt>
                <c:pt idx="20">
                  <c:v>-160</c:v>
                </c:pt>
                <c:pt idx="21">
                  <c:v>-159</c:v>
                </c:pt>
                <c:pt idx="22">
                  <c:v>-158</c:v>
                </c:pt>
                <c:pt idx="23">
                  <c:v>-157</c:v>
                </c:pt>
                <c:pt idx="24">
                  <c:v>-156</c:v>
                </c:pt>
                <c:pt idx="25">
                  <c:v>-155</c:v>
                </c:pt>
                <c:pt idx="26">
                  <c:v>-154</c:v>
                </c:pt>
                <c:pt idx="27">
                  <c:v>-153</c:v>
                </c:pt>
                <c:pt idx="28">
                  <c:v>-152</c:v>
                </c:pt>
                <c:pt idx="29">
                  <c:v>-151</c:v>
                </c:pt>
                <c:pt idx="30">
                  <c:v>-150</c:v>
                </c:pt>
                <c:pt idx="31">
                  <c:v>-149</c:v>
                </c:pt>
                <c:pt idx="32">
                  <c:v>-148</c:v>
                </c:pt>
                <c:pt idx="33">
                  <c:v>-147</c:v>
                </c:pt>
                <c:pt idx="34">
                  <c:v>-146</c:v>
                </c:pt>
                <c:pt idx="35">
                  <c:v>-145</c:v>
                </c:pt>
                <c:pt idx="36">
                  <c:v>-144</c:v>
                </c:pt>
                <c:pt idx="37">
                  <c:v>-143</c:v>
                </c:pt>
                <c:pt idx="38">
                  <c:v>-142</c:v>
                </c:pt>
                <c:pt idx="39">
                  <c:v>-141</c:v>
                </c:pt>
                <c:pt idx="40">
                  <c:v>-140</c:v>
                </c:pt>
                <c:pt idx="41">
                  <c:v>-139</c:v>
                </c:pt>
                <c:pt idx="42">
                  <c:v>-138</c:v>
                </c:pt>
                <c:pt idx="43">
                  <c:v>-137</c:v>
                </c:pt>
                <c:pt idx="44">
                  <c:v>-136</c:v>
                </c:pt>
                <c:pt idx="45">
                  <c:v>-135</c:v>
                </c:pt>
                <c:pt idx="46">
                  <c:v>-134</c:v>
                </c:pt>
                <c:pt idx="47">
                  <c:v>-133</c:v>
                </c:pt>
                <c:pt idx="48">
                  <c:v>-132</c:v>
                </c:pt>
                <c:pt idx="49">
                  <c:v>-131</c:v>
                </c:pt>
                <c:pt idx="50">
                  <c:v>-130</c:v>
                </c:pt>
                <c:pt idx="51">
                  <c:v>-129</c:v>
                </c:pt>
                <c:pt idx="52">
                  <c:v>-128</c:v>
                </c:pt>
                <c:pt idx="53">
                  <c:v>-127</c:v>
                </c:pt>
                <c:pt idx="54">
                  <c:v>-126</c:v>
                </c:pt>
                <c:pt idx="55">
                  <c:v>-125</c:v>
                </c:pt>
                <c:pt idx="56">
                  <c:v>-124</c:v>
                </c:pt>
                <c:pt idx="57">
                  <c:v>-123</c:v>
                </c:pt>
                <c:pt idx="58">
                  <c:v>-122</c:v>
                </c:pt>
                <c:pt idx="59">
                  <c:v>-121</c:v>
                </c:pt>
                <c:pt idx="60">
                  <c:v>-120</c:v>
                </c:pt>
                <c:pt idx="61">
                  <c:v>-119</c:v>
                </c:pt>
                <c:pt idx="62">
                  <c:v>-118</c:v>
                </c:pt>
                <c:pt idx="63">
                  <c:v>-117</c:v>
                </c:pt>
                <c:pt idx="64">
                  <c:v>-116</c:v>
                </c:pt>
                <c:pt idx="65">
                  <c:v>-115</c:v>
                </c:pt>
                <c:pt idx="66">
                  <c:v>-114</c:v>
                </c:pt>
                <c:pt idx="67">
                  <c:v>-113</c:v>
                </c:pt>
                <c:pt idx="68">
                  <c:v>-112</c:v>
                </c:pt>
                <c:pt idx="69">
                  <c:v>-111</c:v>
                </c:pt>
                <c:pt idx="70">
                  <c:v>-110</c:v>
                </c:pt>
                <c:pt idx="71">
                  <c:v>-109</c:v>
                </c:pt>
                <c:pt idx="72">
                  <c:v>-108</c:v>
                </c:pt>
                <c:pt idx="73">
                  <c:v>-107</c:v>
                </c:pt>
                <c:pt idx="74">
                  <c:v>-106</c:v>
                </c:pt>
                <c:pt idx="75">
                  <c:v>-105</c:v>
                </c:pt>
                <c:pt idx="76">
                  <c:v>-104</c:v>
                </c:pt>
                <c:pt idx="77">
                  <c:v>-103</c:v>
                </c:pt>
                <c:pt idx="78">
                  <c:v>-102</c:v>
                </c:pt>
                <c:pt idx="79">
                  <c:v>-101</c:v>
                </c:pt>
                <c:pt idx="80">
                  <c:v>-100</c:v>
                </c:pt>
                <c:pt idx="81">
                  <c:v>-99</c:v>
                </c:pt>
                <c:pt idx="82">
                  <c:v>-98</c:v>
                </c:pt>
                <c:pt idx="83">
                  <c:v>-97</c:v>
                </c:pt>
                <c:pt idx="84">
                  <c:v>-96</c:v>
                </c:pt>
                <c:pt idx="85">
                  <c:v>-95</c:v>
                </c:pt>
                <c:pt idx="86">
                  <c:v>-94</c:v>
                </c:pt>
                <c:pt idx="87">
                  <c:v>-93</c:v>
                </c:pt>
                <c:pt idx="88">
                  <c:v>-92</c:v>
                </c:pt>
                <c:pt idx="89">
                  <c:v>-91</c:v>
                </c:pt>
                <c:pt idx="90">
                  <c:v>-90</c:v>
                </c:pt>
                <c:pt idx="91">
                  <c:v>-89</c:v>
                </c:pt>
                <c:pt idx="92">
                  <c:v>-88</c:v>
                </c:pt>
                <c:pt idx="93">
                  <c:v>-87</c:v>
                </c:pt>
                <c:pt idx="94">
                  <c:v>-86</c:v>
                </c:pt>
                <c:pt idx="95">
                  <c:v>-85</c:v>
                </c:pt>
                <c:pt idx="96">
                  <c:v>-84</c:v>
                </c:pt>
                <c:pt idx="97">
                  <c:v>-83</c:v>
                </c:pt>
                <c:pt idx="98">
                  <c:v>-82</c:v>
                </c:pt>
                <c:pt idx="99">
                  <c:v>-81</c:v>
                </c:pt>
                <c:pt idx="100">
                  <c:v>-80</c:v>
                </c:pt>
                <c:pt idx="101">
                  <c:v>-79</c:v>
                </c:pt>
                <c:pt idx="102">
                  <c:v>-78</c:v>
                </c:pt>
                <c:pt idx="103">
                  <c:v>-77</c:v>
                </c:pt>
                <c:pt idx="104">
                  <c:v>-76</c:v>
                </c:pt>
                <c:pt idx="105">
                  <c:v>-75</c:v>
                </c:pt>
                <c:pt idx="106">
                  <c:v>-74</c:v>
                </c:pt>
                <c:pt idx="107">
                  <c:v>-73</c:v>
                </c:pt>
                <c:pt idx="108">
                  <c:v>-72</c:v>
                </c:pt>
                <c:pt idx="109">
                  <c:v>-71</c:v>
                </c:pt>
                <c:pt idx="110">
                  <c:v>-70</c:v>
                </c:pt>
                <c:pt idx="111">
                  <c:v>-69</c:v>
                </c:pt>
                <c:pt idx="112">
                  <c:v>-68</c:v>
                </c:pt>
                <c:pt idx="113">
                  <c:v>-67</c:v>
                </c:pt>
                <c:pt idx="114">
                  <c:v>-66</c:v>
                </c:pt>
                <c:pt idx="115">
                  <c:v>-65</c:v>
                </c:pt>
                <c:pt idx="116">
                  <c:v>-64</c:v>
                </c:pt>
                <c:pt idx="117">
                  <c:v>-63</c:v>
                </c:pt>
                <c:pt idx="118">
                  <c:v>-62</c:v>
                </c:pt>
                <c:pt idx="119">
                  <c:v>-61</c:v>
                </c:pt>
                <c:pt idx="120">
                  <c:v>-60</c:v>
                </c:pt>
                <c:pt idx="121">
                  <c:v>-59</c:v>
                </c:pt>
                <c:pt idx="122">
                  <c:v>-58</c:v>
                </c:pt>
                <c:pt idx="123">
                  <c:v>-57</c:v>
                </c:pt>
                <c:pt idx="124">
                  <c:v>-56</c:v>
                </c:pt>
                <c:pt idx="125">
                  <c:v>-55</c:v>
                </c:pt>
                <c:pt idx="126">
                  <c:v>-54</c:v>
                </c:pt>
                <c:pt idx="127">
                  <c:v>-53</c:v>
                </c:pt>
                <c:pt idx="128">
                  <c:v>-52</c:v>
                </c:pt>
                <c:pt idx="129">
                  <c:v>-51</c:v>
                </c:pt>
                <c:pt idx="130">
                  <c:v>-50</c:v>
                </c:pt>
                <c:pt idx="131">
                  <c:v>-49</c:v>
                </c:pt>
                <c:pt idx="132">
                  <c:v>-48</c:v>
                </c:pt>
                <c:pt idx="133">
                  <c:v>-47</c:v>
                </c:pt>
                <c:pt idx="134">
                  <c:v>-46</c:v>
                </c:pt>
                <c:pt idx="135">
                  <c:v>-45</c:v>
                </c:pt>
                <c:pt idx="136">
                  <c:v>-44</c:v>
                </c:pt>
                <c:pt idx="137">
                  <c:v>-43</c:v>
                </c:pt>
                <c:pt idx="138">
                  <c:v>-42</c:v>
                </c:pt>
                <c:pt idx="139">
                  <c:v>-41</c:v>
                </c:pt>
                <c:pt idx="140">
                  <c:v>-40</c:v>
                </c:pt>
                <c:pt idx="141">
                  <c:v>-39</c:v>
                </c:pt>
                <c:pt idx="142">
                  <c:v>-38</c:v>
                </c:pt>
                <c:pt idx="143">
                  <c:v>-37</c:v>
                </c:pt>
                <c:pt idx="144">
                  <c:v>-36</c:v>
                </c:pt>
                <c:pt idx="145">
                  <c:v>-35</c:v>
                </c:pt>
                <c:pt idx="146">
                  <c:v>-34</c:v>
                </c:pt>
                <c:pt idx="147">
                  <c:v>-33</c:v>
                </c:pt>
                <c:pt idx="148">
                  <c:v>-32</c:v>
                </c:pt>
                <c:pt idx="149">
                  <c:v>-31</c:v>
                </c:pt>
                <c:pt idx="150">
                  <c:v>-30</c:v>
                </c:pt>
                <c:pt idx="151">
                  <c:v>-29</c:v>
                </c:pt>
                <c:pt idx="152">
                  <c:v>-28</c:v>
                </c:pt>
                <c:pt idx="153">
                  <c:v>-27</c:v>
                </c:pt>
                <c:pt idx="154">
                  <c:v>-26</c:v>
                </c:pt>
                <c:pt idx="155">
                  <c:v>-25</c:v>
                </c:pt>
                <c:pt idx="156">
                  <c:v>-24</c:v>
                </c:pt>
                <c:pt idx="157">
                  <c:v>-23</c:v>
                </c:pt>
                <c:pt idx="158">
                  <c:v>-22</c:v>
                </c:pt>
                <c:pt idx="159">
                  <c:v>-21</c:v>
                </c:pt>
                <c:pt idx="160">
                  <c:v>-20</c:v>
                </c:pt>
                <c:pt idx="161">
                  <c:v>-19</c:v>
                </c:pt>
                <c:pt idx="162">
                  <c:v>-18</c:v>
                </c:pt>
                <c:pt idx="163">
                  <c:v>-17</c:v>
                </c:pt>
                <c:pt idx="164">
                  <c:v>-16</c:v>
                </c:pt>
                <c:pt idx="165">
                  <c:v>-15</c:v>
                </c:pt>
                <c:pt idx="166">
                  <c:v>-14</c:v>
                </c:pt>
                <c:pt idx="167">
                  <c:v>-13</c:v>
                </c:pt>
                <c:pt idx="168">
                  <c:v>-12</c:v>
                </c:pt>
                <c:pt idx="169">
                  <c:v>-11</c:v>
                </c:pt>
                <c:pt idx="170">
                  <c:v>-10</c:v>
                </c:pt>
                <c:pt idx="171">
                  <c:v>-9</c:v>
                </c:pt>
                <c:pt idx="172">
                  <c:v>-8</c:v>
                </c:pt>
                <c:pt idx="173">
                  <c:v>-7</c:v>
                </c:pt>
                <c:pt idx="174">
                  <c:v>-6</c:v>
                </c:pt>
                <c:pt idx="175">
                  <c:v>-5</c:v>
                </c:pt>
                <c:pt idx="176">
                  <c:v>-4</c:v>
                </c:pt>
                <c:pt idx="177">
                  <c:v>-3</c:v>
                </c:pt>
                <c:pt idx="178">
                  <c:v>-2</c:v>
                </c:pt>
                <c:pt idx="179">
                  <c:v>-1</c:v>
                </c:pt>
                <c:pt idx="180">
                  <c:v>0</c:v>
                </c:pt>
                <c:pt idx="181">
                  <c:v>1</c:v>
                </c:pt>
                <c:pt idx="182">
                  <c:v>2</c:v>
                </c:pt>
                <c:pt idx="183">
                  <c:v>3</c:v>
                </c:pt>
                <c:pt idx="184">
                  <c:v>4</c:v>
                </c:pt>
                <c:pt idx="185">
                  <c:v>5</c:v>
                </c:pt>
                <c:pt idx="186">
                  <c:v>6</c:v>
                </c:pt>
                <c:pt idx="187">
                  <c:v>7</c:v>
                </c:pt>
                <c:pt idx="188">
                  <c:v>8</c:v>
                </c:pt>
                <c:pt idx="189">
                  <c:v>9</c:v>
                </c:pt>
                <c:pt idx="190">
                  <c:v>10</c:v>
                </c:pt>
                <c:pt idx="191">
                  <c:v>11</c:v>
                </c:pt>
                <c:pt idx="192">
                  <c:v>12</c:v>
                </c:pt>
                <c:pt idx="193">
                  <c:v>13</c:v>
                </c:pt>
                <c:pt idx="194">
                  <c:v>14</c:v>
                </c:pt>
                <c:pt idx="195">
                  <c:v>15</c:v>
                </c:pt>
                <c:pt idx="196">
                  <c:v>16</c:v>
                </c:pt>
                <c:pt idx="197">
                  <c:v>17</c:v>
                </c:pt>
                <c:pt idx="198">
                  <c:v>18</c:v>
                </c:pt>
                <c:pt idx="199">
                  <c:v>19</c:v>
                </c:pt>
                <c:pt idx="200">
                  <c:v>20</c:v>
                </c:pt>
                <c:pt idx="201">
                  <c:v>21</c:v>
                </c:pt>
                <c:pt idx="202">
                  <c:v>22</c:v>
                </c:pt>
                <c:pt idx="203">
                  <c:v>23</c:v>
                </c:pt>
                <c:pt idx="204">
                  <c:v>24</c:v>
                </c:pt>
                <c:pt idx="205">
                  <c:v>25</c:v>
                </c:pt>
                <c:pt idx="206">
                  <c:v>26</c:v>
                </c:pt>
                <c:pt idx="207">
                  <c:v>27</c:v>
                </c:pt>
                <c:pt idx="208">
                  <c:v>28</c:v>
                </c:pt>
                <c:pt idx="209">
                  <c:v>29</c:v>
                </c:pt>
                <c:pt idx="210">
                  <c:v>30</c:v>
                </c:pt>
                <c:pt idx="211">
                  <c:v>31</c:v>
                </c:pt>
                <c:pt idx="212">
                  <c:v>32</c:v>
                </c:pt>
                <c:pt idx="213">
                  <c:v>33</c:v>
                </c:pt>
                <c:pt idx="214">
                  <c:v>34</c:v>
                </c:pt>
                <c:pt idx="215">
                  <c:v>35</c:v>
                </c:pt>
                <c:pt idx="216">
                  <c:v>36</c:v>
                </c:pt>
                <c:pt idx="217">
                  <c:v>37</c:v>
                </c:pt>
                <c:pt idx="218">
                  <c:v>38</c:v>
                </c:pt>
                <c:pt idx="219">
                  <c:v>39</c:v>
                </c:pt>
                <c:pt idx="220">
                  <c:v>40</c:v>
                </c:pt>
                <c:pt idx="221">
                  <c:v>41</c:v>
                </c:pt>
                <c:pt idx="222">
                  <c:v>42</c:v>
                </c:pt>
                <c:pt idx="223">
                  <c:v>43</c:v>
                </c:pt>
                <c:pt idx="224">
                  <c:v>44</c:v>
                </c:pt>
                <c:pt idx="225">
                  <c:v>45</c:v>
                </c:pt>
                <c:pt idx="226">
                  <c:v>46</c:v>
                </c:pt>
                <c:pt idx="227">
                  <c:v>47</c:v>
                </c:pt>
                <c:pt idx="228">
                  <c:v>48</c:v>
                </c:pt>
                <c:pt idx="229">
                  <c:v>49</c:v>
                </c:pt>
                <c:pt idx="230">
                  <c:v>50</c:v>
                </c:pt>
                <c:pt idx="231">
                  <c:v>51</c:v>
                </c:pt>
                <c:pt idx="232">
                  <c:v>52</c:v>
                </c:pt>
                <c:pt idx="233">
                  <c:v>53</c:v>
                </c:pt>
                <c:pt idx="234">
                  <c:v>54</c:v>
                </c:pt>
                <c:pt idx="235">
                  <c:v>55</c:v>
                </c:pt>
                <c:pt idx="236">
                  <c:v>56</c:v>
                </c:pt>
                <c:pt idx="237">
                  <c:v>57</c:v>
                </c:pt>
                <c:pt idx="238">
                  <c:v>58</c:v>
                </c:pt>
                <c:pt idx="239">
                  <c:v>59</c:v>
                </c:pt>
                <c:pt idx="240">
                  <c:v>60</c:v>
                </c:pt>
                <c:pt idx="241">
                  <c:v>61</c:v>
                </c:pt>
                <c:pt idx="242">
                  <c:v>62</c:v>
                </c:pt>
                <c:pt idx="243">
                  <c:v>63</c:v>
                </c:pt>
                <c:pt idx="244">
                  <c:v>64</c:v>
                </c:pt>
                <c:pt idx="245">
                  <c:v>65</c:v>
                </c:pt>
                <c:pt idx="246">
                  <c:v>66</c:v>
                </c:pt>
                <c:pt idx="247">
                  <c:v>67</c:v>
                </c:pt>
                <c:pt idx="248">
                  <c:v>68</c:v>
                </c:pt>
                <c:pt idx="249">
                  <c:v>69</c:v>
                </c:pt>
                <c:pt idx="250">
                  <c:v>70</c:v>
                </c:pt>
                <c:pt idx="251">
                  <c:v>71</c:v>
                </c:pt>
                <c:pt idx="252">
                  <c:v>72</c:v>
                </c:pt>
                <c:pt idx="253">
                  <c:v>73</c:v>
                </c:pt>
                <c:pt idx="254">
                  <c:v>74</c:v>
                </c:pt>
                <c:pt idx="255">
                  <c:v>75</c:v>
                </c:pt>
                <c:pt idx="256">
                  <c:v>76</c:v>
                </c:pt>
                <c:pt idx="257">
                  <c:v>77</c:v>
                </c:pt>
                <c:pt idx="258">
                  <c:v>78</c:v>
                </c:pt>
                <c:pt idx="259">
                  <c:v>79</c:v>
                </c:pt>
                <c:pt idx="260">
                  <c:v>80</c:v>
                </c:pt>
                <c:pt idx="261">
                  <c:v>81</c:v>
                </c:pt>
                <c:pt idx="262">
                  <c:v>82</c:v>
                </c:pt>
                <c:pt idx="263">
                  <c:v>83</c:v>
                </c:pt>
                <c:pt idx="264">
                  <c:v>84</c:v>
                </c:pt>
                <c:pt idx="265">
                  <c:v>85</c:v>
                </c:pt>
                <c:pt idx="266">
                  <c:v>86</c:v>
                </c:pt>
                <c:pt idx="267">
                  <c:v>87</c:v>
                </c:pt>
                <c:pt idx="268">
                  <c:v>88</c:v>
                </c:pt>
                <c:pt idx="269">
                  <c:v>89</c:v>
                </c:pt>
                <c:pt idx="270">
                  <c:v>90</c:v>
                </c:pt>
                <c:pt idx="271">
                  <c:v>91</c:v>
                </c:pt>
                <c:pt idx="272">
                  <c:v>92</c:v>
                </c:pt>
                <c:pt idx="273">
                  <c:v>93</c:v>
                </c:pt>
                <c:pt idx="274">
                  <c:v>94</c:v>
                </c:pt>
                <c:pt idx="275">
                  <c:v>95</c:v>
                </c:pt>
                <c:pt idx="276">
                  <c:v>96</c:v>
                </c:pt>
                <c:pt idx="277">
                  <c:v>97</c:v>
                </c:pt>
                <c:pt idx="278">
                  <c:v>98</c:v>
                </c:pt>
                <c:pt idx="279">
                  <c:v>99</c:v>
                </c:pt>
                <c:pt idx="280">
                  <c:v>100</c:v>
                </c:pt>
                <c:pt idx="281">
                  <c:v>101</c:v>
                </c:pt>
                <c:pt idx="282">
                  <c:v>102</c:v>
                </c:pt>
                <c:pt idx="283">
                  <c:v>103</c:v>
                </c:pt>
                <c:pt idx="284">
                  <c:v>104</c:v>
                </c:pt>
                <c:pt idx="285">
                  <c:v>105</c:v>
                </c:pt>
                <c:pt idx="286">
                  <c:v>106</c:v>
                </c:pt>
                <c:pt idx="287">
                  <c:v>107</c:v>
                </c:pt>
                <c:pt idx="288">
                  <c:v>108</c:v>
                </c:pt>
                <c:pt idx="289">
                  <c:v>109</c:v>
                </c:pt>
                <c:pt idx="290">
                  <c:v>110</c:v>
                </c:pt>
                <c:pt idx="291">
                  <c:v>111</c:v>
                </c:pt>
                <c:pt idx="292">
                  <c:v>112</c:v>
                </c:pt>
                <c:pt idx="293">
                  <c:v>113</c:v>
                </c:pt>
                <c:pt idx="294">
                  <c:v>114</c:v>
                </c:pt>
                <c:pt idx="295">
                  <c:v>115</c:v>
                </c:pt>
                <c:pt idx="296">
                  <c:v>116</c:v>
                </c:pt>
                <c:pt idx="297">
                  <c:v>117</c:v>
                </c:pt>
                <c:pt idx="298">
                  <c:v>118</c:v>
                </c:pt>
                <c:pt idx="299">
                  <c:v>119</c:v>
                </c:pt>
                <c:pt idx="300">
                  <c:v>120</c:v>
                </c:pt>
                <c:pt idx="301">
                  <c:v>121</c:v>
                </c:pt>
                <c:pt idx="302">
                  <c:v>122</c:v>
                </c:pt>
                <c:pt idx="303">
                  <c:v>123</c:v>
                </c:pt>
                <c:pt idx="304">
                  <c:v>124</c:v>
                </c:pt>
                <c:pt idx="305">
                  <c:v>125</c:v>
                </c:pt>
                <c:pt idx="306">
                  <c:v>126</c:v>
                </c:pt>
                <c:pt idx="307">
                  <c:v>127</c:v>
                </c:pt>
                <c:pt idx="308">
                  <c:v>128</c:v>
                </c:pt>
                <c:pt idx="309">
                  <c:v>129</c:v>
                </c:pt>
                <c:pt idx="310">
                  <c:v>130</c:v>
                </c:pt>
                <c:pt idx="311">
                  <c:v>131</c:v>
                </c:pt>
                <c:pt idx="312">
                  <c:v>132</c:v>
                </c:pt>
                <c:pt idx="313">
                  <c:v>133</c:v>
                </c:pt>
                <c:pt idx="314">
                  <c:v>134</c:v>
                </c:pt>
                <c:pt idx="315">
                  <c:v>135</c:v>
                </c:pt>
                <c:pt idx="316">
                  <c:v>136</c:v>
                </c:pt>
                <c:pt idx="317">
                  <c:v>137</c:v>
                </c:pt>
                <c:pt idx="318">
                  <c:v>138</c:v>
                </c:pt>
                <c:pt idx="319">
                  <c:v>139</c:v>
                </c:pt>
                <c:pt idx="320">
                  <c:v>140</c:v>
                </c:pt>
                <c:pt idx="321">
                  <c:v>141</c:v>
                </c:pt>
                <c:pt idx="322">
                  <c:v>142</c:v>
                </c:pt>
                <c:pt idx="323">
                  <c:v>143</c:v>
                </c:pt>
                <c:pt idx="324">
                  <c:v>144</c:v>
                </c:pt>
                <c:pt idx="325">
                  <c:v>145</c:v>
                </c:pt>
                <c:pt idx="326">
                  <c:v>146</c:v>
                </c:pt>
                <c:pt idx="327">
                  <c:v>147</c:v>
                </c:pt>
                <c:pt idx="328">
                  <c:v>148</c:v>
                </c:pt>
                <c:pt idx="329">
                  <c:v>149</c:v>
                </c:pt>
                <c:pt idx="330">
                  <c:v>150</c:v>
                </c:pt>
                <c:pt idx="331">
                  <c:v>151</c:v>
                </c:pt>
                <c:pt idx="332">
                  <c:v>152</c:v>
                </c:pt>
                <c:pt idx="333">
                  <c:v>153</c:v>
                </c:pt>
                <c:pt idx="334">
                  <c:v>154</c:v>
                </c:pt>
                <c:pt idx="335">
                  <c:v>155</c:v>
                </c:pt>
                <c:pt idx="336">
                  <c:v>156</c:v>
                </c:pt>
                <c:pt idx="337">
                  <c:v>157</c:v>
                </c:pt>
                <c:pt idx="338">
                  <c:v>158</c:v>
                </c:pt>
                <c:pt idx="339">
                  <c:v>159</c:v>
                </c:pt>
                <c:pt idx="340">
                  <c:v>160</c:v>
                </c:pt>
                <c:pt idx="341">
                  <c:v>161</c:v>
                </c:pt>
                <c:pt idx="342">
                  <c:v>162</c:v>
                </c:pt>
                <c:pt idx="343">
                  <c:v>163</c:v>
                </c:pt>
                <c:pt idx="344">
                  <c:v>164</c:v>
                </c:pt>
                <c:pt idx="345">
                  <c:v>165</c:v>
                </c:pt>
                <c:pt idx="346">
                  <c:v>166</c:v>
                </c:pt>
                <c:pt idx="347">
                  <c:v>167</c:v>
                </c:pt>
                <c:pt idx="348">
                  <c:v>168</c:v>
                </c:pt>
                <c:pt idx="349">
                  <c:v>169</c:v>
                </c:pt>
                <c:pt idx="350">
                  <c:v>170</c:v>
                </c:pt>
                <c:pt idx="351">
                  <c:v>171</c:v>
                </c:pt>
                <c:pt idx="352">
                  <c:v>172</c:v>
                </c:pt>
                <c:pt idx="353">
                  <c:v>173</c:v>
                </c:pt>
                <c:pt idx="354">
                  <c:v>174</c:v>
                </c:pt>
                <c:pt idx="355">
                  <c:v>175</c:v>
                </c:pt>
                <c:pt idx="356">
                  <c:v>176</c:v>
                </c:pt>
                <c:pt idx="357">
                  <c:v>177</c:v>
                </c:pt>
                <c:pt idx="358">
                  <c:v>178</c:v>
                </c:pt>
                <c:pt idx="359">
                  <c:v>179</c:v>
                </c:pt>
                <c:pt idx="360">
                  <c:v>180</c:v>
                </c:pt>
              </c:numCache>
            </c:numRef>
          </c:xVal>
          <c:yVal>
            <c:numRef>
              <c:f>'Normalized Envelope (2)'!$S$3:$S$363</c:f>
              <c:numCache>
                <c:formatCode>0.0</c:formatCode>
                <c:ptCount val="361"/>
                <c:pt idx="0">
                  <c:v>-9.9432421490108602</c:v>
                </c:pt>
                <c:pt idx="1">
                  <c:v>-9.9432421490108602</c:v>
                </c:pt>
                <c:pt idx="2">
                  <c:v>-9.9432421490108602</c:v>
                </c:pt>
                <c:pt idx="3">
                  <c:v>-9.9432421490108602</c:v>
                </c:pt>
                <c:pt idx="4">
                  <c:v>-9.9432421490108602</c:v>
                </c:pt>
                <c:pt idx="5">
                  <c:v>-9.9432421490108602</c:v>
                </c:pt>
                <c:pt idx="6">
                  <c:v>-9.9432421490108602</c:v>
                </c:pt>
                <c:pt idx="7">
                  <c:v>-9.9432421490108602</c:v>
                </c:pt>
                <c:pt idx="8">
                  <c:v>-9.94727075700178</c:v>
                </c:pt>
                <c:pt idx="9">
                  <c:v>-9.9798349206389894</c:v>
                </c:pt>
                <c:pt idx="10">
                  <c:v>-10.036895941766399</c:v>
                </c:pt>
                <c:pt idx="11">
                  <c:v>-10.115847642095741</c:v>
                </c:pt>
                <c:pt idx="12">
                  <c:v>-10.21780713382689</c:v>
                </c:pt>
                <c:pt idx="13">
                  <c:v>-10.347557197996441</c:v>
                </c:pt>
                <c:pt idx="14">
                  <c:v>-10.510234086965649</c:v>
                </c:pt>
                <c:pt idx="15">
                  <c:v>-10.70653100385827</c:v>
                </c:pt>
                <c:pt idx="16">
                  <c:v>-10.9306243237983</c:v>
                </c:pt>
                <c:pt idx="17">
                  <c:v>-11.174771352741329</c:v>
                </c:pt>
                <c:pt idx="18">
                  <c:v>-11.44013674765197</c:v>
                </c:pt>
                <c:pt idx="19">
                  <c:v>-11.74673354097296</c:v>
                </c:pt>
                <c:pt idx="20">
                  <c:v>-12.13313793182494</c:v>
                </c:pt>
                <c:pt idx="21">
                  <c:v>-12.64310025676274</c:v>
                </c:pt>
                <c:pt idx="22">
                  <c:v>-12.70932243548946</c:v>
                </c:pt>
                <c:pt idx="23">
                  <c:v>-12.192333707841319</c:v>
                </c:pt>
                <c:pt idx="24">
                  <c:v>-11.91697741850103</c:v>
                </c:pt>
                <c:pt idx="25">
                  <c:v>-11.89662375559004</c:v>
                </c:pt>
                <c:pt idx="26">
                  <c:v>-11.89662375559004</c:v>
                </c:pt>
                <c:pt idx="27">
                  <c:v>-11.89662375559004</c:v>
                </c:pt>
                <c:pt idx="28">
                  <c:v>-11.89662375559004</c:v>
                </c:pt>
                <c:pt idx="29">
                  <c:v>-11.89662375559004</c:v>
                </c:pt>
                <c:pt idx="30">
                  <c:v>-11.89662375559004</c:v>
                </c:pt>
                <c:pt idx="31">
                  <c:v>-11.89662375559004</c:v>
                </c:pt>
                <c:pt idx="32">
                  <c:v>-11.89662375559004</c:v>
                </c:pt>
                <c:pt idx="33">
                  <c:v>-11.89662375559004</c:v>
                </c:pt>
                <c:pt idx="34">
                  <c:v>-11.89662375559004</c:v>
                </c:pt>
                <c:pt idx="35">
                  <c:v>-11.89662375559004</c:v>
                </c:pt>
                <c:pt idx="36">
                  <c:v>-12.129246922325649</c:v>
                </c:pt>
                <c:pt idx="37">
                  <c:v>-12.60267915471041</c:v>
                </c:pt>
                <c:pt idx="38">
                  <c:v>-13.293370229264401</c:v>
                </c:pt>
                <c:pt idx="39">
                  <c:v>-14.154438492209291</c:v>
                </c:pt>
                <c:pt idx="40">
                  <c:v>-14.553826818056191</c:v>
                </c:pt>
                <c:pt idx="41">
                  <c:v>-14.553826818056191</c:v>
                </c:pt>
                <c:pt idx="42">
                  <c:v>-14.553826818056191</c:v>
                </c:pt>
                <c:pt idx="43">
                  <c:v>-14.553826818056191</c:v>
                </c:pt>
                <c:pt idx="44">
                  <c:v>-14.553826818056191</c:v>
                </c:pt>
                <c:pt idx="45">
                  <c:v>-14.553826818056191</c:v>
                </c:pt>
                <c:pt idx="46">
                  <c:v>-14.553826818056191</c:v>
                </c:pt>
                <c:pt idx="47">
                  <c:v>-14.553826818056191</c:v>
                </c:pt>
                <c:pt idx="48">
                  <c:v>-14.553826818056191</c:v>
                </c:pt>
                <c:pt idx="49">
                  <c:v>-14.553826818056191</c:v>
                </c:pt>
                <c:pt idx="50">
                  <c:v>-14.662731286585711</c:v>
                </c:pt>
                <c:pt idx="51">
                  <c:v>-14.893020053494279</c:v>
                </c:pt>
                <c:pt idx="52">
                  <c:v>-15.243629225383739</c:v>
                </c:pt>
                <c:pt idx="53">
                  <c:v>-15.717993131117229</c:v>
                </c:pt>
                <c:pt idx="54">
                  <c:v>-16.298774991062771</c:v>
                </c:pt>
                <c:pt idx="55">
                  <c:v>-16.914653919500999</c:v>
                </c:pt>
                <c:pt idx="56">
                  <c:v>-17.142096457855878</c:v>
                </c:pt>
                <c:pt idx="57">
                  <c:v>-17.142096457855878</c:v>
                </c:pt>
                <c:pt idx="58">
                  <c:v>-17.142096457855878</c:v>
                </c:pt>
                <c:pt idx="59">
                  <c:v>-17.142096457855878</c:v>
                </c:pt>
                <c:pt idx="60">
                  <c:v>-17.142096457855878</c:v>
                </c:pt>
                <c:pt idx="61">
                  <c:v>-17.142096457855878</c:v>
                </c:pt>
                <c:pt idx="62">
                  <c:v>-17.151828575223551</c:v>
                </c:pt>
                <c:pt idx="63">
                  <c:v>-17.241091310192289</c:v>
                </c:pt>
                <c:pt idx="64">
                  <c:v>-17.359985373693629</c:v>
                </c:pt>
                <c:pt idx="65">
                  <c:v>-17.490261964475209</c:v>
                </c:pt>
                <c:pt idx="66">
                  <c:v>-17.398864558673928</c:v>
                </c:pt>
                <c:pt idx="67">
                  <c:v>-17.27215915930811</c:v>
                </c:pt>
                <c:pt idx="68">
                  <c:v>-17.27215915930811</c:v>
                </c:pt>
                <c:pt idx="69">
                  <c:v>-17.27215915930811</c:v>
                </c:pt>
                <c:pt idx="70">
                  <c:v>-17.27215915930811</c:v>
                </c:pt>
                <c:pt idx="71">
                  <c:v>-17.27215915930811</c:v>
                </c:pt>
                <c:pt idx="72">
                  <c:v>-17.27215915930811</c:v>
                </c:pt>
                <c:pt idx="73">
                  <c:v>-17.27215915930811</c:v>
                </c:pt>
                <c:pt idx="74">
                  <c:v>-17.27215915930811</c:v>
                </c:pt>
                <c:pt idx="75">
                  <c:v>-17.27215915930811</c:v>
                </c:pt>
                <c:pt idx="76">
                  <c:v>-17.27215915930811</c:v>
                </c:pt>
                <c:pt idx="77">
                  <c:v>-17.27215915930811</c:v>
                </c:pt>
                <c:pt idx="78">
                  <c:v>-17.30029610098612</c:v>
                </c:pt>
                <c:pt idx="79">
                  <c:v>-17.497846661462141</c:v>
                </c:pt>
                <c:pt idx="80">
                  <c:v>-17.873091438599701</c:v>
                </c:pt>
                <c:pt idx="81">
                  <c:v>-18.422006271846701</c:v>
                </c:pt>
                <c:pt idx="82">
                  <c:v>-18.6247334341206</c:v>
                </c:pt>
                <c:pt idx="83">
                  <c:v>-17.8854130215284</c:v>
                </c:pt>
                <c:pt idx="84">
                  <c:v>-17.343040086879149</c:v>
                </c:pt>
                <c:pt idx="85">
                  <c:v>-17.03460811279944</c:v>
                </c:pt>
                <c:pt idx="86">
                  <c:v>-16.972461117506729</c:v>
                </c:pt>
                <c:pt idx="87">
                  <c:v>-16.972461117506729</c:v>
                </c:pt>
                <c:pt idx="88">
                  <c:v>-16.972461117506729</c:v>
                </c:pt>
                <c:pt idx="89">
                  <c:v>-16.972461117506729</c:v>
                </c:pt>
                <c:pt idx="90">
                  <c:v>-16.972461117506729</c:v>
                </c:pt>
                <c:pt idx="91">
                  <c:v>-16.972461117506729</c:v>
                </c:pt>
                <c:pt idx="92">
                  <c:v>-16.972461117506729</c:v>
                </c:pt>
                <c:pt idx="93">
                  <c:v>-16.972461117506729</c:v>
                </c:pt>
                <c:pt idx="94">
                  <c:v>-16.972461117506729</c:v>
                </c:pt>
                <c:pt idx="95">
                  <c:v>-16.972461117506729</c:v>
                </c:pt>
                <c:pt idx="96">
                  <c:v>-16.972461117506729</c:v>
                </c:pt>
                <c:pt idx="97">
                  <c:v>-17.14880835352448</c:v>
                </c:pt>
                <c:pt idx="98">
                  <c:v>-17.535688351444811</c:v>
                </c:pt>
                <c:pt idx="99">
                  <c:v>-18.0813358213416</c:v>
                </c:pt>
                <c:pt idx="100">
                  <c:v>-18.706512029902001</c:v>
                </c:pt>
                <c:pt idx="101">
                  <c:v>-18.7482838531729</c:v>
                </c:pt>
                <c:pt idx="102">
                  <c:v>-18.478801308482499</c:v>
                </c:pt>
                <c:pt idx="103">
                  <c:v>-18.165224934476999</c:v>
                </c:pt>
                <c:pt idx="104">
                  <c:v>-17.830352352531101</c:v>
                </c:pt>
                <c:pt idx="105">
                  <c:v>-17.50154204324129</c:v>
                </c:pt>
                <c:pt idx="106">
                  <c:v>-17.19051735699729</c:v>
                </c:pt>
                <c:pt idx="107">
                  <c:v>-16.887250799402178</c:v>
                </c:pt>
                <c:pt idx="108">
                  <c:v>-16.5725268146989</c:v>
                </c:pt>
                <c:pt idx="109">
                  <c:v>-16.239964004808488</c:v>
                </c:pt>
                <c:pt idx="110">
                  <c:v>-15.909270823964889</c:v>
                </c:pt>
                <c:pt idx="111">
                  <c:v>-15.619072428137621</c:v>
                </c:pt>
                <c:pt idx="112">
                  <c:v>-15.40628933641762</c:v>
                </c:pt>
                <c:pt idx="113">
                  <c:v>-15.287716023765629</c:v>
                </c:pt>
                <c:pt idx="114">
                  <c:v>-15.25226642900898</c:v>
                </c:pt>
                <c:pt idx="115">
                  <c:v>-15.25226642900898</c:v>
                </c:pt>
                <c:pt idx="116">
                  <c:v>-15.25226642900898</c:v>
                </c:pt>
                <c:pt idx="117">
                  <c:v>-15.210903261644241</c:v>
                </c:pt>
                <c:pt idx="118">
                  <c:v>-15.042026062187229</c:v>
                </c:pt>
                <c:pt idx="119">
                  <c:v>-14.73667907810793</c:v>
                </c:pt>
                <c:pt idx="120">
                  <c:v>-14.305565633644211</c:v>
                </c:pt>
                <c:pt idx="121">
                  <c:v>-13.798402213956461</c:v>
                </c:pt>
                <c:pt idx="122">
                  <c:v>-13.290102483557359</c:v>
                </c:pt>
                <c:pt idx="123">
                  <c:v>-12.858304884050611</c:v>
                </c:pt>
                <c:pt idx="124">
                  <c:v>-12.566268853686759</c:v>
                </c:pt>
                <c:pt idx="125">
                  <c:v>-12.456237090749159</c:v>
                </c:pt>
                <c:pt idx="126">
                  <c:v>-12.456237090749159</c:v>
                </c:pt>
                <c:pt idx="127">
                  <c:v>-12.456237090749159</c:v>
                </c:pt>
                <c:pt idx="128">
                  <c:v>-12.456237090749159</c:v>
                </c:pt>
                <c:pt idx="129">
                  <c:v>-12.456237090749159</c:v>
                </c:pt>
                <c:pt idx="130">
                  <c:v>-12.456237090749159</c:v>
                </c:pt>
                <c:pt idx="131">
                  <c:v>-12.456237090749159</c:v>
                </c:pt>
                <c:pt idx="132">
                  <c:v>-12.456237090749159</c:v>
                </c:pt>
                <c:pt idx="133">
                  <c:v>-12.456237090749159</c:v>
                </c:pt>
                <c:pt idx="134">
                  <c:v>-12.456237090749159</c:v>
                </c:pt>
                <c:pt idx="135">
                  <c:v>-12.15361904644994</c:v>
                </c:pt>
                <c:pt idx="136">
                  <c:v>-11.528623099770279</c:v>
                </c:pt>
                <c:pt idx="137">
                  <c:v>-11.08272335483379</c:v>
                </c:pt>
                <c:pt idx="138">
                  <c:v>-10.84073009458165</c:v>
                </c:pt>
                <c:pt idx="139">
                  <c:v>-10.81008769233957</c:v>
                </c:pt>
                <c:pt idx="140">
                  <c:v>-10.81008769233957</c:v>
                </c:pt>
                <c:pt idx="141">
                  <c:v>-10.81008769233957</c:v>
                </c:pt>
                <c:pt idx="142">
                  <c:v>-10.81008769233957</c:v>
                </c:pt>
                <c:pt idx="143">
                  <c:v>-10.81008769233957</c:v>
                </c:pt>
                <c:pt idx="144">
                  <c:v>-10.81008769233957</c:v>
                </c:pt>
                <c:pt idx="145">
                  <c:v>-10.81008769233957</c:v>
                </c:pt>
                <c:pt idx="146">
                  <c:v>-10.81008769233957</c:v>
                </c:pt>
                <c:pt idx="147">
                  <c:v>-10.81008769233957</c:v>
                </c:pt>
                <c:pt idx="148">
                  <c:v>-10.81008769233957</c:v>
                </c:pt>
                <c:pt idx="149">
                  <c:v>-10.81008769233957</c:v>
                </c:pt>
                <c:pt idx="150">
                  <c:v>-10.98570672901894</c:v>
                </c:pt>
                <c:pt idx="151">
                  <c:v>-11.348101373088021</c:v>
                </c:pt>
                <c:pt idx="152">
                  <c:v>-11.031603606204619</c:v>
                </c:pt>
                <c:pt idx="153">
                  <c:v>-10.61713334172285</c:v>
                </c:pt>
                <c:pt idx="154">
                  <c:v>-10.26205699251623</c:v>
                </c:pt>
                <c:pt idx="155">
                  <c:v>-9.9606744250236492</c:v>
                </c:pt>
                <c:pt idx="156">
                  <c:v>-9.7093228605006701</c:v>
                </c:pt>
                <c:pt idx="157">
                  <c:v>-9.5054415599346491</c:v>
                </c:pt>
                <c:pt idx="158">
                  <c:v>-9.3445993088066697</c:v>
                </c:pt>
                <c:pt idx="159">
                  <c:v>-9.2188679649100305</c:v>
                </c:pt>
                <c:pt idx="160">
                  <c:v>-9.1182787132830203</c:v>
                </c:pt>
                <c:pt idx="161">
                  <c:v>-9.0345503535436791</c:v>
                </c:pt>
                <c:pt idx="162">
                  <c:v>-8.9644677055607502</c:v>
                </c:pt>
                <c:pt idx="163">
                  <c:v>-8.9104583265302999</c:v>
                </c:pt>
                <c:pt idx="164">
                  <c:v>-8.8779771880817897</c:v>
                </c:pt>
                <c:pt idx="165">
                  <c:v>-8.8715143561487793</c:v>
                </c:pt>
                <c:pt idx="166">
                  <c:v>-8.8715143561487793</c:v>
                </c:pt>
                <c:pt idx="167">
                  <c:v>-8.8715143561487793</c:v>
                </c:pt>
                <c:pt idx="168">
                  <c:v>-8.8715143561487793</c:v>
                </c:pt>
                <c:pt idx="169">
                  <c:v>-8.8715143561487793</c:v>
                </c:pt>
                <c:pt idx="170">
                  <c:v>-8.8715143561487793</c:v>
                </c:pt>
                <c:pt idx="171">
                  <c:v>-8.8715143561487793</c:v>
                </c:pt>
                <c:pt idx="172">
                  <c:v>-8.8715143561487793</c:v>
                </c:pt>
                <c:pt idx="173">
                  <c:v>-8.8715143561487793</c:v>
                </c:pt>
                <c:pt idx="174">
                  <c:v>-8.8715143561487793</c:v>
                </c:pt>
                <c:pt idx="175">
                  <c:v>-8.8715143561487793</c:v>
                </c:pt>
                <c:pt idx="176">
                  <c:v>-8.8916341286240499</c:v>
                </c:pt>
                <c:pt idx="177">
                  <c:v>-8.9343872861498994</c:v>
                </c:pt>
                <c:pt idx="178">
                  <c:v>-8.9928636203874994</c:v>
                </c:pt>
                <c:pt idx="179">
                  <c:v>-8.9188660994294793</c:v>
                </c:pt>
                <c:pt idx="180">
                  <c:v>-8.8616764032736306</c:v>
                </c:pt>
                <c:pt idx="181">
                  <c:v>-8.8579492785337397</c:v>
                </c:pt>
                <c:pt idx="182">
                  <c:v>-8.8579492785337397</c:v>
                </c:pt>
                <c:pt idx="183">
                  <c:v>-8.8579492785337397</c:v>
                </c:pt>
                <c:pt idx="184">
                  <c:v>-8.8579492785337397</c:v>
                </c:pt>
                <c:pt idx="185">
                  <c:v>-8.8579492785337397</c:v>
                </c:pt>
                <c:pt idx="186">
                  <c:v>-8.8579492785337397</c:v>
                </c:pt>
                <c:pt idx="187">
                  <c:v>-8.8579492785337397</c:v>
                </c:pt>
                <c:pt idx="188">
                  <c:v>-8.8579492785337397</c:v>
                </c:pt>
                <c:pt idx="189">
                  <c:v>-8.8579492785337397</c:v>
                </c:pt>
                <c:pt idx="190">
                  <c:v>-8.8579492785337397</c:v>
                </c:pt>
                <c:pt idx="191">
                  <c:v>-8.8579492785337397</c:v>
                </c:pt>
                <c:pt idx="192">
                  <c:v>-8.9251367456967206</c:v>
                </c:pt>
                <c:pt idx="193">
                  <c:v>-9.07840575138753</c:v>
                </c:pt>
                <c:pt idx="194">
                  <c:v>-9.3306516779004802</c:v>
                </c:pt>
                <c:pt idx="195">
                  <c:v>-9.6904944711961605</c:v>
                </c:pt>
                <c:pt idx="196">
                  <c:v>-10.157873668997849</c:v>
                </c:pt>
                <c:pt idx="197">
                  <c:v>-10.718369435075399</c:v>
                </c:pt>
                <c:pt idx="198">
                  <c:v>-11.33911654199758</c:v>
                </c:pt>
                <c:pt idx="199">
                  <c:v>-11.97056082087115</c:v>
                </c:pt>
                <c:pt idx="200">
                  <c:v>-12.410689888914231</c:v>
                </c:pt>
                <c:pt idx="201">
                  <c:v>-12.24193260353894</c:v>
                </c:pt>
                <c:pt idx="202">
                  <c:v>-12.206688169604959</c:v>
                </c:pt>
                <c:pt idx="203">
                  <c:v>-12.206688169604959</c:v>
                </c:pt>
                <c:pt idx="204">
                  <c:v>-12.206688169604959</c:v>
                </c:pt>
                <c:pt idx="205">
                  <c:v>-12.206688169604959</c:v>
                </c:pt>
                <c:pt idx="206">
                  <c:v>-12.206688169604959</c:v>
                </c:pt>
                <c:pt idx="207">
                  <c:v>-12.206688169604959</c:v>
                </c:pt>
                <c:pt idx="208">
                  <c:v>-12.206688169604959</c:v>
                </c:pt>
                <c:pt idx="209">
                  <c:v>-12.206688169604959</c:v>
                </c:pt>
                <c:pt idx="210">
                  <c:v>-12.206688169604959</c:v>
                </c:pt>
                <c:pt idx="211">
                  <c:v>-12.206688169604959</c:v>
                </c:pt>
                <c:pt idx="212">
                  <c:v>-12.206688169604959</c:v>
                </c:pt>
                <c:pt idx="213">
                  <c:v>-12.370959835866799</c:v>
                </c:pt>
                <c:pt idx="214">
                  <c:v>-12.786930618661131</c:v>
                </c:pt>
                <c:pt idx="215">
                  <c:v>-13.46968745624333</c:v>
                </c:pt>
                <c:pt idx="216">
                  <c:v>-13.809014975204541</c:v>
                </c:pt>
                <c:pt idx="217">
                  <c:v>-13.809014975204541</c:v>
                </c:pt>
                <c:pt idx="218">
                  <c:v>-13.809014975204541</c:v>
                </c:pt>
                <c:pt idx="219">
                  <c:v>-13.809014975204541</c:v>
                </c:pt>
                <c:pt idx="220">
                  <c:v>-13.809014975204541</c:v>
                </c:pt>
                <c:pt idx="221">
                  <c:v>-13.809014975204541</c:v>
                </c:pt>
                <c:pt idx="222">
                  <c:v>-13.809014975204541</c:v>
                </c:pt>
                <c:pt idx="223">
                  <c:v>-13.809014975204541</c:v>
                </c:pt>
                <c:pt idx="224">
                  <c:v>-13.809014975204541</c:v>
                </c:pt>
                <c:pt idx="225">
                  <c:v>-13.809014975204541</c:v>
                </c:pt>
                <c:pt idx="226">
                  <c:v>-13.809014975204541</c:v>
                </c:pt>
                <c:pt idx="227">
                  <c:v>-14.047347786887979</c:v>
                </c:pt>
                <c:pt idx="228">
                  <c:v>-14.75749950278246</c:v>
                </c:pt>
                <c:pt idx="229">
                  <c:v>-15.23540866674659</c:v>
                </c:pt>
                <c:pt idx="230">
                  <c:v>-15.23540866674659</c:v>
                </c:pt>
                <c:pt idx="231">
                  <c:v>-15.23540866674659</c:v>
                </c:pt>
                <c:pt idx="232">
                  <c:v>-15.23540866674659</c:v>
                </c:pt>
                <c:pt idx="233">
                  <c:v>-15.23540866674659</c:v>
                </c:pt>
                <c:pt idx="234">
                  <c:v>-15.23540866674659</c:v>
                </c:pt>
                <c:pt idx="235">
                  <c:v>-15.23540866674659</c:v>
                </c:pt>
                <c:pt idx="236">
                  <c:v>-15.23540866674659</c:v>
                </c:pt>
                <c:pt idx="237">
                  <c:v>-15.492598106089</c:v>
                </c:pt>
                <c:pt idx="238">
                  <c:v>-16.043019985951229</c:v>
                </c:pt>
                <c:pt idx="239">
                  <c:v>-16.793973169719081</c:v>
                </c:pt>
                <c:pt idx="240">
                  <c:v>-17.642011767678</c:v>
                </c:pt>
                <c:pt idx="241">
                  <c:v>-18.475164362944298</c:v>
                </c:pt>
                <c:pt idx="242">
                  <c:v>-19.123307602195698</c:v>
                </c:pt>
                <c:pt idx="243">
                  <c:v>-19.123307602195698</c:v>
                </c:pt>
                <c:pt idx="244">
                  <c:v>-19.123307602195698</c:v>
                </c:pt>
                <c:pt idx="245">
                  <c:v>-19.123307602195698</c:v>
                </c:pt>
                <c:pt idx="246">
                  <c:v>-19.123307602195698</c:v>
                </c:pt>
                <c:pt idx="247">
                  <c:v>-19.123307602195698</c:v>
                </c:pt>
                <c:pt idx="248">
                  <c:v>-19.3211267440524</c:v>
                </c:pt>
                <c:pt idx="249">
                  <c:v>-19.901874397918998</c:v>
                </c:pt>
                <c:pt idx="250">
                  <c:v>-20.888821235125299</c:v>
                </c:pt>
                <c:pt idx="251">
                  <c:v>-19.676629803181701</c:v>
                </c:pt>
                <c:pt idx="252">
                  <c:v>-18.7054719435443</c:v>
                </c:pt>
                <c:pt idx="253">
                  <c:v>-18.1016588149126</c:v>
                </c:pt>
                <c:pt idx="254">
                  <c:v>-17.855049212012101</c:v>
                </c:pt>
                <c:pt idx="255">
                  <c:v>-17.855049212012101</c:v>
                </c:pt>
                <c:pt idx="256">
                  <c:v>-17.855049212012101</c:v>
                </c:pt>
                <c:pt idx="257">
                  <c:v>-17.855049212012101</c:v>
                </c:pt>
                <c:pt idx="258">
                  <c:v>-17.855049212012101</c:v>
                </c:pt>
                <c:pt idx="259">
                  <c:v>-17.855049212012101</c:v>
                </c:pt>
                <c:pt idx="260">
                  <c:v>-17.855049212012101</c:v>
                </c:pt>
                <c:pt idx="261">
                  <c:v>-17.855049212012101</c:v>
                </c:pt>
                <c:pt idx="262">
                  <c:v>-17.855049212012101</c:v>
                </c:pt>
                <c:pt idx="263">
                  <c:v>-17.855049212012101</c:v>
                </c:pt>
                <c:pt idx="264">
                  <c:v>-17.855049212012101</c:v>
                </c:pt>
                <c:pt idx="265">
                  <c:v>-17.936436519436398</c:v>
                </c:pt>
                <c:pt idx="266">
                  <c:v>-18.297044848263798</c:v>
                </c:pt>
                <c:pt idx="267">
                  <c:v>-18.8583325329773</c:v>
                </c:pt>
                <c:pt idx="268">
                  <c:v>-19.393394459959001</c:v>
                </c:pt>
                <c:pt idx="269">
                  <c:v>-18.7588162227857</c:v>
                </c:pt>
                <c:pt idx="270">
                  <c:v>-18.285890176001999</c:v>
                </c:pt>
                <c:pt idx="271">
                  <c:v>-18.089881308063301</c:v>
                </c:pt>
                <c:pt idx="272">
                  <c:v>-18.089881308063301</c:v>
                </c:pt>
                <c:pt idx="273">
                  <c:v>-18.089881308063301</c:v>
                </c:pt>
                <c:pt idx="274">
                  <c:v>-18.089881308063301</c:v>
                </c:pt>
                <c:pt idx="275">
                  <c:v>-18.089881308063301</c:v>
                </c:pt>
                <c:pt idx="276">
                  <c:v>-18.089881308063301</c:v>
                </c:pt>
                <c:pt idx="277">
                  <c:v>-18.089881308063301</c:v>
                </c:pt>
                <c:pt idx="278">
                  <c:v>-18.089881308063301</c:v>
                </c:pt>
                <c:pt idx="279">
                  <c:v>-18.089881308063301</c:v>
                </c:pt>
                <c:pt idx="280">
                  <c:v>-18.089881308063301</c:v>
                </c:pt>
                <c:pt idx="281">
                  <c:v>-18.089881308063301</c:v>
                </c:pt>
                <c:pt idx="282">
                  <c:v>-18.234014067330001</c:v>
                </c:pt>
                <c:pt idx="283">
                  <c:v>-18.737502050695699</c:v>
                </c:pt>
                <c:pt idx="284">
                  <c:v>-19.569539363229701</c:v>
                </c:pt>
                <c:pt idx="285">
                  <c:v>-20.623107483779499</c:v>
                </c:pt>
                <c:pt idx="286">
                  <c:v>-21.246197011340101</c:v>
                </c:pt>
                <c:pt idx="287">
                  <c:v>-21.246197011340101</c:v>
                </c:pt>
                <c:pt idx="288">
                  <c:v>-21.212377295018499</c:v>
                </c:pt>
                <c:pt idx="289">
                  <c:v>-20.671244604196598</c:v>
                </c:pt>
                <c:pt idx="290">
                  <c:v>-19.6905484807783</c:v>
                </c:pt>
                <c:pt idx="291">
                  <c:v>-18.6738109947254</c:v>
                </c:pt>
                <c:pt idx="292">
                  <c:v>-17.979351271242599</c:v>
                </c:pt>
                <c:pt idx="293">
                  <c:v>-17.7736736078453</c:v>
                </c:pt>
                <c:pt idx="294">
                  <c:v>-17.7736736078453</c:v>
                </c:pt>
                <c:pt idx="295">
                  <c:v>-17.7736736078453</c:v>
                </c:pt>
                <c:pt idx="296">
                  <c:v>-17.7736736078453</c:v>
                </c:pt>
                <c:pt idx="297">
                  <c:v>-17.7736736078453</c:v>
                </c:pt>
                <c:pt idx="298">
                  <c:v>-17.4610958805076</c:v>
                </c:pt>
                <c:pt idx="299">
                  <c:v>-16.363387931387031</c:v>
                </c:pt>
                <c:pt idx="300">
                  <c:v>-15.66652155805534</c:v>
                </c:pt>
                <c:pt idx="301">
                  <c:v>-15.510613565899451</c:v>
                </c:pt>
                <c:pt idx="302">
                  <c:v>-15.510613565899451</c:v>
                </c:pt>
                <c:pt idx="303">
                  <c:v>-15.510613565899451</c:v>
                </c:pt>
                <c:pt idx="304">
                  <c:v>-15.510613565899451</c:v>
                </c:pt>
                <c:pt idx="305">
                  <c:v>-15.510613565899451</c:v>
                </c:pt>
                <c:pt idx="306">
                  <c:v>-15.510613565899451</c:v>
                </c:pt>
                <c:pt idx="307">
                  <c:v>-15.510613565899451</c:v>
                </c:pt>
                <c:pt idx="308">
                  <c:v>-15.510613565899451</c:v>
                </c:pt>
                <c:pt idx="309">
                  <c:v>-15.510613565899451</c:v>
                </c:pt>
                <c:pt idx="310">
                  <c:v>-15.510613565899451</c:v>
                </c:pt>
                <c:pt idx="311">
                  <c:v>-15.510613565899451</c:v>
                </c:pt>
                <c:pt idx="312">
                  <c:v>-15.473337341084211</c:v>
                </c:pt>
                <c:pt idx="313">
                  <c:v>-15.028787930341609</c:v>
                </c:pt>
                <c:pt idx="314">
                  <c:v>-14.594620266517591</c:v>
                </c:pt>
                <c:pt idx="315">
                  <c:v>-14.32075878911029</c:v>
                </c:pt>
                <c:pt idx="316">
                  <c:v>-14.264102126265691</c:v>
                </c:pt>
                <c:pt idx="317">
                  <c:v>-14.264102126265691</c:v>
                </c:pt>
                <c:pt idx="318">
                  <c:v>-14.264102126265691</c:v>
                </c:pt>
                <c:pt idx="319">
                  <c:v>-14.264102126265691</c:v>
                </c:pt>
                <c:pt idx="320">
                  <c:v>-14.264102126265691</c:v>
                </c:pt>
                <c:pt idx="321">
                  <c:v>-14.264102126265691</c:v>
                </c:pt>
                <c:pt idx="322">
                  <c:v>-14.264102126265691</c:v>
                </c:pt>
                <c:pt idx="323">
                  <c:v>-14.264102126265691</c:v>
                </c:pt>
                <c:pt idx="324">
                  <c:v>-14.264102126265691</c:v>
                </c:pt>
                <c:pt idx="325">
                  <c:v>-14.264102126265691</c:v>
                </c:pt>
                <c:pt idx="326">
                  <c:v>-14.264102126265691</c:v>
                </c:pt>
                <c:pt idx="327">
                  <c:v>-14.410919355278939</c:v>
                </c:pt>
                <c:pt idx="328">
                  <c:v>-14.718481734592359</c:v>
                </c:pt>
                <c:pt idx="329">
                  <c:v>-14.236630559686439</c:v>
                </c:pt>
                <c:pt idx="330">
                  <c:v>-13.295740661453529</c:v>
                </c:pt>
                <c:pt idx="331">
                  <c:v>-12.4303511771014</c:v>
                </c:pt>
                <c:pt idx="332">
                  <c:v>-11.68915593323424</c:v>
                </c:pt>
                <c:pt idx="333">
                  <c:v>-11.09333060584698</c:v>
                </c:pt>
                <c:pt idx="334">
                  <c:v>-10.64104794009387</c:v>
                </c:pt>
                <c:pt idx="335">
                  <c:v>-10.31582053720763</c:v>
                </c:pt>
                <c:pt idx="336">
                  <c:v>-10.094579291304409</c:v>
                </c:pt>
                <c:pt idx="337">
                  <c:v>-9.9537408014018709</c:v>
                </c:pt>
                <c:pt idx="338">
                  <c:v>-9.8727807597901105</c:v>
                </c:pt>
                <c:pt idx="339">
                  <c:v>-9.8356032604151302</c:v>
                </c:pt>
                <c:pt idx="340">
                  <c:v>-9.8305073846082394</c:v>
                </c:pt>
                <c:pt idx="341">
                  <c:v>-9.8305073846082394</c:v>
                </c:pt>
                <c:pt idx="342">
                  <c:v>-9.8305073846082394</c:v>
                </c:pt>
                <c:pt idx="343">
                  <c:v>-9.8305073846082394</c:v>
                </c:pt>
                <c:pt idx="344">
                  <c:v>-9.8305073846082394</c:v>
                </c:pt>
                <c:pt idx="345">
                  <c:v>-9.8305073846082394</c:v>
                </c:pt>
                <c:pt idx="346">
                  <c:v>-9.8305073846082394</c:v>
                </c:pt>
                <c:pt idx="347">
                  <c:v>-9.8305073846082394</c:v>
                </c:pt>
                <c:pt idx="348">
                  <c:v>-9.8305073846082394</c:v>
                </c:pt>
                <c:pt idx="349">
                  <c:v>-9.8305073846082394</c:v>
                </c:pt>
                <c:pt idx="350">
                  <c:v>-9.8305073846082394</c:v>
                </c:pt>
                <c:pt idx="351">
                  <c:v>-9.8496015223468003</c:v>
                </c:pt>
                <c:pt idx="352">
                  <c:v>-9.8881111290752397</c:v>
                </c:pt>
                <c:pt idx="353">
                  <c:v>-9.9435346255592396</c:v>
                </c:pt>
                <c:pt idx="354">
                  <c:v>-10.014387639863209</c:v>
                </c:pt>
                <c:pt idx="355">
                  <c:v>-10.098422871320009</c:v>
                </c:pt>
                <c:pt idx="356">
                  <c:v>-10.19060789172706</c:v>
                </c:pt>
                <c:pt idx="357">
                  <c:v>-10.281632731059069</c:v>
                </c:pt>
                <c:pt idx="358">
                  <c:v>-10.35807140834233</c:v>
                </c:pt>
                <c:pt idx="359">
                  <c:v>-10.405096019331459</c:v>
                </c:pt>
                <c:pt idx="360">
                  <c:v>-10.4114028410209</c:v>
                </c:pt>
              </c:numCache>
            </c:numRef>
          </c:yVal>
          <c:smooth val="0"/>
          <c:extLst>
            <c:ext xmlns:c16="http://schemas.microsoft.com/office/drawing/2014/chart" uri="{C3380CC4-5D6E-409C-BE32-E72D297353CC}">
              <c16:uniqueId val="{0000000D-AA51-5E46-897B-AD059DFFE217}"/>
            </c:ext>
          </c:extLst>
        </c:ser>
        <c:ser>
          <c:idx val="14"/>
          <c:order val="14"/>
          <c:tx>
            <c:strRef>
              <c:f>'Normalized Envelope (2)'!$T$2</c:f>
              <c:strCache>
                <c:ptCount val="1"/>
                <c:pt idx="0">
                  <c:v>F15</c:v>
                </c:pt>
              </c:strCache>
            </c:strRef>
          </c:tx>
          <c:spPr>
            <a:ln w="19050" cap="rnd">
              <a:solidFill>
                <a:schemeClr val="accent6">
                  <a:lumMod val="60000"/>
                  <a:lumOff val="40000"/>
                </a:schemeClr>
              </a:solidFill>
              <a:round/>
            </a:ln>
            <a:effectLst/>
          </c:spPr>
          <c:marker>
            <c:symbol val="none"/>
          </c:marker>
          <c:xVal>
            <c:numRef>
              <c:f>'Normalized Envelope (2)'!$E$3:$E$363</c:f>
              <c:numCache>
                <c:formatCode>0.0</c:formatCode>
                <c:ptCount val="361"/>
                <c:pt idx="0">
                  <c:v>-180</c:v>
                </c:pt>
                <c:pt idx="1">
                  <c:v>-179</c:v>
                </c:pt>
                <c:pt idx="2">
                  <c:v>-178</c:v>
                </c:pt>
                <c:pt idx="3">
                  <c:v>-177</c:v>
                </c:pt>
                <c:pt idx="4">
                  <c:v>-176</c:v>
                </c:pt>
                <c:pt idx="5">
                  <c:v>-175</c:v>
                </c:pt>
                <c:pt idx="6">
                  <c:v>-174</c:v>
                </c:pt>
                <c:pt idx="7">
                  <c:v>-173</c:v>
                </c:pt>
                <c:pt idx="8">
                  <c:v>-172</c:v>
                </c:pt>
                <c:pt idx="9">
                  <c:v>-171</c:v>
                </c:pt>
                <c:pt idx="10">
                  <c:v>-170</c:v>
                </c:pt>
                <c:pt idx="11">
                  <c:v>-169</c:v>
                </c:pt>
                <c:pt idx="12">
                  <c:v>-168</c:v>
                </c:pt>
                <c:pt idx="13">
                  <c:v>-167</c:v>
                </c:pt>
                <c:pt idx="14">
                  <c:v>-166</c:v>
                </c:pt>
                <c:pt idx="15">
                  <c:v>-165</c:v>
                </c:pt>
                <c:pt idx="16">
                  <c:v>-164</c:v>
                </c:pt>
                <c:pt idx="17">
                  <c:v>-163</c:v>
                </c:pt>
                <c:pt idx="18">
                  <c:v>-162</c:v>
                </c:pt>
                <c:pt idx="19">
                  <c:v>-161</c:v>
                </c:pt>
                <c:pt idx="20">
                  <c:v>-160</c:v>
                </c:pt>
                <c:pt idx="21">
                  <c:v>-159</c:v>
                </c:pt>
                <c:pt idx="22">
                  <c:v>-158</c:v>
                </c:pt>
                <c:pt idx="23">
                  <c:v>-157</c:v>
                </c:pt>
                <c:pt idx="24">
                  <c:v>-156</c:v>
                </c:pt>
                <c:pt idx="25">
                  <c:v>-155</c:v>
                </c:pt>
                <c:pt idx="26">
                  <c:v>-154</c:v>
                </c:pt>
                <c:pt idx="27">
                  <c:v>-153</c:v>
                </c:pt>
                <c:pt idx="28">
                  <c:v>-152</c:v>
                </c:pt>
                <c:pt idx="29">
                  <c:v>-151</c:v>
                </c:pt>
                <c:pt idx="30">
                  <c:v>-150</c:v>
                </c:pt>
                <c:pt idx="31">
                  <c:v>-149</c:v>
                </c:pt>
                <c:pt idx="32">
                  <c:v>-148</c:v>
                </c:pt>
                <c:pt idx="33">
                  <c:v>-147</c:v>
                </c:pt>
                <c:pt idx="34">
                  <c:v>-146</c:v>
                </c:pt>
                <c:pt idx="35">
                  <c:v>-145</c:v>
                </c:pt>
                <c:pt idx="36">
                  <c:v>-144</c:v>
                </c:pt>
                <c:pt idx="37">
                  <c:v>-143</c:v>
                </c:pt>
                <c:pt idx="38">
                  <c:v>-142</c:v>
                </c:pt>
                <c:pt idx="39">
                  <c:v>-141</c:v>
                </c:pt>
                <c:pt idx="40">
                  <c:v>-140</c:v>
                </c:pt>
                <c:pt idx="41">
                  <c:v>-139</c:v>
                </c:pt>
                <c:pt idx="42">
                  <c:v>-138</c:v>
                </c:pt>
                <c:pt idx="43">
                  <c:v>-137</c:v>
                </c:pt>
                <c:pt idx="44">
                  <c:v>-136</c:v>
                </c:pt>
                <c:pt idx="45">
                  <c:v>-135</c:v>
                </c:pt>
                <c:pt idx="46">
                  <c:v>-134</c:v>
                </c:pt>
                <c:pt idx="47">
                  <c:v>-133</c:v>
                </c:pt>
                <c:pt idx="48">
                  <c:v>-132</c:v>
                </c:pt>
                <c:pt idx="49">
                  <c:v>-131</c:v>
                </c:pt>
                <c:pt idx="50">
                  <c:v>-130</c:v>
                </c:pt>
                <c:pt idx="51">
                  <c:v>-129</c:v>
                </c:pt>
                <c:pt idx="52">
                  <c:v>-128</c:v>
                </c:pt>
                <c:pt idx="53">
                  <c:v>-127</c:v>
                </c:pt>
                <c:pt idx="54">
                  <c:v>-126</c:v>
                </c:pt>
                <c:pt idx="55">
                  <c:v>-125</c:v>
                </c:pt>
                <c:pt idx="56">
                  <c:v>-124</c:v>
                </c:pt>
                <c:pt idx="57">
                  <c:v>-123</c:v>
                </c:pt>
                <c:pt idx="58">
                  <c:v>-122</c:v>
                </c:pt>
                <c:pt idx="59">
                  <c:v>-121</c:v>
                </c:pt>
                <c:pt idx="60">
                  <c:v>-120</c:v>
                </c:pt>
                <c:pt idx="61">
                  <c:v>-119</c:v>
                </c:pt>
                <c:pt idx="62">
                  <c:v>-118</c:v>
                </c:pt>
                <c:pt idx="63">
                  <c:v>-117</c:v>
                </c:pt>
                <c:pt idx="64">
                  <c:v>-116</c:v>
                </c:pt>
                <c:pt idx="65">
                  <c:v>-115</c:v>
                </c:pt>
                <c:pt idx="66">
                  <c:v>-114</c:v>
                </c:pt>
                <c:pt idx="67">
                  <c:v>-113</c:v>
                </c:pt>
                <c:pt idx="68">
                  <c:v>-112</c:v>
                </c:pt>
                <c:pt idx="69">
                  <c:v>-111</c:v>
                </c:pt>
                <c:pt idx="70">
                  <c:v>-110</c:v>
                </c:pt>
                <c:pt idx="71">
                  <c:v>-109</c:v>
                </c:pt>
                <c:pt idx="72">
                  <c:v>-108</c:v>
                </c:pt>
                <c:pt idx="73">
                  <c:v>-107</c:v>
                </c:pt>
                <c:pt idx="74">
                  <c:v>-106</c:v>
                </c:pt>
                <c:pt idx="75">
                  <c:v>-105</c:v>
                </c:pt>
                <c:pt idx="76">
                  <c:v>-104</c:v>
                </c:pt>
                <c:pt idx="77">
                  <c:v>-103</c:v>
                </c:pt>
                <c:pt idx="78">
                  <c:v>-102</c:v>
                </c:pt>
                <c:pt idx="79">
                  <c:v>-101</c:v>
                </c:pt>
                <c:pt idx="80">
                  <c:v>-100</c:v>
                </c:pt>
                <c:pt idx="81">
                  <c:v>-99</c:v>
                </c:pt>
                <c:pt idx="82">
                  <c:v>-98</c:v>
                </c:pt>
                <c:pt idx="83">
                  <c:v>-97</c:v>
                </c:pt>
                <c:pt idx="84">
                  <c:v>-96</c:v>
                </c:pt>
                <c:pt idx="85">
                  <c:v>-95</c:v>
                </c:pt>
                <c:pt idx="86">
                  <c:v>-94</c:v>
                </c:pt>
                <c:pt idx="87">
                  <c:v>-93</c:v>
                </c:pt>
                <c:pt idx="88">
                  <c:v>-92</c:v>
                </c:pt>
                <c:pt idx="89">
                  <c:v>-91</c:v>
                </c:pt>
                <c:pt idx="90">
                  <c:v>-90</c:v>
                </c:pt>
                <c:pt idx="91">
                  <c:v>-89</c:v>
                </c:pt>
                <c:pt idx="92">
                  <c:v>-88</c:v>
                </c:pt>
                <c:pt idx="93">
                  <c:v>-87</c:v>
                </c:pt>
                <c:pt idx="94">
                  <c:v>-86</c:v>
                </c:pt>
                <c:pt idx="95">
                  <c:v>-85</c:v>
                </c:pt>
                <c:pt idx="96">
                  <c:v>-84</c:v>
                </c:pt>
                <c:pt idx="97">
                  <c:v>-83</c:v>
                </c:pt>
                <c:pt idx="98">
                  <c:v>-82</c:v>
                </c:pt>
                <c:pt idx="99">
                  <c:v>-81</c:v>
                </c:pt>
                <c:pt idx="100">
                  <c:v>-80</c:v>
                </c:pt>
                <c:pt idx="101">
                  <c:v>-79</c:v>
                </c:pt>
                <c:pt idx="102">
                  <c:v>-78</c:v>
                </c:pt>
                <c:pt idx="103">
                  <c:v>-77</c:v>
                </c:pt>
                <c:pt idx="104">
                  <c:v>-76</c:v>
                </c:pt>
                <c:pt idx="105">
                  <c:v>-75</c:v>
                </c:pt>
                <c:pt idx="106">
                  <c:v>-74</c:v>
                </c:pt>
                <c:pt idx="107">
                  <c:v>-73</c:v>
                </c:pt>
                <c:pt idx="108">
                  <c:v>-72</c:v>
                </c:pt>
                <c:pt idx="109">
                  <c:v>-71</c:v>
                </c:pt>
                <c:pt idx="110">
                  <c:v>-70</c:v>
                </c:pt>
                <c:pt idx="111">
                  <c:v>-69</c:v>
                </c:pt>
                <c:pt idx="112">
                  <c:v>-68</c:v>
                </c:pt>
                <c:pt idx="113">
                  <c:v>-67</c:v>
                </c:pt>
                <c:pt idx="114">
                  <c:v>-66</c:v>
                </c:pt>
                <c:pt idx="115">
                  <c:v>-65</c:v>
                </c:pt>
                <c:pt idx="116">
                  <c:v>-64</c:v>
                </c:pt>
                <c:pt idx="117">
                  <c:v>-63</c:v>
                </c:pt>
                <c:pt idx="118">
                  <c:v>-62</c:v>
                </c:pt>
                <c:pt idx="119">
                  <c:v>-61</c:v>
                </c:pt>
                <c:pt idx="120">
                  <c:v>-60</c:v>
                </c:pt>
                <c:pt idx="121">
                  <c:v>-59</c:v>
                </c:pt>
                <c:pt idx="122">
                  <c:v>-58</c:v>
                </c:pt>
                <c:pt idx="123">
                  <c:v>-57</c:v>
                </c:pt>
                <c:pt idx="124">
                  <c:v>-56</c:v>
                </c:pt>
                <c:pt idx="125">
                  <c:v>-55</c:v>
                </c:pt>
                <c:pt idx="126">
                  <c:v>-54</c:v>
                </c:pt>
                <c:pt idx="127">
                  <c:v>-53</c:v>
                </c:pt>
                <c:pt idx="128">
                  <c:v>-52</c:v>
                </c:pt>
                <c:pt idx="129">
                  <c:v>-51</c:v>
                </c:pt>
                <c:pt idx="130">
                  <c:v>-50</c:v>
                </c:pt>
                <c:pt idx="131">
                  <c:v>-49</c:v>
                </c:pt>
                <c:pt idx="132">
                  <c:v>-48</c:v>
                </c:pt>
                <c:pt idx="133">
                  <c:v>-47</c:v>
                </c:pt>
                <c:pt idx="134">
                  <c:v>-46</c:v>
                </c:pt>
                <c:pt idx="135">
                  <c:v>-45</c:v>
                </c:pt>
                <c:pt idx="136">
                  <c:v>-44</c:v>
                </c:pt>
                <c:pt idx="137">
                  <c:v>-43</c:v>
                </c:pt>
                <c:pt idx="138">
                  <c:v>-42</c:v>
                </c:pt>
                <c:pt idx="139">
                  <c:v>-41</c:v>
                </c:pt>
                <c:pt idx="140">
                  <c:v>-40</c:v>
                </c:pt>
                <c:pt idx="141">
                  <c:v>-39</c:v>
                </c:pt>
                <c:pt idx="142">
                  <c:v>-38</c:v>
                </c:pt>
                <c:pt idx="143">
                  <c:v>-37</c:v>
                </c:pt>
                <c:pt idx="144">
                  <c:v>-36</c:v>
                </c:pt>
                <c:pt idx="145">
                  <c:v>-35</c:v>
                </c:pt>
                <c:pt idx="146">
                  <c:v>-34</c:v>
                </c:pt>
                <c:pt idx="147">
                  <c:v>-33</c:v>
                </c:pt>
                <c:pt idx="148">
                  <c:v>-32</c:v>
                </c:pt>
                <c:pt idx="149">
                  <c:v>-31</c:v>
                </c:pt>
                <c:pt idx="150">
                  <c:v>-30</c:v>
                </c:pt>
                <c:pt idx="151">
                  <c:v>-29</c:v>
                </c:pt>
                <c:pt idx="152">
                  <c:v>-28</c:v>
                </c:pt>
                <c:pt idx="153">
                  <c:v>-27</c:v>
                </c:pt>
                <c:pt idx="154">
                  <c:v>-26</c:v>
                </c:pt>
                <c:pt idx="155">
                  <c:v>-25</c:v>
                </c:pt>
                <c:pt idx="156">
                  <c:v>-24</c:v>
                </c:pt>
                <c:pt idx="157">
                  <c:v>-23</c:v>
                </c:pt>
                <c:pt idx="158">
                  <c:v>-22</c:v>
                </c:pt>
                <c:pt idx="159">
                  <c:v>-21</c:v>
                </c:pt>
                <c:pt idx="160">
                  <c:v>-20</c:v>
                </c:pt>
                <c:pt idx="161">
                  <c:v>-19</c:v>
                </c:pt>
                <c:pt idx="162">
                  <c:v>-18</c:v>
                </c:pt>
                <c:pt idx="163">
                  <c:v>-17</c:v>
                </c:pt>
                <c:pt idx="164">
                  <c:v>-16</c:v>
                </c:pt>
                <c:pt idx="165">
                  <c:v>-15</c:v>
                </c:pt>
                <c:pt idx="166">
                  <c:v>-14</c:v>
                </c:pt>
                <c:pt idx="167">
                  <c:v>-13</c:v>
                </c:pt>
                <c:pt idx="168">
                  <c:v>-12</c:v>
                </c:pt>
                <c:pt idx="169">
                  <c:v>-11</c:v>
                </c:pt>
                <c:pt idx="170">
                  <c:v>-10</c:v>
                </c:pt>
                <c:pt idx="171">
                  <c:v>-9</c:v>
                </c:pt>
                <c:pt idx="172">
                  <c:v>-8</c:v>
                </c:pt>
                <c:pt idx="173">
                  <c:v>-7</c:v>
                </c:pt>
                <c:pt idx="174">
                  <c:v>-6</c:v>
                </c:pt>
                <c:pt idx="175">
                  <c:v>-5</c:v>
                </c:pt>
                <c:pt idx="176">
                  <c:v>-4</c:v>
                </c:pt>
                <c:pt idx="177">
                  <c:v>-3</c:v>
                </c:pt>
                <c:pt idx="178">
                  <c:v>-2</c:v>
                </c:pt>
                <c:pt idx="179">
                  <c:v>-1</c:v>
                </c:pt>
                <c:pt idx="180">
                  <c:v>0</c:v>
                </c:pt>
                <c:pt idx="181">
                  <c:v>1</c:v>
                </c:pt>
                <c:pt idx="182">
                  <c:v>2</c:v>
                </c:pt>
                <c:pt idx="183">
                  <c:v>3</c:v>
                </c:pt>
                <c:pt idx="184">
                  <c:v>4</c:v>
                </c:pt>
                <c:pt idx="185">
                  <c:v>5</c:v>
                </c:pt>
                <c:pt idx="186">
                  <c:v>6</c:v>
                </c:pt>
                <c:pt idx="187">
                  <c:v>7</c:v>
                </c:pt>
                <c:pt idx="188">
                  <c:v>8</c:v>
                </c:pt>
                <c:pt idx="189">
                  <c:v>9</c:v>
                </c:pt>
                <c:pt idx="190">
                  <c:v>10</c:v>
                </c:pt>
                <c:pt idx="191">
                  <c:v>11</c:v>
                </c:pt>
                <c:pt idx="192">
                  <c:v>12</c:v>
                </c:pt>
                <c:pt idx="193">
                  <c:v>13</c:v>
                </c:pt>
                <c:pt idx="194">
                  <c:v>14</c:v>
                </c:pt>
                <c:pt idx="195">
                  <c:v>15</c:v>
                </c:pt>
                <c:pt idx="196">
                  <c:v>16</c:v>
                </c:pt>
                <c:pt idx="197">
                  <c:v>17</c:v>
                </c:pt>
                <c:pt idx="198">
                  <c:v>18</c:v>
                </c:pt>
                <c:pt idx="199">
                  <c:v>19</c:v>
                </c:pt>
                <c:pt idx="200">
                  <c:v>20</c:v>
                </c:pt>
                <c:pt idx="201">
                  <c:v>21</c:v>
                </c:pt>
                <c:pt idx="202">
                  <c:v>22</c:v>
                </c:pt>
                <c:pt idx="203">
                  <c:v>23</c:v>
                </c:pt>
                <c:pt idx="204">
                  <c:v>24</c:v>
                </c:pt>
                <c:pt idx="205">
                  <c:v>25</c:v>
                </c:pt>
                <c:pt idx="206">
                  <c:v>26</c:v>
                </c:pt>
                <c:pt idx="207">
                  <c:v>27</c:v>
                </c:pt>
                <c:pt idx="208">
                  <c:v>28</c:v>
                </c:pt>
                <c:pt idx="209">
                  <c:v>29</c:v>
                </c:pt>
                <c:pt idx="210">
                  <c:v>30</c:v>
                </c:pt>
                <c:pt idx="211">
                  <c:v>31</c:v>
                </c:pt>
                <c:pt idx="212">
                  <c:v>32</c:v>
                </c:pt>
                <c:pt idx="213">
                  <c:v>33</c:v>
                </c:pt>
                <c:pt idx="214">
                  <c:v>34</c:v>
                </c:pt>
                <c:pt idx="215">
                  <c:v>35</c:v>
                </c:pt>
                <c:pt idx="216">
                  <c:v>36</c:v>
                </c:pt>
                <c:pt idx="217">
                  <c:v>37</c:v>
                </c:pt>
                <c:pt idx="218">
                  <c:v>38</c:v>
                </c:pt>
                <c:pt idx="219">
                  <c:v>39</c:v>
                </c:pt>
                <c:pt idx="220">
                  <c:v>40</c:v>
                </c:pt>
                <c:pt idx="221">
                  <c:v>41</c:v>
                </c:pt>
                <c:pt idx="222">
                  <c:v>42</c:v>
                </c:pt>
                <c:pt idx="223">
                  <c:v>43</c:v>
                </c:pt>
                <c:pt idx="224">
                  <c:v>44</c:v>
                </c:pt>
                <c:pt idx="225">
                  <c:v>45</c:v>
                </c:pt>
                <c:pt idx="226">
                  <c:v>46</c:v>
                </c:pt>
                <c:pt idx="227">
                  <c:v>47</c:v>
                </c:pt>
                <c:pt idx="228">
                  <c:v>48</c:v>
                </c:pt>
                <c:pt idx="229">
                  <c:v>49</c:v>
                </c:pt>
                <c:pt idx="230">
                  <c:v>50</c:v>
                </c:pt>
                <c:pt idx="231">
                  <c:v>51</c:v>
                </c:pt>
                <c:pt idx="232">
                  <c:v>52</c:v>
                </c:pt>
                <c:pt idx="233">
                  <c:v>53</c:v>
                </c:pt>
                <c:pt idx="234">
                  <c:v>54</c:v>
                </c:pt>
                <c:pt idx="235">
                  <c:v>55</c:v>
                </c:pt>
                <c:pt idx="236">
                  <c:v>56</c:v>
                </c:pt>
                <c:pt idx="237">
                  <c:v>57</c:v>
                </c:pt>
                <c:pt idx="238">
                  <c:v>58</c:v>
                </c:pt>
                <c:pt idx="239">
                  <c:v>59</c:v>
                </c:pt>
                <c:pt idx="240">
                  <c:v>60</c:v>
                </c:pt>
                <c:pt idx="241">
                  <c:v>61</c:v>
                </c:pt>
                <c:pt idx="242">
                  <c:v>62</c:v>
                </c:pt>
                <c:pt idx="243">
                  <c:v>63</c:v>
                </c:pt>
                <c:pt idx="244">
                  <c:v>64</c:v>
                </c:pt>
                <c:pt idx="245">
                  <c:v>65</c:v>
                </c:pt>
                <c:pt idx="246">
                  <c:v>66</c:v>
                </c:pt>
                <c:pt idx="247">
                  <c:v>67</c:v>
                </c:pt>
                <c:pt idx="248">
                  <c:v>68</c:v>
                </c:pt>
                <c:pt idx="249">
                  <c:v>69</c:v>
                </c:pt>
                <c:pt idx="250">
                  <c:v>70</c:v>
                </c:pt>
                <c:pt idx="251">
                  <c:v>71</c:v>
                </c:pt>
                <c:pt idx="252">
                  <c:v>72</c:v>
                </c:pt>
                <c:pt idx="253">
                  <c:v>73</c:v>
                </c:pt>
                <c:pt idx="254">
                  <c:v>74</c:v>
                </c:pt>
                <c:pt idx="255">
                  <c:v>75</c:v>
                </c:pt>
                <c:pt idx="256">
                  <c:v>76</c:v>
                </c:pt>
                <c:pt idx="257">
                  <c:v>77</c:v>
                </c:pt>
                <c:pt idx="258">
                  <c:v>78</c:v>
                </c:pt>
                <c:pt idx="259">
                  <c:v>79</c:v>
                </c:pt>
                <c:pt idx="260">
                  <c:v>80</c:v>
                </c:pt>
                <c:pt idx="261">
                  <c:v>81</c:v>
                </c:pt>
                <c:pt idx="262">
                  <c:v>82</c:v>
                </c:pt>
                <c:pt idx="263">
                  <c:v>83</c:v>
                </c:pt>
                <c:pt idx="264">
                  <c:v>84</c:v>
                </c:pt>
                <c:pt idx="265">
                  <c:v>85</c:v>
                </c:pt>
                <c:pt idx="266">
                  <c:v>86</c:v>
                </c:pt>
                <c:pt idx="267">
                  <c:v>87</c:v>
                </c:pt>
                <c:pt idx="268">
                  <c:v>88</c:v>
                </c:pt>
                <c:pt idx="269">
                  <c:v>89</c:v>
                </c:pt>
                <c:pt idx="270">
                  <c:v>90</c:v>
                </c:pt>
                <c:pt idx="271">
                  <c:v>91</c:v>
                </c:pt>
                <c:pt idx="272">
                  <c:v>92</c:v>
                </c:pt>
                <c:pt idx="273">
                  <c:v>93</c:v>
                </c:pt>
                <c:pt idx="274">
                  <c:v>94</c:v>
                </c:pt>
                <c:pt idx="275">
                  <c:v>95</c:v>
                </c:pt>
                <c:pt idx="276">
                  <c:v>96</c:v>
                </c:pt>
                <c:pt idx="277">
                  <c:v>97</c:v>
                </c:pt>
                <c:pt idx="278">
                  <c:v>98</c:v>
                </c:pt>
                <c:pt idx="279">
                  <c:v>99</c:v>
                </c:pt>
                <c:pt idx="280">
                  <c:v>100</c:v>
                </c:pt>
                <c:pt idx="281">
                  <c:v>101</c:v>
                </c:pt>
                <c:pt idx="282">
                  <c:v>102</c:v>
                </c:pt>
                <c:pt idx="283">
                  <c:v>103</c:v>
                </c:pt>
                <c:pt idx="284">
                  <c:v>104</c:v>
                </c:pt>
                <c:pt idx="285">
                  <c:v>105</c:v>
                </c:pt>
                <c:pt idx="286">
                  <c:v>106</c:v>
                </c:pt>
                <c:pt idx="287">
                  <c:v>107</c:v>
                </c:pt>
                <c:pt idx="288">
                  <c:v>108</c:v>
                </c:pt>
                <c:pt idx="289">
                  <c:v>109</c:v>
                </c:pt>
                <c:pt idx="290">
                  <c:v>110</c:v>
                </c:pt>
                <c:pt idx="291">
                  <c:v>111</c:v>
                </c:pt>
                <c:pt idx="292">
                  <c:v>112</c:v>
                </c:pt>
                <c:pt idx="293">
                  <c:v>113</c:v>
                </c:pt>
                <c:pt idx="294">
                  <c:v>114</c:v>
                </c:pt>
                <c:pt idx="295">
                  <c:v>115</c:v>
                </c:pt>
                <c:pt idx="296">
                  <c:v>116</c:v>
                </c:pt>
                <c:pt idx="297">
                  <c:v>117</c:v>
                </c:pt>
                <c:pt idx="298">
                  <c:v>118</c:v>
                </c:pt>
                <c:pt idx="299">
                  <c:v>119</c:v>
                </c:pt>
                <c:pt idx="300">
                  <c:v>120</c:v>
                </c:pt>
                <c:pt idx="301">
                  <c:v>121</c:v>
                </c:pt>
                <c:pt idx="302">
                  <c:v>122</c:v>
                </c:pt>
                <c:pt idx="303">
                  <c:v>123</c:v>
                </c:pt>
                <c:pt idx="304">
                  <c:v>124</c:v>
                </c:pt>
                <c:pt idx="305">
                  <c:v>125</c:v>
                </c:pt>
                <c:pt idx="306">
                  <c:v>126</c:v>
                </c:pt>
                <c:pt idx="307">
                  <c:v>127</c:v>
                </c:pt>
                <c:pt idx="308">
                  <c:v>128</c:v>
                </c:pt>
                <c:pt idx="309">
                  <c:v>129</c:v>
                </c:pt>
                <c:pt idx="310">
                  <c:v>130</c:v>
                </c:pt>
                <c:pt idx="311">
                  <c:v>131</c:v>
                </c:pt>
                <c:pt idx="312">
                  <c:v>132</c:v>
                </c:pt>
                <c:pt idx="313">
                  <c:v>133</c:v>
                </c:pt>
                <c:pt idx="314">
                  <c:v>134</c:v>
                </c:pt>
                <c:pt idx="315">
                  <c:v>135</c:v>
                </c:pt>
                <c:pt idx="316">
                  <c:v>136</c:v>
                </c:pt>
                <c:pt idx="317">
                  <c:v>137</c:v>
                </c:pt>
                <c:pt idx="318">
                  <c:v>138</c:v>
                </c:pt>
                <c:pt idx="319">
                  <c:v>139</c:v>
                </c:pt>
                <c:pt idx="320">
                  <c:v>140</c:v>
                </c:pt>
                <c:pt idx="321">
                  <c:v>141</c:v>
                </c:pt>
                <c:pt idx="322">
                  <c:v>142</c:v>
                </c:pt>
                <c:pt idx="323">
                  <c:v>143</c:v>
                </c:pt>
                <c:pt idx="324">
                  <c:v>144</c:v>
                </c:pt>
                <c:pt idx="325">
                  <c:v>145</c:v>
                </c:pt>
                <c:pt idx="326">
                  <c:v>146</c:v>
                </c:pt>
                <c:pt idx="327">
                  <c:v>147</c:v>
                </c:pt>
                <c:pt idx="328">
                  <c:v>148</c:v>
                </c:pt>
                <c:pt idx="329">
                  <c:v>149</c:v>
                </c:pt>
                <c:pt idx="330">
                  <c:v>150</c:v>
                </c:pt>
                <c:pt idx="331">
                  <c:v>151</c:v>
                </c:pt>
                <c:pt idx="332">
                  <c:v>152</c:v>
                </c:pt>
                <c:pt idx="333">
                  <c:v>153</c:v>
                </c:pt>
                <c:pt idx="334">
                  <c:v>154</c:v>
                </c:pt>
                <c:pt idx="335">
                  <c:v>155</c:v>
                </c:pt>
                <c:pt idx="336">
                  <c:v>156</c:v>
                </c:pt>
                <c:pt idx="337">
                  <c:v>157</c:v>
                </c:pt>
                <c:pt idx="338">
                  <c:v>158</c:v>
                </c:pt>
                <c:pt idx="339">
                  <c:v>159</c:v>
                </c:pt>
                <c:pt idx="340">
                  <c:v>160</c:v>
                </c:pt>
                <c:pt idx="341">
                  <c:v>161</c:v>
                </c:pt>
                <c:pt idx="342">
                  <c:v>162</c:v>
                </c:pt>
                <c:pt idx="343">
                  <c:v>163</c:v>
                </c:pt>
                <c:pt idx="344">
                  <c:v>164</c:v>
                </c:pt>
                <c:pt idx="345">
                  <c:v>165</c:v>
                </c:pt>
                <c:pt idx="346">
                  <c:v>166</c:v>
                </c:pt>
                <c:pt idx="347">
                  <c:v>167</c:v>
                </c:pt>
                <c:pt idx="348">
                  <c:v>168</c:v>
                </c:pt>
                <c:pt idx="349">
                  <c:v>169</c:v>
                </c:pt>
                <c:pt idx="350">
                  <c:v>170</c:v>
                </c:pt>
                <c:pt idx="351">
                  <c:v>171</c:v>
                </c:pt>
                <c:pt idx="352">
                  <c:v>172</c:v>
                </c:pt>
                <c:pt idx="353">
                  <c:v>173</c:v>
                </c:pt>
                <c:pt idx="354">
                  <c:v>174</c:v>
                </c:pt>
                <c:pt idx="355">
                  <c:v>175</c:v>
                </c:pt>
                <c:pt idx="356">
                  <c:v>176</c:v>
                </c:pt>
                <c:pt idx="357">
                  <c:v>177</c:v>
                </c:pt>
                <c:pt idx="358">
                  <c:v>178</c:v>
                </c:pt>
                <c:pt idx="359">
                  <c:v>179</c:v>
                </c:pt>
                <c:pt idx="360">
                  <c:v>180</c:v>
                </c:pt>
              </c:numCache>
            </c:numRef>
          </c:xVal>
          <c:yVal>
            <c:numRef>
              <c:f>'Normalized Envelope (2)'!$T$3:$T$363</c:f>
              <c:numCache>
                <c:formatCode>0.0</c:formatCode>
                <c:ptCount val="361"/>
                <c:pt idx="0">
                  <c:v>-9.9814633469995897</c:v>
                </c:pt>
                <c:pt idx="1">
                  <c:v>-9.9814633469995897</c:v>
                </c:pt>
                <c:pt idx="2">
                  <c:v>-9.9814633469995897</c:v>
                </c:pt>
                <c:pt idx="3">
                  <c:v>-9.9814633469995897</c:v>
                </c:pt>
                <c:pt idx="4">
                  <c:v>-9.9814633469995897</c:v>
                </c:pt>
                <c:pt idx="5">
                  <c:v>-9.9814633469995897</c:v>
                </c:pt>
                <c:pt idx="6">
                  <c:v>-9.9814633469995897</c:v>
                </c:pt>
                <c:pt idx="7">
                  <c:v>-9.9814633469995897</c:v>
                </c:pt>
                <c:pt idx="8">
                  <c:v>-9.9903857051940204</c:v>
                </c:pt>
                <c:pt idx="9">
                  <c:v>-10.02881988154283</c:v>
                </c:pt>
                <c:pt idx="10">
                  <c:v>-10.09248019850844</c:v>
                </c:pt>
                <c:pt idx="11">
                  <c:v>-10.178621232739179</c:v>
                </c:pt>
                <c:pt idx="12">
                  <c:v>-10.28839906920815</c:v>
                </c:pt>
                <c:pt idx="13">
                  <c:v>-10.426710194003221</c:v>
                </c:pt>
                <c:pt idx="14">
                  <c:v>-10.59864913411981</c:v>
                </c:pt>
                <c:pt idx="15">
                  <c:v>-10.80450640041653</c:v>
                </c:pt>
                <c:pt idx="16">
                  <c:v>-11.037681181761521</c:v>
                </c:pt>
                <c:pt idx="17">
                  <c:v>-11.28955664925369</c:v>
                </c:pt>
                <c:pt idx="18">
                  <c:v>-11.560808644938671</c:v>
                </c:pt>
                <c:pt idx="19">
                  <c:v>-11.871682157785099</c:v>
                </c:pt>
                <c:pt idx="20">
                  <c:v>-12.261528249579879</c:v>
                </c:pt>
                <c:pt idx="21">
                  <c:v>-12.77475181310405</c:v>
                </c:pt>
                <c:pt idx="22">
                  <c:v>-12.746339208924031</c:v>
                </c:pt>
                <c:pt idx="23">
                  <c:v>-12.249914637966221</c:v>
                </c:pt>
                <c:pt idx="24">
                  <c:v>-11.99547231032096</c:v>
                </c:pt>
                <c:pt idx="25">
                  <c:v>-11.99547231032096</c:v>
                </c:pt>
                <c:pt idx="26">
                  <c:v>-11.99547231032096</c:v>
                </c:pt>
                <c:pt idx="27">
                  <c:v>-11.99547231032096</c:v>
                </c:pt>
                <c:pt idx="28">
                  <c:v>-11.99547231032096</c:v>
                </c:pt>
                <c:pt idx="29">
                  <c:v>-11.99547231032096</c:v>
                </c:pt>
                <c:pt idx="30">
                  <c:v>-11.99547231032096</c:v>
                </c:pt>
                <c:pt idx="31">
                  <c:v>-11.99547231032096</c:v>
                </c:pt>
                <c:pt idx="32">
                  <c:v>-11.99547231032096</c:v>
                </c:pt>
                <c:pt idx="33">
                  <c:v>-11.99547231032096</c:v>
                </c:pt>
                <c:pt idx="34">
                  <c:v>-11.99547231032096</c:v>
                </c:pt>
                <c:pt idx="35">
                  <c:v>-11.9965282054594</c:v>
                </c:pt>
                <c:pt idx="36">
                  <c:v>-12.251349573981789</c:v>
                </c:pt>
                <c:pt idx="37">
                  <c:v>-12.747722418644969</c:v>
                </c:pt>
                <c:pt idx="38">
                  <c:v>-13.461116908153791</c:v>
                </c:pt>
                <c:pt idx="39">
                  <c:v>-14.341617143935331</c:v>
                </c:pt>
                <c:pt idx="40">
                  <c:v>-14.6160338468917</c:v>
                </c:pt>
                <c:pt idx="41">
                  <c:v>-14.6160338468917</c:v>
                </c:pt>
                <c:pt idx="42">
                  <c:v>-14.6160338468917</c:v>
                </c:pt>
                <c:pt idx="43">
                  <c:v>-14.6160338468917</c:v>
                </c:pt>
                <c:pt idx="44">
                  <c:v>-14.6160338468917</c:v>
                </c:pt>
                <c:pt idx="45">
                  <c:v>-14.6160338468917</c:v>
                </c:pt>
                <c:pt idx="46">
                  <c:v>-14.6160338468917</c:v>
                </c:pt>
                <c:pt idx="47">
                  <c:v>-14.6160338468917</c:v>
                </c:pt>
                <c:pt idx="48">
                  <c:v>-14.6160338468917</c:v>
                </c:pt>
                <c:pt idx="49">
                  <c:v>-14.6160338468917</c:v>
                </c:pt>
                <c:pt idx="50">
                  <c:v>-14.73684302574506</c:v>
                </c:pt>
                <c:pt idx="51">
                  <c:v>-14.974360166510099</c:v>
                </c:pt>
                <c:pt idx="52">
                  <c:v>-15.32667248882133</c:v>
                </c:pt>
                <c:pt idx="53">
                  <c:v>-15.798009807371148</c:v>
                </c:pt>
                <c:pt idx="54">
                  <c:v>-16.373145301511279</c:v>
                </c:pt>
                <c:pt idx="55">
                  <c:v>-16.983664874583841</c:v>
                </c:pt>
                <c:pt idx="56">
                  <c:v>-17.20516944211391</c:v>
                </c:pt>
                <c:pt idx="57">
                  <c:v>-17.20516944211391</c:v>
                </c:pt>
                <c:pt idx="58">
                  <c:v>-17.20516944211391</c:v>
                </c:pt>
                <c:pt idx="59">
                  <c:v>-17.20516944211391</c:v>
                </c:pt>
                <c:pt idx="60">
                  <c:v>-17.20516944211391</c:v>
                </c:pt>
                <c:pt idx="61">
                  <c:v>-17.20516944211391</c:v>
                </c:pt>
                <c:pt idx="62">
                  <c:v>-17.205758605476039</c:v>
                </c:pt>
                <c:pt idx="63">
                  <c:v>-17.283204796106411</c:v>
                </c:pt>
                <c:pt idx="64">
                  <c:v>-17.388281380026228</c:v>
                </c:pt>
                <c:pt idx="65">
                  <c:v>-17.504072313428921</c:v>
                </c:pt>
                <c:pt idx="66">
                  <c:v>-17.395257651688819</c:v>
                </c:pt>
                <c:pt idx="67">
                  <c:v>-17.274443987702348</c:v>
                </c:pt>
                <c:pt idx="68">
                  <c:v>-17.274443987702348</c:v>
                </c:pt>
                <c:pt idx="69">
                  <c:v>-17.274443987702348</c:v>
                </c:pt>
                <c:pt idx="70">
                  <c:v>-17.274443987702348</c:v>
                </c:pt>
                <c:pt idx="71">
                  <c:v>-17.274443987702348</c:v>
                </c:pt>
                <c:pt idx="72">
                  <c:v>-17.274443987702348</c:v>
                </c:pt>
                <c:pt idx="73">
                  <c:v>-17.274443987702348</c:v>
                </c:pt>
                <c:pt idx="74">
                  <c:v>-17.274443987702348</c:v>
                </c:pt>
                <c:pt idx="75">
                  <c:v>-17.274443987702348</c:v>
                </c:pt>
                <c:pt idx="76">
                  <c:v>-17.274443987702348</c:v>
                </c:pt>
                <c:pt idx="77">
                  <c:v>-17.274443987702348</c:v>
                </c:pt>
                <c:pt idx="78">
                  <c:v>-17.30979226943743</c:v>
                </c:pt>
                <c:pt idx="79">
                  <c:v>-17.514216240847809</c:v>
                </c:pt>
                <c:pt idx="80">
                  <c:v>-17.894573820305201</c:v>
                </c:pt>
                <c:pt idx="81">
                  <c:v>-18.446006126694201</c:v>
                </c:pt>
                <c:pt idx="82">
                  <c:v>-18.6267808872892</c:v>
                </c:pt>
                <c:pt idx="83">
                  <c:v>-17.89309338804</c:v>
                </c:pt>
                <c:pt idx="84">
                  <c:v>-17.354992483783139</c:v>
                </c:pt>
                <c:pt idx="85">
                  <c:v>-17.04877033546882</c:v>
                </c:pt>
                <c:pt idx="86">
                  <c:v>-16.986459867479208</c:v>
                </c:pt>
                <c:pt idx="87">
                  <c:v>-16.986459867479208</c:v>
                </c:pt>
                <c:pt idx="88">
                  <c:v>-16.986459867479208</c:v>
                </c:pt>
                <c:pt idx="89">
                  <c:v>-16.986459867479208</c:v>
                </c:pt>
                <c:pt idx="90">
                  <c:v>-16.986459867479208</c:v>
                </c:pt>
                <c:pt idx="91">
                  <c:v>-16.986459867479208</c:v>
                </c:pt>
                <c:pt idx="92">
                  <c:v>-16.986459867479208</c:v>
                </c:pt>
                <c:pt idx="93">
                  <c:v>-16.986459867479208</c:v>
                </c:pt>
                <c:pt idx="94">
                  <c:v>-16.986459867479208</c:v>
                </c:pt>
                <c:pt idx="95">
                  <c:v>-16.986459867479208</c:v>
                </c:pt>
                <c:pt idx="96">
                  <c:v>-16.986459867479208</c:v>
                </c:pt>
                <c:pt idx="97">
                  <c:v>-17.16018759225209</c:v>
                </c:pt>
                <c:pt idx="98">
                  <c:v>-17.542140363456031</c:v>
                </c:pt>
                <c:pt idx="99">
                  <c:v>-18.081081662468701</c:v>
                </c:pt>
                <c:pt idx="100">
                  <c:v>-18.698880360749499</c:v>
                </c:pt>
                <c:pt idx="101">
                  <c:v>-18.797320099348198</c:v>
                </c:pt>
                <c:pt idx="102">
                  <c:v>-18.529010030811701</c:v>
                </c:pt>
                <c:pt idx="103">
                  <c:v>-18.215620931420901</c:v>
                </c:pt>
                <c:pt idx="104">
                  <c:v>-17.882965107228699</c:v>
                </c:pt>
                <c:pt idx="105">
                  <c:v>-17.560108046235101</c:v>
                </c:pt>
                <c:pt idx="106">
                  <c:v>-17.25846286144732</c:v>
                </c:pt>
                <c:pt idx="107">
                  <c:v>-16.965928839591811</c:v>
                </c:pt>
                <c:pt idx="108">
                  <c:v>-16.660332886013698</c:v>
                </c:pt>
                <c:pt idx="109">
                  <c:v>-16.33277347744944</c:v>
                </c:pt>
                <c:pt idx="110">
                  <c:v>-16.001989523781109</c:v>
                </c:pt>
                <c:pt idx="111">
                  <c:v>-15.707276454428779</c:v>
                </c:pt>
                <c:pt idx="112">
                  <c:v>-15.48714406712112</c:v>
                </c:pt>
                <c:pt idx="113">
                  <c:v>-15.36029733049406</c:v>
                </c:pt>
                <c:pt idx="114">
                  <c:v>-15.31778358126317</c:v>
                </c:pt>
                <c:pt idx="115">
                  <c:v>-15.31778358126317</c:v>
                </c:pt>
                <c:pt idx="116">
                  <c:v>-15.31778358126317</c:v>
                </c:pt>
                <c:pt idx="117">
                  <c:v>-15.283129058355009</c:v>
                </c:pt>
                <c:pt idx="118">
                  <c:v>-15.1262003010934</c:v>
                </c:pt>
                <c:pt idx="119">
                  <c:v>-14.831954142472821</c:v>
                </c:pt>
                <c:pt idx="120">
                  <c:v>-14.40636935139486</c:v>
                </c:pt>
                <c:pt idx="121">
                  <c:v>-13.89701012566346</c:v>
                </c:pt>
                <c:pt idx="122">
                  <c:v>-13.37974424810052</c:v>
                </c:pt>
                <c:pt idx="123">
                  <c:v>-12.93477343110666</c:v>
                </c:pt>
                <c:pt idx="124">
                  <c:v>-12.627960195882789</c:v>
                </c:pt>
                <c:pt idx="125">
                  <c:v>-12.503632923089061</c:v>
                </c:pt>
                <c:pt idx="126">
                  <c:v>-12.503632923089061</c:v>
                </c:pt>
                <c:pt idx="127">
                  <c:v>-12.503632923089061</c:v>
                </c:pt>
                <c:pt idx="128">
                  <c:v>-12.503632923089061</c:v>
                </c:pt>
                <c:pt idx="129">
                  <c:v>-12.503632923089061</c:v>
                </c:pt>
                <c:pt idx="130">
                  <c:v>-12.503632923089061</c:v>
                </c:pt>
                <c:pt idx="131">
                  <c:v>-12.503632923089061</c:v>
                </c:pt>
                <c:pt idx="132">
                  <c:v>-12.503632923089061</c:v>
                </c:pt>
                <c:pt idx="133">
                  <c:v>-12.503632923089061</c:v>
                </c:pt>
                <c:pt idx="134">
                  <c:v>-12.503632923089061</c:v>
                </c:pt>
                <c:pt idx="135">
                  <c:v>-12.267617264384238</c:v>
                </c:pt>
                <c:pt idx="136">
                  <c:v>-11.62290977396761</c:v>
                </c:pt>
                <c:pt idx="137">
                  <c:v>-11.15690858622852</c:v>
                </c:pt>
                <c:pt idx="138">
                  <c:v>-10.89585119168459</c:v>
                </c:pt>
                <c:pt idx="139">
                  <c:v>-10.847715414900719</c:v>
                </c:pt>
                <c:pt idx="140">
                  <c:v>-10.847715414900719</c:v>
                </c:pt>
                <c:pt idx="141">
                  <c:v>-10.847715414900719</c:v>
                </c:pt>
                <c:pt idx="142">
                  <c:v>-10.847715414900719</c:v>
                </c:pt>
                <c:pt idx="143">
                  <c:v>-10.847715414900719</c:v>
                </c:pt>
                <c:pt idx="144">
                  <c:v>-10.847715414900719</c:v>
                </c:pt>
                <c:pt idx="145">
                  <c:v>-10.847715414900719</c:v>
                </c:pt>
                <c:pt idx="146">
                  <c:v>-10.847715414900719</c:v>
                </c:pt>
                <c:pt idx="147">
                  <c:v>-10.847715414900719</c:v>
                </c:pt>
                <c:pt idx="148">
                  <c:v>-10.847715414900719</c:v>
                </c:pt>
                <c:pt idx="149">
                  <c:v>-10.847715414900719</c:v>
                </c:pt>
                <c:pt idx="150">
                  <c:v>-11.007698550098191</c:v>
                </c:pt>
                <c:pt idx="151">
                  <c:v>-11.35683624882231</c:v>
                </c:pt>
                <c:pt idx="152">
                  <c:v>-11.13624749867467</c:v>
                </c:pt>
                <c:pt idx="153">
                  <c:v>-10.71558274007276</c:v>
                </c:pt>
                <c:pt idx="154">
                  <c:v>-10.35372605120701</c:v>
                </c:pt>
                <c:pt idx="155">
                  <c:v>-10.04566772140409</c:v>
                </c:pt>
                <c:pt idx="156">
                  <c:v>-9.7881318429486495</c:v>
                </c:pt>
                <c:pt idx="157">
                  <c:v>-9.5787293140754599</c:v>
                </c:pt>
                <c:pt idx="158">
                  <c:v>-9.4130316078047294</c:v>
                </c:pt>
                <c:pt idx="159">
                  <c:v>-9.2829683665769895</c:v>
                </c:pt>
                <c:pt idx="160">
                  <c:v>-9.1783162679485599</c:v>
                </c:pt>
                <c:pt idx="161">
                  <c:v>-9.0904975590800703</c:v>
                </c:pt>
                <c:pt idx="162">
                  <c:v>-9.0160627390506605</c:v>
                </c:pt>
                <c:pt idx="163">
                  <c:v>-8.9573595508021295</c:v>
                </c:pt>
                <c:pt idx="164">
                  <c:v>-8.9199485189660592</c:v>
                </c:pt>
                <c:pt idx="165">
                  <c:v>-8.9085745124771396</c:v>
                </c:pt>
                <c:pt idx="166">
                  <c:v>-8.9085745124771396</c:v>
                </c:pt>
                <c:pt idx="167">
                  <c:v>-8.9085745124771396</c:v>
                </c:pt>
                <c:pt idx="168">
                  <c:v>-8.9085745124771396</c:v>
                </c:pt>
                <c:pt idx="169">
                  <c:v>-8.9085745124771396</c:v>
                </c:pt>
                <c:pt idx="170">
                  <c:v>-8.9085745124771396</c:v>
                </c:pt>
                <c:pt idx="171">
                  <c:v>-8.9085745124771396</c:v>
                </c:pt>
                <c:pt idx="172">
                  <c:v>-8.9085745124771396</c:v>
                </c:pt>
                <c:pt idx="173">
                  <c:v>-8.9085745124771396</c:v>
                </c:pt>
                <c:pt idx="174">
                  <c:v>-8.9085745124771396</c:v>
                </c:pt>
                <c:pt idx="175">
                  <c:v>-8.9085745124771396</c:v>
                </c:pt>
                <c:pt idx="176">
                  <c:v>-8.9241386789880703</c:v>
                </c:pt>
                <c:pt idx="177">
                  <c:v>-8.9630494005095294</c:v>
                </c:pt>
                <c:pt idx="178">
                  <c:v>-9.0187305767464494</c:v>
                </c:pt>
                <c:pt idx="179">
                  <c:v>-8.9773371938216293</c:v>
                </c:pt>
                <c:pt idx="180">
                  <c:v>-8.9248083639517102</c:v>
                </c:pt>
                <c:pt idx="181">
                  <c:v>-8.9248083639517102</c:v>
                </c:pt>
                <c:pt idx="182">
                  <c:v>-8.9248083639517102</c:v>
                </c:pt>
                <c:pt idx="183">
                  <c:v>-8.9248083639517102</c:v>
                </c:pt>
                <c:pt idx="184">
                  <c:v>-8.9248083639517102</c:v>
                </c:pt>
                <c:pt idx="185">
                  <c:v>-8.9248083639517102</c:v>
                </c:pt>
                <c:pt idx="186">
                  <c:v>-8.9248083639517102</c:v>
                </c:pt>
                <c:pt idx="187">
                  <c:v>-8.9248083639517102</c:v>
                </c:pt>
                <c:pt idx="188">
                  <c:v>-8.9248083639517102</c:v>
                </c:pt>
                <c:pt idx="189">
                  <c:v>-8.9248083639517102</c:v>
                </c:pt>
                <c:pt idx="190">
                  <c:v>-8.9248083639517102</c:v>
                </c:pt>
                <c:pt idx="191">
                  <c:v>-8.9258250795964091</c:v>
                </c:pt>
                <c:pt idx="192">
                  <c:v>-8.9976900384550191</c:v>
                </c:pt>
                <c:pt idx="193">
                  <c:v>-9.1554477706581299</c:v>
                </c:pt>
                <c:pt idx="194">
                  <c:v>-9.4118973819305705</c:v>
                </c:pt>
                <c:pt idx="195">
                  <c:v>-9.77550099016924</c:v>
                </c:pt>
                <c:pt idx="196">
                  <c:v>-10.245831906147981</c:v>
                </c:pt>
                <c:pt idx="197">
                  <c:v>-10.80776020377394</c:v>
                </c:pt>
                <c:pt idx="198">
                  <c:v>-11.427359160112289</c:v>
                </c:pt>
                <c:pt idx="199">
                  <c:v>-12.053921728309509</c:v>
                </c:pt>
                <c:pt idx="200">
                  <c:v>-12.409403371486</c:v>
                </c:pt>
                <c:pt idx="201">
                  <c:v>-12.256169149783879</c:v>
                </c:pt>
                <c:pt idx="202">
                  <c:v>-12.23833018976943</c:v>
                </c:pt>
                <c:pt idx="203">
                  <c:v>-12.23833018976943</c:v>
                </c:pt>
                <c:pt idx="204">
                  <c:v>-12.23833018976943</c:v>
                </c:pt>
                <c:pt idx="205">
                  <c:v>-12.23833018976943</c:v>
                </c:pt>
                <c:pt idx="206">
                  <c:v>-12.23833018976943</c:v>
                </c:pt>
                <c:pt idx="207">
                  <c:v>-12.23833018976943</c:v>
                </c:pt>
                <c:pt idx="208">
                  <c:v>-12.23833018976943</c:v>
                </c:pt>
                <c:pt idx="209">
                  <c:v>-12.23833018976943</c:v>
                </c:pt>
                <c:pt idx="210">
                  <c:v>-12.23833018976943</c:v>
                </c:pt>
                <c:pt idx="211">
                  <c:v>-12.23833018976943</c:v>
                </c:pt>
                <c:pt idx="212">
                  <c:v>-12.23833018976943</c:v>
                </c:pt>
                <c:pt idx="213">
                  <c:v>-12.42109338239429</c:v>
                </c:pt>
                <c:pt idx="214">
                  <c:v>-12.856558953042359</c:v>
                </c:pt>
                <c:pt idx="215">
                  <c:v>-13.559809222539421</c:v>
                </c:pt>
                <c:pt idx="216">
                  <c:v>-13.86136305480435</c:v>
                </c:pt>
                <c:pt idx="217">
                  <c:v>-13.86136305480435</c:v>
                </c:pt>
                <c:pt idx="218">
                  <c:v>-13.86136305480435</c:v>
                </c:pt>
                <c:pt idx="219">
                  <c:v>-13.86136305480435</c:v>
                </c:pt>
                <c:pt idx="220">
                  <c:v>-13.86136305480435</c:v>
                </c:pt>
                <c:pt idx="221">
                  <c:v>-13.86136305480435</c:v>
                </c:pt>
                <c:pt idx="222">
                  <c:v>-13.86136305480435</c:v>
                </c:pt>
                <c:pt idx="223">
                  <c:v>-13.86136305480435</c:v>
                </c:pt>
                <c:pt idx="224">
                  <c:v>-13.86136305480435</c:v>
                </c:pt>
                <c:pt idx="225">
                  <c:v>-13.86136305480435</c:v>
                </c:pt>
                <c:pt idx="226">
                  <c:v>-13.86136305480435</c:v>
                </c:pt>
                <c:pt idx="227">
                  <c:v>-14.10881001083855</c:v>
                </c:pt>
                <c:pt idx="228">
                  <c:v>-14.825914516294819</c:v>
                </c:pt>
                <c:pt idx="229">
                  <c:v>-15.221721189245081</c:v>
                </c:pt>
                <c:pt idx="230">
                  <c:v>-15.221721189245081</c:v>
                </c:pt>
                <c:pt idx="231">
                  <c:v>-15.221721189245081</c:v>
                </c:pt>
                <c:pt idx="232">
                  <c:v>-15.221721189245081</c:v>
                </c:pt>
                <c:pt idx="233">
                  <c:v>-15.221721189245081</c:v>
                </c:pt>
                <c:pt idx="234">
                  <c:v>-15.221721189245081</c:v>
                </c:pt>
                <c:pt idx="235">
                  <c:v>-15.221721189245081</c:v>
                </c:pt>
                <c:pt idx="236">
                  <c:v>-15.221721189245081</c:v>
                </c:pt>
                <c:pt idx="237">
                  <c:v>-15.491156770479311</c:v>
                </c:pt>
                <c:pt idx="238">
                  <c:v>-16.05350378345068</c:v>
                </c:pt>
                <c:pt idx="239">
                  <c:v>-16.813304148390909</c:v>
                </c:pt>
                <c:pt idx="240">
                  <c:v>-17.664350382124201</c:v>
                </c:pt>
                <c:pt idx="241">
                  <c:v>-18.494961342564</c:v>
                </c:pt>
                <c:pt idx="242">
                  <c:v>-19.184959751699498</c:v>
                </c:pt>
                <c:pt idx="243">
                  <c:v>-19.232086622432099</c:v>
                </c:pt>
                <c:pt idx="244">
                  <c:v>-19.232086622432099</c:v>
                </c:pt>
                <c:pt idx="245">
                  <c:v>-19.232086622432099</c:v>
                </c:pt>
                <c:pt idx="246">
                  <c:v>-19.232086622432099</c:v>
                </c:pt>
                <c:pt idx="247">
                  <c:v>-19.232086622432099</c:v>
                </c:pt>
                <c:pt idx="248">
                  <c:v>-19.429573970114401</c:v>
                </c:pt>
                <c:pt idx="249">
                  <c:v>-20.002624400528099</c:v>
                </c:pt>
                <c:pt idx="250">
                  <c:v>-20.9431748645741</c:v>
                </c:pt>
                <c:pt idx="251">
                  <c:v>-19.631805577475799</c:v>
                </c:pt>
                <c:pt idx="252">
                  <c:v>-18.663538458728098</c:v>
                </c:pt>
                <c:pt idx="253">
                  <c:v>-18.0630166460715</c:v>
                </c:pt>
                <c:pt idx="254">
                  <c:v>-17.8205216121248</c:v>
                </c:pt>
                <c:pt idx="255">
                  <c:v>-17.8205216121248</c:v>
                </c:pt>
                <c:pt idx="256">
                  <c:v>-17.8205216121248</c:v>
                </c:pt>
                <c:pt idx="257">
                  <c:v>-17.8205216121248</c:v>
                </c:pt>
                <c:pt idx="258">
                  <c:v>-17.8205216121248</c:v>
                </c:pt>
                <c:pt idx="259">
                  <c:v>-17.8205216121248</c:v>
                </c:pt>
                <c:pt idx="260">
                  <c:v>-17.8205216121248</c:v>
                </c:pt>
                <c:pt idx="261">
                  <c:v>-17.8205216121248</c:v>
                </c:pt>
                <c:pt idx="262">
                  <c:v>-17.8205216121248</c:v>
                </c:pt>
                <c:pt idx="263">
                  <c:v>-17.8205216121248</c:v>
                </c:pt>
                <c:pt idx="264">
                  <c:v>-17.8205216121248</c:v>
                </c:pt>
                <c:pt idx="265">
                  <c:v>-17.9072807908851</c:v>
                </c:pt>
                <c:pt idx="266">
                  <c:v>-18.274671154067399</c:v>
                </c:pt>
                <c:pt idx="267">
                  <c:v>-18.843630073180901</c:v>
                </c:pt>
                <c:pt idx="268">
                  <c:v>-19.3896431279009</c:v>
                </c:pt>
                <c:pt idx="269">
                  <c:v>-18.7494597327699</c:v>
                </c:pt>
                <c:pt idx="270">
                  <c:v>-18.272012789443401</c:v>
                </c:pt>
                <c:pt idx="271">
                  <c:v>-18.072304803772301</c:v>
                </c:pt>
                <c:pt idx="272">
                  <c:v>-18.072304803772301</c:v>
                </c:pt>
                <c:pt idx="273">
                  <c:v>-18.072304803772301</c:v>
                </c:pt>
                <c:pt idx="274">
                  <c:v>-18.072304803772301</c:v>
                </c:pt>
                <c:pt idx="275">
                  <c:v>-18.072304803772301</c:v>
                </c:pt>
                <c:pt idx="276">
                  <c:v>-18.072304803772301</c:v>
                </c:pt>
                <c:pt idx="277">
                  <c:v>-18.072304803772301</c:v>
                </c:pt>
                <c:pt idx="278">
                  <c:v>-18.072304803772301</c:v>
                </c:pt>
                <c:pt idx="279">
                  <c:v>-18.072304803772301</c:v>
                </c:pt>
                <c:pt idx="280">
                  <c:v>-18.072304803772301</c:v>
                </c:pt>
                <c:pt idx="281">
                  <c:v>-18.072304803772301</c:v>
                </c:pt>
                <c:pt idx="282">
                  <c:v>-18.212465620071601</c:v>
                </c:pt>
                <c:pt idx="283">
                  <c:v>-18.710443421520001</c:v>
                </c:pt>
                <c:pt idx="284">
                  <c:v>-19.534705868601002</c:v>
                </c:pt>
                <c:pt idx="285">
                  <c:v>-20.579583672097101</c:v>
                </c:pt>
                <c:pt idx="286">
                  <c:v>-21.31821226964</c:v>
                </c:pt>
                <c:pt idx="287">
                  <c:v>-21.31821226964</c:v>
                </c:pt>
                <c:pt idx="288">
                  <c:v>-21.260392384605499</c:v>
                </c:pt>
                <c:pt idx="289">
                  <c:v>-20.651771290494299</c:v>
                </c:pt>
                <c:pt idx="290">
                  <c:v>-19.6105053841071</c:v>
                </c:pt>
                <c:pt idx="291">
                  <c:v>-18.562462950987399</c:v>
                </c:pt>
                <c:pt idx="292">
                  <c:v>-17.858834629115901</c:v>
                </c:pt>
                <c:pt idx="293">
                  <c:v>-17.656807984467001</c:v>
                </c:pt>
                <c:pt idx="294">
                  <c:v>-17.656807984467001</c:v>
                </c:pt>
                <c:pt idx="295">
                  <c:v>-17.656807984467001</c:v>
                </c:pt>
                <c:pt idx="296">
                  <c:v>-17.656807984467001</c:v>
                </c:pt>
                <c:pt idx="297">
                  <c:v>-17.656807984467001</c:v>
                </c:pt>
                <c:pt idx="298">
                  <c:v>-17.568594553318299</c:v>
                </c:pt>
                <c:pt idx="299">
                  <c:v>-16.474156514392568</c:v>
                </c:pt>
                <c:pt idx="300">
                  <c:v>-15.769514936751321</c:v>
                </c:pt>
                <c:pt idx="301">
                  <c:v>-15.6021594052031</c:v>
                </c:pt>
                <c:pt idx="302">
                  <c:v>-15.6021594052031</c:v>
                </c:pt>
                <c:pt idx="303">
                  <c:v>-15.6021594052031</c:v>
                </c:pt>
                <c:pt idx="304">
                  <c:v>-15.6021594052031</c:v>
                </c:pt>
                <c:pt idx="305">
                  <c:v>-15.6021594052031</c:v>
                </c:pt>
                <c:pt idx="306">
                  <c:v>-15.6021594052031</c:v>
                </c:pt>
                <c:pt idx="307">
                  <c:v>-15.6021594052031</c:v>
                </c:pt>
                <c:pt idx="308">
                  <c:v>-15.6021594052031</c:v>
                </c:pt>
                <c:pt idx="309">
                  <c:v>-15.6021594052031</c:v>
                </c:pt>
                <c:pt idx="310">
                  <c:v>-15.6021594052031</c:v>
                </c:pt>
                <c:pt idx="311">
                  <c:v>-15.6021594052031</c:v>
                </c:pt>
                <c:pt idx="312">
                  <c:v>-15.61609265706792</c:v>
                </c:pt>
                <c:pt idx="313">
                  <c:v>-15.15820057497303</c:v>
                </c:pt>
                <c:pt idx="314">
                  <c:v>-14.703621409703619</c:v>
                </c:pt>
                <c:pt idx="315">
                  <c:v>-14.40869628703029</c:v>
                </c:pt>
                <c:pt idx="316">
                  <c:v>-14.332743494118699</c:v>
                </c:pt>
                <c:pt idx="317">
                  <c:v>-14.332743494118699</c:v>
                </c:pt>
                <c:pt idx="318">
                  <c:v>-14.332743494118699</c:v>
                </c:pt>
                <c:pt idx="319">
                  <c:v>-14.332743494118699</c:v>
                </c:pt>
                <c:pt idx="320">
                  <c:v>-14.332743494118699</c:v>
                </c:pt>
                <c:pt idx="321">
                  <c:v>-14.332743494118699</c:v>
                </c:pt>
                <c:pt idx="322">
                  <c:v>-14.332743494118699</c:v>
                </c:pt>
                <c:pt idx="323">
                  <c:v>-14.332743494118699</c:v>
                </c:pt>
                <c:pt idx="324">
                  <c:v>-14.332743494118699</c:v>
                </c:pt>
                <c:pt idx="325">
                  <c:v>-14.332743494118699</c:v>
                </c:pt>
                <c:pt idx="326">
                  <c:v>-14.332743494118699</c:v>
                </c:pt>
                <c:pt idx="327">
                  <c:v>-14.46293957419752</c:v>
                </c:pt>
                <c:pt idx="328">
                  <c:v>-14.75764071043932</c:v>
                </c:pt>
                <c:pt idx="329">
                  <c:v>-14.41419754459257</c:v>
                </c:pt>
                <c:pt idx="330">
                  <c:v>-13.45376533862545</c:v>
                </c:pt>
                <c:pt idx="331">
                  <c:v>-12.5684518435143</c:v>
                </c:pt>
                <c:pt idx="332">
                  <c:v>-11.80940080147926</c:v>
                </c:pt>
                <c:pt idx="333">
                  <c:v>-11.19861997214395</c:v>
                </c:pt>
                <c:pt idx="334">
                  <c:v>-10.734167131011899</c:v>
                </c:pt>
                <c:pt idx="335">
                  <c:v>-10.39905689082749</c:v>
                </c:pt>
                <c:pt idx="336">
                  <c:v>-10.169691934864961</c:v>
                </c:pt>
                <c:pt idx="337">
                  <c:v>-10.022114697268499</c:v>
                </c:pt>
                <c:pt idx="338">
                  <c:v>-9.9356247162903895</c:v>
                </c:pt>
                <c:pt idx="339">
                  <c:v>-9.8940740112391303</c:v>
                </c:pt>
                <c:pt idx="340">
                  <c:v>-9.8857003129129204</c:v>
                </c:pt>
                <c:pt idx="341">
                  <c:v>-9.8857003129129204</c:v>
                </c:pt>
                <c:pt idx="342">
                  <c:v>-9.8857003129129204</c:v>
                </c:pt>
                <c:pt idx="343">
                  <c:v>-9.8857003129129204</c:v>
                </c:pt>
                <c:pt idx="344">
                  <c:v>-9.8857003129129204</c:v>
                </c:pt>
                <c:pt idx="345">
                  <c:v>-9.8857003129129204</c:v>
                </c:pt>
                <c:pt idx="346">
                  <c:v>-9.8857003129129204</c:v>
                </c:pt>
                <c:pt idx="347">
                  <c:v>-9.8857003129129204</c:v>
                </c:pt>
                <c:pt idx="348">
                  <c:v>-9.8857003129129204</c:v>
                </c:pt>
                <c:pt idx="349">
                  <c:v>-9.8857003129129204</c:v>
                </c:pt>
                <c:pt idx="350">
                  <c:v>-9.8857003129129204</c:v>
                </c:pt>
                <c:pt idx="351">
                  <c:v>-9.9024348008092389</c:v>
                </c:pt>
                <c:pt idx="352">
                  <c:v>-9.9391911928293908</c:v>
                </c:pt>
                <c:pt idx="353">
                  <c:v>-9.9930876170688094</c:v>
                </c:pt>
                <c:pt idx="354">
                  <c:v>-10.062287888925539</c:v>
                </c:pt>
                <c:pt idx="355">
                  <c:v>-10.14429724192966</c:v>
                </c:pt>
                <c:pt idx="356">
                  <c:v>-10.23398122450871</c:v>
                </c:pt>
                <c:pt idx="357">
                  <c:v>-10.32209412502211</c:v>
                </c:pt>
                <c:pt idx="358">
                  <c:v>-10.395443419786929</c:v>
                </c:pt>
                <c:pt idx="359">
                  <c:v>-10.439559505082631</c:v>
                </c:pt>
                <c:pt idx="360">
                  <c:v>-10.44350574355585</c:v>
                </c:pt>
              </c:numCache>
            </c:numRef>
          </c:yVal>
          <c:smooth val="0"/>
          <c:extLst>
            <c:ext xmlns:c16="http://schemas.microsoft.com/office/drawing/2014/chart" uri="{C3380CC4-5D6E-409C-BE32-E72D297353CC}">
              <c16:uniqueId val="{0000000E-AA51-5E46-897B-AD059DFFE217}"/>
            </c:ext>
          </c:extLst>
        </c:ser>
        <c:ser>
          <c:idx val="15"/>
          <c:order val="15"/>
          <c:tx>
            <c:strRef>
              <c:f>'Normalized Envelope (2)'!$U$2</c:f>
              <c:strCache>
                <c:ptCount val="1"/>
                <c:pt idx="0">
                  <c:v>F16</c:v>
                </c:pt>
              </c:strCache>
            </c:strRef>
          </c:tx>
          <c:spPr>
            <a:ln w="19050" cap="rnd">
              <a:solidFill>
                <a:schemeClr val="accent2">
                  <a:lumMod val="50000"/>
                </a:schemeClr>
              </a:solidFill>
              <a:round/>
            </a:ln>
            <a:effectLst/>
          </c:spPr>
          <c:marker>
            <c:symbol val="none"/>
          </c:marker>
          <c:xVal>
            <c:numRef>
              <c:f>'Normalized Envelope (2)'!$E$3:$E$363</c:f>
              <c:numCache>
                <c:formatCode>0.0</c:formatCode>
                <c:ptCount val="361"/>
                <c:pt idx="0">
                  <c:v>-180</c:v>
                </c:pt>
                <c:pt idx="1">
                  <c:v>-179</c:v>
                </c:pt>
                <c:pt idx="2">
                  <c:v>-178</c:v>
                </c:pt>
                <c:pt idx="3">
                  <c:v>-177</c:v>
                </c:pt>
                <c:pt idx="4">
                  <c:v>-176</c:v>
                </c:pt>
                <c:pt idx="5">
                  <c:v>-175</c:v>
                </c:pt>
                <c:pt idx="6">
                  <c:v>-174</c:v>
                </c:pt>
                <c:pt idx="7">
                  <c:v>-173</c:v>
                </c:pt>
                <c:pt idx="8">
                  <c:v>-172</c:v>
                </c:pt>
                <c:pt idx="9">
                  <c:v>-171</c:v>
                </c:pt>
                <c:pt idx="10">
                  <c:v>-170</c:v>
                </c:pt>
                <c:pt idx="11">
                  <c:v>-169</c:v>
                </c:pt>
                <c:pt idx="12">
                  <c:v>-168</c:v>
                </c:pt>
                <c:pt idx="13">
                  <c:v>-167</c:v>
                </c:pt>
                <c:pt idx="14">
                  <c:v>-166</c:v>
                </c:pt>
                <c:pt idx="15">
                  <c:v>-165</c:v>
                </c:pt>
                <c:pt idx="16">
                  <c:v>-164</c:v>
                </c:pt>
                <c:pt idx="17">
                  <c:v>-163</c:v>
                </c:pt>
                <c:pt idx="18">
                  <c:v>-162</c:v>
                </c:pt>
                <c:pt idx="19">
                  <c:v>-161</c:v>
                </c:pt>
                <c:pt idx="20">
                  <c:v>-160</c:v>
                </c:pt>
                <c:pt idx="21">
                  <c:v>-159</c:v>
                </c:pt>
                <c:pt idx="22">
                  <c:v>-158</c:v>
                </c:pt>
                <c:pt idx="23">
                  <c:v>-157</c:v>
                </c:pt>
                <c:pt idx="24">
                  <c:v>-156</c:v>
                </c:pt>
                <c:pt idx="25">
                  <c:v>-155</c:v>
                </c:pt>
                <c:pt idx="26">
                  <c:v>-154</c:v>
                </c:pt>
                <c:pt idx="27">
                  <c:v>-153</c:v>
                </c:pt>
                <c:pt idx="28">
                  <c:v>-152</c:v>
                </c:pt>
                <c:pt idx="29">
                  <c:v>-151</c:v>
                </c:pt>
                <c:pt idx="30">
                  <c:v>-150</c:v>
                </c:pt>
                <c:pt idx="31">
                  <c:v>-149</c:v>
                </c:pt>
                <c:pt idx="32">
                  <c:v>-148</c:v>
                </c:pt>
                <c:pt idx="33">
                  <c:v>-147</c:v>
                </c:pt>
                <c:pt idx="34">
                  <c:v>-146</c:v>
                </c:pt>
                <c:pt idx="35">
                  <c:v>-145</c:v>
                </c:pt>
                <c:pt idx="36">
                  <c:v>-144</c:v>
                </c:pt>
                <c:pt idx="37">
                  <c:v>-143</c:v>
                </c:pt>
                <c:pt idx="38">
                  <c:v>-142</c:v>
                </c:pt>
                <c:pt idx="39">
                  <c:v>-141</c:v>
                </c:pt>
                <c:pt idx="40">
                  <c:v>-140</c:v>
                </c:pt>
                <c:pt idx="41">
                  <c:v>-139</c:v>
                </c:pt>
                <c:pt idx="42">
                  <c:v>-138</c:v>
                </c:pt>
                <c:pt idx="43">
                  <c:v>-137</c:v>
                </c:pt>
                <c:pt idx="44">
                  <c:v>-136</c:v>
                </c:pt>
                <c:pt idx="45">
                  <c:v>-135</c:v>
                </c:pt>
                <c:pt idx="46">
                  <c:v>-134</c:v>
                </c:pt>
                <c:pt idx="47">
                  <c:v>-133</c:v>
                </c:pt>
                <c:pt idx="48">
                  <c:v>-132</c:v>
                </c:pt>
                <c:pt idx="49">
                  <c:v>-131</c:v>
                </c:pt>
                <c:pt idx="50">
                  <c:v>-130</c:v>
                </c:pt>
                <c:pt idx="51">
                  <c:v>-129</c:v>
                </c:pt>
                <c:pt idx="52">
                  <c:v>-128</c:v>
                </c:pt>
                <c:pt idx="53">
                  <c:v>-127</c:v>
                </c:pt>
                <c:pt idx="54">
                  <c:v>-126</c:v>
                </c:pt>
                <c:pt idx="55">
                  <c:v>-125</c:v>
                </c:pt>
                <c:pt idx="56">
                  <c:v>-124</c:v>
                </c:pt>
                <c:pt idx="57">
                  <c:v>-123</c:v>
                </c:pt>
                <c:pt idx="58">
                  <c:v>-122</c:v>
                </c:pt>
                <c:pt idx="59">
                  <c:v>-121</c:v>
                </c:pt>
                <c:pt idx="60">
                  <c:v>-120</c:v>
                </c:pt>
                <c:pt idx="61">
                  <c:v>-119</c:v>
                </c:pt>
                <c:pt idx="62">
                  <c:v>-118</c:v>
                </c:pt>
                <c:pt idx="63">
                  <c:v>-117</c:v>
                </c:pt>
                <c:pt idx="64">
                  <c:v>-116</c:v>
                </c:pt>
                <c:pt idx="65">
                  <c:v>-115</c:v>
                </c:pt>
                <c:pt idx="66">
                  <c:v>-114</c:v>
                </c:pt>
                <c:pt idx="67">
                  <c:v>-113</c:v>
                </c:pt>
                <c:pt idx="68">
                  <c:v>-112</c:v>
                </c:pt>
                <c:pt idx="69">
                  <c:v>-111</c:v>
                </c:pt>
                <c:pt idx="70">
                  <c:v>-110</c:v>
                </c:pt>
                <c:pt idx="71">
                  <c:v>-109</c:v>
                </c:pt>
                <c:pt idx="72">
                  <c:v>-108</c:v>
                </c:pt>
                <c:pt idx="73">
                  <c:v>-107</c:v>
                </c:pt>
                <c:pt idx="74">
                  <c:v>-106</c:v>
                </c:pt>
                <c:pt idx="75">
                  <c:v>-105</c:v>
                </c:pt>
                <c:pt idx="76">
                  <c:v>-104</c:v>
                </c:pt>
                <c:pt idx="77">
                  <c:v>-103</c:v>
                </c:pt>
                <c:pt idx="78">
                  <c:v>-102</c:v>
                </c:pt>
                <c:pt idx="79">
                  <c:v>-101</c:v>
                </c:pt>
                <c:pt idx="80">
                  <c:v>-100</c:v>
                </c:pt>
                <c:pt idx="81">
                  <c:v>-99</c:v>
                </c:pt>
                <c:pt idx="82">
                  <c:v>-98</c:v>
                </c:pt>
                <c:pt idx="83">
                  <c:v>-97</c:v>
                </c:pt>
                <c:pt idx="84">
                  <c:v>-96</c:v>
                </c:pt>
                <c:pt idx="85">
                  <c:v>-95</c:v>
                </c:pt>
                <c:pt idx="86">
                  <c:v>-94</c:v>
                </c:pt>
                <c:pt idx="87">
                  <c:v>-93</c:v>
                </c:pt>
                <c:pt idx="88">
                  <c:v>-92</c:v>
                </c:pt>
                <c:pt idx="89">
                  <c:v>-91</c:v>
                </c:pt>
                <c:pt idx="90">
                  <c:v>-90</c:v>
                </c:pt>
                <c:pt idx="91">
                  <c:v>-89</c:v>
                </c:pt>
                <c:pt idx="92">
                  <c:v>-88</c:v>
                </c:pt>
                <c:pt idx="93">
                  <c:v>-87</c:v>
                </c:pt>
                <c:pt idx="94">
                  <c:v>-86</c:v>
                </c:pt>
                <c:pt idx="95">
                  <c:v>-85</c:v>
                </c:pt>
                <c:pt idx="96">
                  <c:v>-84</c:v>
                </c:pt>
                <c:pt idx="97">
                  <c:v>-83</c:v>
                </c:pt>
                <c:pt idx="98">
                  <c:v>-82</c:v>
                </c:pt>
                <c:pt idx="99">
                  <c:v>-81</c:v>
                </c:pt>
                <c:pt idx="100">
                  <c:v>-80</c:v>
                </c:pt>
                <c:pt idx="101">
                  <c:v>-79</c:v>
                </c:pt>
                <c:pt idx="102">
                  <c:v>-78</c:v>
                </c:pt>
                <c:pt idx="103">
                  <c:v>-77</c:v>
                </c:pt>
                <c:pt idx="104">
                  <c:v>-76</c:v>
                </c:pt>
                <c:pt idx="105">
                  <c:v>-75</c:v>
                </c:pt>
                <c:pt idx="106">
                  <c:v>-74</c:v>
                </c:pt>
                <c:pt idx="107">
                  <c:v>-73</c:v>
                </c:pt>
                <c:pt idx="108">
                  <c:v>-72</c:v>
                </c:pt>
                <c:pt idx="109">
                  <c:v>-71</c:v>
                </c:pt>
                <c:pt idx="110">
                  <c:v>-70</c:v>
                </c:pt>
                <c:pt idx="111">
                  <c:v>-69</c:v>
                </c:pt>
                <c:pt idx="112">
                  <c:v>-68</c:v>
                </c:pt>
                <c:pt idx="113">
                  <c:v>-67</c:v>
                </c:pt>
                <c:pt idx="114">
                  <c:v>-66</c:v>
                </c:pt>
                <c:pt idx="115">
                  <c:v>-65</c:v>
                </c:pt>
                <c:pt idx="116">
                  <c:v>-64</c:v>
                </c:pt>
                <c:pt idx="117">
                  <c:v>-63</c:v>
                </c:pt>
                <c:pt idx="118">
                  <c:v>-62</c:v>
                </c:pt>
                <c:pt idx="119">
                  <c:v>-61</c:v>
                </c:pt>
                <c:pt idx="120">
                  <c:v>-60</c:v>
                </c:pt>
                <c:pt idx="121">
                  <c:v>-59</c:v>
                </c:pt>
                <c:pt idx="122">
                  <c:v>-58</c:v>
                </c:pt>
                <c:pt idx="123">
                  <c:v>-57</c:v>
                </c:pt>
                <c:pt idx="124">
                  <c:v>-56</c:v>
                </c:pt>
                <c:pt idx="125">
                  <c:v>-55</c:v>
                </c:pt>
                <c:pt idx="126">
                  <c:v>-54</c:v>
                </c:pt>
                <c:pt idx="127">
                  <c:v>-53</c:v>
                </c:pt>
                <c:pt idx="128">
                  <c:v>-52</c:v>
                </c:pt>
                <c:pt idx="129">
                  <c:v>-51</c:v>
                </c:pt>
                <c:pt idx="130">
                  <c:v>-50</c:v>
                </c:pt>
                <c:pt idx="131">
                  <c:v>-49</c:v>
                </c:pt>
                <c:pt idx="132">
                  <c:v>-48</c:v>
                </c:pt>
                <c:pt idx="133">
                  <c:v>-47</c:v>
                </c:pt>
                <c:pt idx="134">
                  <c:v>-46</c:v>
                </c:pt>
                <c:pt idx="135">
                  <c:v>-45</c:v>
                </c:pt>
                <c:pt idx="136">
                  <c:v>-44</c:v>
                </c:pt>
                <c:pt idx="137">
                  <c:v>-43</c:v>
                </c:pt>
                <c:pt idx="138">
                  <c:v>-42</c:v>
                </c:pt>
                <c:pt idx="139">
                  <c:v>-41</c:v>
                </c:pt>
                <c:pt idx="140">
                  <c:v>-40</c:v>
                </c:pt>
                <c:pt idx="141">
                  <c:v>-39</c:v>
                </c:pt>
                <c:pt idx="142">
                  <c:v>-38</c:v>
                </c:pt>
                <c:pt idx="143">
                  <c:v>-37</c:v>
                </c:pt>
                <c:pt idx="144">
                  <c:v>-36</c:v>
                </c:pt>
                <c:pt idx="145">
                  <c:v>-35</c:v>
                </c:pt>
                <c:pt idx="146">
                  <c:v>-34</c:v>
                </c:pt>
                <c:pt idx="147">
                  <c:v>-33</c:v>
                </c:pt>
                <c:pt idx="148">
                  <c:v>-32</c:v>
                </c:pt>
                <c:pt idx="149">
                  <c:v>-31</c:v>
                </c:pt>
                <c:pt idx="150">
                  <c:v>-30</c:v>
                </c:pt>
                <c:pt idx="151">
                  <c:v>-29</c:v>
                </c:pt>
                <c:pt idx="152">
                  <c:v>-28</c:v>
                </c:pt>
                <c:pt idx="153">
                  <c:v>-27</c:v>
                </c:pt>
                <c:pt idx="154">
                  <c:v>-26</c:v>
                </c:pt>
                <c:pt idx="155">
                  <c:v>-25</c:v>
                </c:pt>
                <c:pt idx="156">
                  <c:v>-24</c:v>
                </c:pt>
                <c:pt idx="157">
                  <c:v>-23</c:v>
                </c:pt>
                <c:pt idx="158">
                  <c:v>-22</c:v>
                </c:pt>
                <c:pt idx="159">
                  <c:v>-21</c:v>
                </c:pt>
                <c:pt idx="160">
                  <c:v>-20</c:v>
                </c:pt>
                <c:pt idx="161">
                  <c:v>-19</c:v>
                </c:pt>
                <c:pt idx="162">
                  <c:v>-18</c:v>
                </c:pt>
                <c:pt idx="163">
                  <c:v>-17</c:v>
                </c:pt>
                <c:pt idx="164">
                  <c:v>-16</c:v>
                </c:pt>
                <c:pt idx="165">
                  <c:v>-15</c:v>
                </c:pt>
                <c:pt idx="166">
                  <c:v>-14</c:v>
                </c:pt>
                <c:pt idx="167">
                  <c:v>-13</c:v>
                </c:pt>
                <c:pt idx="168">
                  <c:v>-12</c:v>
                </c:pt>
                <c:pt idx="169">
                  <c:v>-11</c:v>
                </c:pt>
                <c:pt idx="170">
                  <c:v>-10</c:v>
                </c:pt>
                <c:pt idx="171">
                  <c:v>-9</c:v>
                </c:pt>
                <c:pt idx="172">
                  <c:v>-8</c:v>
                </c:pt>
                <c:pt idx="173">
                  <c:v>-7</c:v>
                </c:pt>
                <c:pt idx="174">
                  <c:v>-6</c:v>
                </c:pt>
                <c:pt idx="175">
                  <c:v>-5</c:v>
                </c:pt>
                <c:pt idx="176">
                  <c:v>-4</c:v>
                </c:pt>
                <c:pt idx="177">
                  <c:v>-3</c:v>
                </c:pt>
                <c:pt idx="178">
                  <c:v>-2</c:v>
                </c:pt>
                <c:pt idx="179">
                  <c:v>-1</c:v>
                </c:pt>
                <c:pt idx="180">
                  <c:v>0</c:v>
                </c:pt>
                <c:pt idx="181">
                  <c:v>1</c:v>
                </c:pt>
                <c:pt idx="182">
                  <c:v>2</c:v>
                </c:pt>
                <c:pt idx="183">
                  <c:v>3</c:v>
                </c:pt>
                <c:pt idx="184">
                  <c:v>4</c:v>
                </c:pt>
                <c:pt idx="185">
                  <c:v>5</c:v>
                </c:pt>
                <c:pt idx="186">
                  <c:v>6</c:v>
                </c:pt>
                <c:pt idx="187">
                  <c:v>7</c:v>
                </c:pt>
                <c:pt idx="188">
                  <c:v>8</c:v>
                </c:pt>
                <c:pt idx="189">
                  <c:v>9</c:v>
                </c:pt>
                <c:pt idx="190">
                  <c:v>10</c:v>
                </c:pt>
                <c:pt idx="191">
                  <c:v>11</c:v>
                </c:pt>
                <c:pt idx="192">
                  <c:v>12</c:v>
                </c:pt>
                <c:pt idx="193">
                  <c:v>13</c:v>
                </c:pt>
                <c:pt idx="194">
                  <c:v>14</c:v>
                </c:pt>
                <c:pt idx="195">
                  <c:v>15</c:v>
                </c:pt>
                <c:pt idx="196">
                  <c:v>16</c:v>
                </c:pt>
                <c:pt idx="197">
                  <c:v>17</c:v>
                </c:pt>
                <c:pt idx="198">
                  <c:v>18</c:v>
                </c:pt>
                <c:pt idx="199">
                  <c:v>19</c:v>
                </c:pt>
                <c:pt idx="200">
                  <c:v>20</c:v>
                </c:pt>
                <c:pt idx="201">
                  <c:v>21</c:v>
                </c:pt>
                <c:pt idx="202">
                  <c:v>22</c:v>
                </c:pt>
                <c:pt idx="203">
                  <c:v>23</c:v>
                </c:pt>
                <c:pt idx="204">
                  <c:v>24</c:v>
                </c:pt>
                <c:pt idx="205">
                  <c:v>25</c:v>
                </c:pt>
                <c:pt idx="206">
                  <c:v>26</c:v>
                </c:pt>
                <c:pt idx="207">
                  <c:v>27</c:v>
                </c:pt>
                <c:pt idx="208">
                  <c:v>28</c:v>
                </c:pt>
                <c:pt idx="209">
                  <c:v>29</c:v>
                </c:pt>
                <c:pt idx="210">
                  <c:v>30</c:v>
                </c:pt>
                <c:pt idx="211">
                  <c:v>31</c:v>
                </c:pt>
                <c:pt idx="212">
                  <c:v>32</c:v>
                </c:pt>
                <c:pt idx="213">
                  <c:v>33</c:v>
                </c:pt>
                <c:pt idx="214">
                  <c:v>34</c:v>
                </c:pt>
                <c:pt idx="215">
                  <c:v>35</c:v>
                </c:pt>
                <c:pt idx="216">
                  <c:v>36</c:v>
                </c:pt>
                <c:pt idx="217">
                  <c:v>37</c:v>
                </c:pt>
                <c:pt idx="218">
                  <c:v>38</c:v>
                </c:pt>
                <c:pt idx="219">
                  <c:v>39</c:v>
                </c:pt>
                <c:pt idx="220">
                  <c:v>40</c:v>
                </c:pt>
                <c:pt idx="221">
                  <c:v>41</c:v>
                </c:pt>
                <c:pt idx="222">
                  <c:v>42</c:v>
                </c:pt>
                <c:pt idx="223">
                  <c:v>43</c:v>
                </c:pt>
                <c:pt idx="224">
                  <c:v>44</c:v>
                </c:pt>
                <c:pt idx="225">
                  <c:v>45</c:v>
                </c:pt>
                <c:pt idx="226">
                  <c:v>46</c:v>
                </c:pt>
                <c:pt idx="227">
                  <c:v>47</c:v>
                </c:pt>
                <c:pt idx="228">
                  <c:v>48</c:v>
                </c:pt>
                <c:pt idx="229">
                  <c:v>49</c:v>
                </c:pt>
                <c:pt idx="230">
                  <c:v>50</c:v>
                </c:pt>
                <c:pt idx="231">
                  <c:v>51</c:v>
                </c:pt>
                <c:pt idx="232">
                  <c:v>52</c:v>
                </c:pt>
                <c:pt idx="233">
                  <c:v>53</c:v>
                </c:pt>
                <c:pt idx="234">
                  <c:v>54</c:v>
                </c:pt>
                <c:pt idx="235">
                  <c:v>55</c:v>
                </c:pt>
                <c:pt idx="236">
                  <c:v>56</c:v>
                </c:pt>
                <c:pt idx="237">
                  <c:v>57</c:v>
                </c:pt>
                <c:pt idx="238">
                  <c:v>58</c:v>
                </c:pt>
                <c:pt idx="239">
                  <c:v>59</c:v>
                </c:pt>
                <c:pt idx="240">
                  <c:v>60</c:v>
                </c:pt>
                <c:pt idx="241">
                  <c:v>61</c:v>
                </c:pt>
                <c:pt idx="242">
                  <c:v>62</c:v>
                </c:pt>
                <c:pt idx="243">
                  <c:v>63</c:v>
                </c:pt>
                <c:pt idx="244">
                  <c:v>64</c:v>
                </c:pt>
                <c:pt idx="245">
                  <c:v>65</c:v>
                </c:pt>
                <c:pt idx="246">
                  <c:v>66</c:v>
                </c:pt>
                <c:pt idx="247">
                  <c:v>67</c:v>
                </c:pt>
                <c:pt idx="248">
                  <c:v>68</c:v>
                </c:pt>
                <c:pt idx="249">
                  <c:v>69</c:v>
                </c:pt>
                <c:pt idx="250">
                  <c:v>70</c:v>
                </c:pt>
                <c:pt idx="251">
                  <c:v>71</c:v>
                </c:pt>
                <c:pt idx="252">
                  <c:v>72</c:v>
                </c:pt>
                <c:pt idx="253">
                  <c:v>73</c:v>
                </c:pt>
                <c:pt idx="254">
                  <c:v>74</c:v>
                </c:pt>
                <c:pt idx="255">
                  <c:v>75</c:v>
                </c:pt>
                <c:pt idx="256">
                  <c:v>76</c:v>
                </c:pt>
                <c:pt idx="257">
                  <c:v>77</c:v>
                </c:pt>
                <c:pt idx="258">
                  <c:v>78</c:v>
                </c:pt>
                <c:pt idx="259">
                  <c:v>79</c:v>
                </c:pt>
                <c:pt idx="260">
                  <c:v>80</c:v>
                </c:pt>
                <c:pt idx="261">
                  <c:v>81</c:v>
                </c:pt>
                <c:pt idx="262">
                  <c:v>82</c:v>
                </c:pt>
                <c:pt idx="263">
                  <c:v>83</c:v>
                </c:pt>
                <c:pt idx="264">
                  <c:v>84</c:v>
                </c:pt>
                <c:pt idx="265">
                  <c:v>85</c:v>
                </c:pt>
                <c:pt idx="266">
                  <c:v>86</c:v>
                </c:pt>
                <c:pt idx="267">
                  <c:v>87</c:v>
                </c:pt>
                <c:pt idx="268">
                  <c:v>88</c:v>
                </c:pt>
                <c:pt idx="269">
                  <c:v>89</c:v>
                </c:pt>
                <c:pt idx="270">
                  <c:v>90</c:v>
                </c:pt>
                <c:pt idx="271">
                  <c:v>91</c:v>
                </c:pt>
                <c:pt idx="272">
                  <c:v>92</c:v>
                </c:pt>
                <c:pt idx="273">
                  <c:v>93</c:v>
                </c:pt>
                <c:pt idx="274">
                  <c:v>94</c:v>
                </c:pt>
                <c:pt idx="275">
                  <c:v>95</c:v>
                </c:pt>
                <c:pt idx="276">
                  <c:v>96</c:v>
                </c:pt>
                <c:pt idx="277">
                  <c:v>97</c:v>
                </c:pt>
                <c:pt idx="278">
                  <c:v>98</c:v>
                </c:pt>
                <c:pt idx="279">
                  <c:v>99</c:v>
                </c:pt>
                <c:pt idx="280">
                  <c:v>100</c:v>
                </c:pt>
                <c:pt idx="281">
                  <c:v>101</c:v>
                </c:pt>
                <c:pt idx="282">
                  <c:v>102</c:v>
                </c:pt>
                <c:pt idx="283">
                  <c:v>103</c:v>
                </c:pt>
                <c:pt idx="284">
                  <c:v>104</c:v>
                </c:pt>
                <c:pt idx="285">
                  <c:v>105</c:v>
                </c:pt>
                <c:pt idx="286">
                  <c:v>106</c:v>
                </c:pt>
                <c:pt idx="287">
                  <c:v>107</c:v>
                </c:pt>
                <c:pt idx="288">
                  <c:v>108</c:v>
                </c:pt>
                <c:pt idx="289">
                  <c:v>109</c:v>
                </c:pt>
                <c:pt idx="290">
                  <c:v>110</c:v>
                </c:pt>
                <c:pt idx="291">
                  <c:v>111</c:v>
                </c:pt>
                <c:pt idx="292">
                  <c:v>112</c:v>
                </c:pt>
                <c:pt idx="293">
                  <c:v>113</c:v>
                </c:pt>
                <c:pt idx="294">
                  <c:v>114</c:v>
                </c:pt>
                <c:pt idx="295">
                  <c:v>115</c:v>
                </c:pt>
                <c:pt idx="296">
                  <c:v>116</c:v>
                </c:pt>
                <c:pt idx="297">
                  <c:v>117</c:v>
                </c:pt>
                <c:pt idx="298">
                  <c:v>118</c:v>
                </c:pt>
                <c:pt idx="299">
                  <c:v>119</c:v>
                </c:pt>
                <c:pt idx="300">
                  <c:v>120</c:v>
                </c:pt>
                <c:pt idx="301">
                  <c:v>121</c:v>
                </c:pt>
                <c:pt idx="302">
                  <c:v>122</c:v>
                </c:pt>
                <c:pt idx="303">
                  <c:v>123</c:v>
                </c:pt>
                <c:pt idx="304">
                  <c:v>124</c:v>
                </c:pt>
                <c:pt idx="305">
                  <c:v>125</c:v>
                </c:pt>
                <c:pt idx="306">
                  <c:v>126</c:v>
                </c:pt>
                <c:pt idx="307">
                  <c:v>127</c:v>
                </c:pt>
                <c:pt idx="308">
                  <c:v>128</c:v>
                </c:pt>
                <c:pt idx="309">
                  <c:v>129</c:v>
                </c:pt>
                <c:pt idx="310">
                  <c:v>130</c:v>
                </c:pt>
                <c:pt idx="311">
                  <c:v>131</c:v>
                </c:pt>
                <c:pt idx="312">
                  <c:v>132</c:v>
                </c:pt>
                <c:pt idx="313">
                  <c:v>133</c:v>
                </c:pt>
                <c:pt idx="314">
                  <c:v>134</c:v>
                </c:pt>
                <c:pt idx="315">
                  <c:v>135</c:v>
                </c:pt>
                <c:pt idx="316">
                  <c:v>136</c:v>
                </c:pt>
                <c:pt idx="317">
                  <c:v>137</c:v>
                </c:pt>
                <c:pt idx="318">
                  <c:v>138</c:v>
                </c:pt>
                <c:pt idx="319">
                  <c:v>139</c:v>
                </c:pt>
                <c:pt idx="320">
                  <c:v>140</c:v>
                </c:pt>
                <c:pt idx="321">
                  <c:v>141</c:v>
                </c:pt>
                <c:pt idx="322">
                  <c:v>142</c:v>
                </c:pt>
                <c:pt idx="323">
                  <c:v>143</c:v>
                </c:pt>
                <c:pt idx="324">
                  <c:v>144</c:v>
                </c:pt>
                <c:pt idx="325">
                  <c:v>145</c:v>
                </c:pt>
                <c:pt idx="326">
                  <c:v>146</c:v>
                </c:pt>
                <c:pt idx="327">
                  <c:v>147</c:v>
                </c:pt>
                <c:pt idx="328">
                  <c:v>148</c:v>
                </c:pt>
                <c:pt idx="329">
                  <c:v>149</c:v>
                </c:pt>
                <c:pt idx="330">
                  <c:v>150</c:v>
                </c:pt>
                <c:pt idx="331">
                  <c:v>151</c:v>
                </c:pt>
                <c:pt idx="332">
                  <c:v>152</c:v>
                </c:pt>
                <c:pt idx="333">
                  <c:v>153</c:v>
                </c:pt>
                <c:pt idx="334">
                  <c:v>154</c:v>
                </c:pt>
                <c:pt idx="335">
                  <c:v>155</c:v>
                </c:pt>
                <c:pt idx="336">
                  <c:v>156</c:v>
                </c:pt>
                <c:pt idx="337">
                  <c:v>157</c:v>
                </c:pt>
                <c:pt idx="338">
                  <c:v>158</c:v>
                </c:pt>
                <c:pt idx="339">
                  <c:v>159</c:v>
                </c:pt>
                <c:pt idx="340">
                  <c:v>160</c:v>
                </c:pt>
                <c:pt idx="341">
                  <c:v>161</c:v>
                </c:pt>
                <c:pt idx="342">
                  <c:v>162</c:v>
                </c:pt>
                <c:pt idx="343">
                  <c:v>163</c:v>
                </c:pt>
                <c:pt idx="344">
                  <c:v>164</c:v>
                </c:pt>
                <c:pt idx="345">
                  <c:v>165</c:v>
                </c:pt>
                <c:pt idx="346">
                  <c:v>166</c:v>
                </c:pt>
                <c:pt idx="347">
                  <c:v>167</c:v>
                </c:pt>
                <c:pt idx="348">
                  <c:v>168</c:v>
                </c:pt>
                <c:pt idx="349">
                  <c:v>169</c:v>
                </c:pt>
                <c:pt idx="350">
                  <c:v>170</c:v>
                </c:pt>
                <c:pt idx="351">
                  <c:v>171</c:v>
                </c:pt>
                <c:pt idx="352">
                  <c:v>172</c:v>
                </c:pt>
                <c:pt idx="353">
                  <c:v>173</c:v>
                </c:pt>
                <c:pt idx="354">
                  <c:v>174</c:v>
                </c:pt>
                <c:pt idx="355">
                  <c:v>175</c:v>
                </c:pt>
                <c:pt idx="356">
                  <c:v>176</c:v>
                </c:pt>
                <c:pt idx="357">
                  <c:v>177</c:v>
                </c:pt>
                <c:pt idx="358">
                  <c:v>178</c:v>
                </c:pt>
                <c:pt idx="359">
                  <c:v>179</c:v>
                </c:pt>
                <c:pt idx="360">
                  <c:v>180</c:v>
                </c:pt>
              </c:numCache>
            </c:numRef>
          </c:xVal>
          <c:yVal>
            <c:numRef>
              <c:f>'Normalized Envelope (2)'!$U$3:$U$363</c:f>
              <c:numCache>
                <c:formatCode>0.0</c:formatCode>
                <c:ptCount val="361"/>
                <c:pt idx="0">
                  <c:v>-9.8371242042231302</c:v>
                </c:pt>
                <c:pt idx="1">
                  <c:v>-9.8371242042231302</c:v>
                </c:pt>
                <c:pt idx="2">
                  <c:v>-9.8371242042231302</c:v>
                </c:pt>
                <c:pt idx="3">
                  <c:v>-9.8371242042231302</c:v>
                </c:pt>
                <c:pt idx="4">
                  <c:v>-9.8371242042231302</c:v>
                </c:pt>
                <c:pt idx="5">
                  <c:v>-9.8371242042231302</c:v>
                </c:pt>
                <c:pt idx="6">
                  <c:v>-9.8371242042231302</c:v>
                </c:pt>
                <c:pt idx="7">
                  <c:v>-9.8371242042231302</c:v>
                </c:pt>
                <c:pt idx="8">
                  <c:v>-9.8371242042231302</c:v>
                </c:pt>
                <c:pt idx="9">
                  <c:v>-9.8519914353805405</c:v>
                </c:pt>
                <c:pt idx="10">
                  <c:v>-9.8889897280779895</c:v>
                </c:pt>
                <c:pt idx="11">
                  <c:v>-9.9460580943662205</c:v>
                </c:pt>
                <c:pt idx="12">
                  <c:v>-10.02435159190602</c:v>
                </c:pt>
                <c:pt idx="13">
                  <c:v>-10.128441832071809</c:v>
                </c:pt>
                <c:pt idx="14">
                  <c:v>-10.26363498488298</c:v>
                </c:pt>
                <c:pt idx="15">
                  <c:v>-10.43173758566415</c:v>
                </c:pt>
                <c:pt idx="16">
                  <c:v>-10.629003133190061</c:v>
                </c:pt>
                <c:pt idx="17">
                  <c:v>-10.84995866314862</c:v>
                </c:pt>
                <c:pt idx="18">
                  <c:v>-11.09693851588778</c:v>
                </c:pt>
                <c:pt idx="19">
                  <c:v>-11.389155638175939</c:v>
                </c:pt>
                <c:pt idx="20">
                  <c:v>-11.762913833914119</c:v>
                </c:pt>
                <c:pt idx="21">
                  <c:v>-12.26000003803053</c:v>
                </c:pt>
                <c:pt idx="22">
                  <c:v>-12.60809724691617</c:v>
                </c:pt>
                <c:pt idx="23">
                  <c:v>-12.032203726381049</c:v>
                </c:pt>
                <c:pt idx="24">
                  <c:v>-11.696830447414911</c:v>
                </c:pt>
                <c:pt idx="25">
                  <c:v>-11.615186893236729</c:v>
                </c:pt>
                <c:pt idx="26">
                  <c:v>-11.615186893236729</c:v>
                </c:pt>
                <c:pt idx="27">
                  <c:v>-11.615186893236729</c:v>
                </c:pt>
                <c:pt idx="28">
                  <c:v>-11.615186893236729</c:v>
                </c:pt>
                <c:pt idx="29">
                  <c:v>-11.615186893236729</c:v>
                </c:pt>
                <c:pt idx="30">
                  <c:v>-11.615186893236729</c:v>
                </c:pt>
                <c:pt idx="31">
                  <c:v>-11.615186893236729</c:v>
                </c:pt>
                <c:pt idx="32">
                  <c:v>-11.615186893236729</c:v>
                </c:pt>
                <c:pt idx="33">
                  <c:v>-11.615186893236729</c:v>
                </c:pt>
                <c:pt idx="34">
                  <c:v>-11.615186893236729</c:v>
                </c:pt>
                <c:pt idx="35">
                  <c:v>-11.615186893236729</c:v>
                </c:pt>
                <c:pt idx="36">
                  <c:v>-11.784523566103999</c:v>
                </c:pt>
                <c:pt idx="37">
                  <c:v>-12.19281778281348</c:v>
                </c:pt>
                <c:pt idx="38">
                  <c:v>-12.819098117652011</c:v>
                </c:pt>
                <c:pt idx="39">
                  <c:v>-13.62431798191051</c:v>
                </c:pt>
                <c:pt idx="40">
                  <c:v>-14.375825987845019</c:v>
                </c:pt>
                <c:pt idx="41">
                  <c:v>-14.375825987845019</c:v>
                </c:pt>
                <c:pt idx="42">
                  <c:v>-14.375825987845019</c:v>
                </c:pt>
                <c:pt idx="43">
                  <c:v>-14.375825987845019</c:v>
                </c:pt>
                <c:pt idx="44">
                  <c:v>-14.375825987845019</c:v>
                </c:pt>
                <c:pt idx="45">
                  <c:v>-14.375825987845019</c:v>
                </c:pt>
                <c:pt idx="46">
                  <c:v>-14.375825987845019</c:v>
                </c:pt>
                <c:pt idx="47">
                  <c:v>-14.375825987845019</c:v>
                </c:pt>
                <c:pt idx="48">
                  <c:v>-14.375825987845019</c:v>
                </c:pt>
                <c:pt idx="49">
                  <c:v>-14.375825987845019</c:v>
                </c:pt>
                <c:pt idx="50">
                  <c:v>-14.450362098050469</c:v>
                </c:pt>
                <c:pt idx="51">
                  <c:v>-14.659435138510389</c:v>
                </c:pt>
                <c:pt idx="52">
                  <c:v>-15.00411175627228</c:v>
                </c:pt>
                <c:pt idx="53">
                  <c:v>-15.48542442724899</c:v>
                </c:pt>
                <c:pt idx="54">
                  <c:v>-16.080065283513139</c:v>
                </c:pt>
                <c:pt idx="55">
                  <c:v>-16.70861942977043</c:v>
                </c:pt>
                <c:pt idx="56">
                  <c:v>-16.9537557928128</c:v>
                </c:pt>
                <c:pt idx="57">
                  <c:v>-16.9537557928128</c:v>
                </c:pt>
                <c:pt idx="58">
                  <c:v>-16.9537557928128</c:v>
                </c:pt>
                <c:pt idx="59">
                  <c:v>-16.9537557928128</c:v>
                </c:pt>
                <c:pt idx="60">
                  <c:v>-16.9537557928128</c:v>
                </c:pt>
                <c:pt idx="61">
                  <c:v>-16.9537557928128</c:v>
                </c:pt>
                <c:pt idx="62">
                  <c:v>-16.990949366451449</c:v>
                </c:pt>
                <c:pt idx="63">
                  <c:v>-17.115371966653061</c:v>
                </c:pt>
                <c:pt idx="64">
                  <c:v>-17.275398188911709</c:v>
                </c:pt>
                <c:pt idx="65">
                  <c:v>-17.448941328335088</c:v>
                </c:pt>
                <c:pt idx="66">
                  <c:v>-17.406477021927511</c:v>
                </c:pt>
                <c:pt idx="67">
                  <c:v>-17.26207165721139</c:v>
                </c:pt>
                <c:pt idx="68">
                  <c:v>-17.26207165721139</c:v>
                </c:pt>
                <c:pt idx="69">
                  <c:v>-17.26207165721139</c:v>
                </c:pt>
                <c:pt idx="70">
                  <c:v>-17.26207165721139</c:v>
                </c:pt>
                <c:pt idx="71">
                  <c:v>-17.26207165721139</c:v>
                </c:pt>
                <c:pt idx="72">
                  <c:v>-17.26207165721139</c:v>
                </c:pt>
                <c:pt idx="73">
                  <c:v>-17.26207165721139</c:v>
                </c:pt>
                <c:pt idx="74">
                  <c:v>-17.26207165721139</c:v>
                </c:pt>
                <c:pt idx="75">
                  <c:v>-17.26207165721139</c:v>
                </c:pt>
                <c:pt idx="76">
                  <c:v>-17.26207165721139</c:v>
                </c:pt>
                <c:pt idx="77">
                  <c:v>-17.26207165721139</c:v>
                </c:pt>
                <c:pt idx="78">
                  <c:v>-17.2691080937112</c:v>
                </c:pt>
                <c:pt idx="79">
                  <c:v>-17.447212932054988</c:v>
                </c:pt>
                <c:pt idx="80">
                  <c:v>-17.808736353070501</c:v>
                </c:pt>
                <c:pt idx="81">
                  <c:v>-18.3518223090852</c:v>
                </c:pt>
                <c:pt idx="82">
                  <c:v>-18.618958636028999</c:v>
                </c:pt>
                <c:pt idx="83">
                  <c:v>-17.8628833951642</c:v>
                </c:pt>
                <c:pt idx="84">
                  <c:v>-17.3080246626423</c:v>
                </c:pt>
                <c:pt idx="85">
                  <c:v>-16.993338563478609</c:v>
                </c:pt>
                <c:pt idx="86">
                  <c:v>-16.932022490214539</c:v>
                </c:pt>
                <c:pt idx="87">
                  <c:v>-16.932022490214539</c:v>
                </c:pt>
                <c:pt idx="88">
                  <c:v>-16.932022490214539</c:v>
                </c:pt>
                <c:pt idx="89">
                  <c:v>-16.932022490214539</c:v>
                </c:pt>
                <c:pt idx="90">
                  <c:v>-16.932022490214539</c:v>
                </c:pt>
                <c:pt idx="91">
                  <c:v>-16.932022490214539</c:v>
                </c:pt>
                <c:pt idx="92">
                  <c:v>-16.932022490214539</c:v>
                </c:pt>
                <c:pt idx="93">
                  <c:v>-16.932022490214539</c:v>
                </c:pt>
                <c:pt idx="94">
                  <c:v>-16.932022490214539</c:v>
                </c:pt>
                <c:pt idx="95">
                  <c:v>-16.932022490214539</c:v>
                </c:pt>
                <c:pt idx="96">
                  <c:v>-16.932022490214539</c:v>
                </c:pt>
                <c:pt idx="97">
                  <c:v>-17.11651576108671</c:v>
                </c:pt>
                <c:pt idx="98">
                  <c:v>-17.518415228283338</c:v>
                </c:pt>
                <c:pt idx="99">
                  <c:v>-18.084306808502898</c:v>
                </c:pt>
                <c:pt idx="100">
                  <c:v>-18.7313728799549</c:v>
                </c:pt>
                <c:pt idx="101">
                  <c:v>-18.599009489802999</c:v>
                </c:pt>
                <c:pt idx="102">
                  <c:v>-18.328853792913701</c:v>
                </c:pt>
                <c:pt idx="103">
                  <c:v>-18.017315105792299</c:v>
                </c:pt>
                <c:pt idx="104">
                  <c:v>-17.678081073483899</c:v>
                </c:pt>
                <c:pt idx="105">
                  <c:v>-17.333325465097481</c:v>
                </c:pt>
                <c:pt idx="106">
                  <c:v>-16.995728563972509</c:v>
                </c:pt>
                <c:pt idx="107">
                  <c:v>-16.66149369392777</c:v>
                </c:pt>
                <c:pt idx="108">
                  <c:v>-16.320106512411069</c:v>
                </c:pt>
                <c:pt idx="109">
                  <c:v>-15.972477101152659</c:v>
                </c:pt>
                <c:pt idx="110">
                  <c:v>-15.64115762894091</c:v>
                </c:pt>
                <c:pt idx="111">
                  <c:v>-15.363022435996939</c:v>
                </c:pt>
                <c:pt idx="112">
                  <c:v>-15.170636741604831</c:v>
                </c:pt>
                <c:pt idx="113">
                  <c:v>-15.075431006494089</c:v>
                </c:pt>
                <c:pt idx="114">
                  <c:v>-15.060171845005589</c:v>
                </c:pt>
                <c:pt idx="115">
                  <c:v>-15.060171845005589</c:v>
                </c:pt>
                <c:pt idx="116">
                  <c:v>-15.060171845005589</c:v>
                </c:pt>
                <c:pt idx="117">
                  <c:v>-15.00005936992677</c:v>
                </c:pt>
                <c:pt idx="118">
                  <c:v>-14.79780403213063</c:v>
                </c:pt>
                <c:pt idx="119">
                  <c:v>-14.462093870208399</c:v>
                </c:pt>
                <c:pt idx="120">
                  <c:v>-14.016560011961239</c:v>
                </c:pt>
                <c:pt idx="121">
                  <c:v>-13.51645194415079</c:v>
                </c:pt>
                <c:pt idx="122">
                  <c:v>-13.03387398857393</c:v>
                </c:pt>
                <c:pt idx="123">
                  <c:v>-12.639414940164279</c:v>
                </c:pt>
                <c:pt idx="124">
                  <c:v>-12.38907565242279</c:v>
                </c:pt>
                <c:pt idx="125">
                  <c:v>-12.319001946173021</c:v>
                </c:pt>
                <c:pt idx="126">
                  <c:v>-12.319001946173021</c:v>
                </c:pt>
                <c:pt idx="127">
                  <c:v>-12.319001946173021</c:v>
                </c:pt>
                <c:pt idx="128">
                  <c:v>-12.319001946173021</c:v>
                </c:pt>
                <c:pt idx="129">
                  <c:v>-12.319001946173021</c:v>
                </c:pt>
                <c:pt idx="130">
                  <c:v>-12.319001946173021</c:v>
                </c:pt>
                <c:pt idx="131">
                  <c:v>-12.319001946173021</c:v>
                </c:pt>
                <c:pt idx="132">
                  <c:v>-12.319001946173021</c:v>
                </c:pt>
                <c:pt idx="133">
                  <c:v>-12.319001946173021</c:v>
                </c:pt>
                <c:pt idx="134">
                  <c:v>-12.319001946173021</c:v>
                </c:pt>
                <c:pt idx="135">
                  <c:v>-11.8231239981115</c:v>
                </c:pt>
                <c:pt idx="136">
                  <c:v>-11.25794360144379</c:v>
                </c:pt>
                <c:pt idx="137">
                  <c:v>-10.87237821792319</c:v>
                </c:pt>
                <c:pt idx="138">
                  <c:v>-10.68739082672616</c:v>
                </c:pt>
                <c:pt idx="139">
                  <c:v>-10.68739082672616</c:v>
                </c:pt>
                <c:pt idx="140">
                  <c:v>-10.68739082672616</c:v>
                </c:pt>
                <c:pt idx="141">
                  <c:v>-10.68739082672616</c:v>
                </c:pt>
                <c:pt idx="142">
                  <c:v>-10.68739082672616</c:v>
                </c:pt>
                <c:pt idx="143">
                  <c:v>-10.68739082672616</c:v>
                </c:pt>
                <c:pt idx="144">
                  <c:v>-10.68739082672616</c:v>
                </c:pt>
                <c:pt idx="145">
                  <c:v>-10.68739082672616</c:v>
                </c:pt>
                <c:pt idx="146">
                  <c:v>-10.68739082672616</c:v>
                </c:pt>
                <c:pt idx="147">
                  <c:v>-10.68739082672616</c:v>
                </c:pt>
                <c:pt idx="148">
                  <c:v>-10.68739082672616</c:v>
                </c:pt>
                <c:pt idx="149">
                  <c:v>-10.708886666260689</c:v>
                </c:pt>
                <c:pt idx="150">
                  <c:v>-10.93075980757715</c:v>
                </c:pt>
                <c:pt idx="151">
                  <c:v>-11.18651137742472</c:v>
                </c:pt>
                <c:pt idx="152">
                  <c:v>-10.725018091214299</c:v>
                </c:pt>
                <c:pt idx="153">
                  <c:v>-10.331227588521759</c:v>
                </c:pt>
                <c:pt idx="154">
                  <c:v>-9.9982648901285902</c:v>
                </c:pt>
                <c:pt idx="155">
                  <c:v>-9.7184830759774492</c:v>
                </c:pt>
                <c:pt idx="156">
                  <c:v>-9.4870838604044696</c:v>
                </c:pt>
                <c:pt idx="157">
                  <c:v>-9.3009668836908492</c:v>
                </c:pt>
                <c:pt idx="158">
                  <c:v>-9.1556562345501398</c:v>
                </c:pt>
                <c:pt idx="159">
                  <c:v>-9.0436236100748388</c:v>
                </c:pt>
                <c:pt idx="160">
                  <c:v>-8.9556569222603706</c:v>
                </c:pt>
                <c:pt idx="161">
                  <c:v>-8.8843812373868403</c:v>
                </c:pt>
                <c:pt idx="162">
                  <c:v>-8.8273222974634091</c:v>
                </c:pt>
                <c:pt idx="163">
                  <c:v>-8.7871989242535395</c:v>
                </c:pt>
                <c:pt idx="164">
                  <c:v>-8.7692044453125302</c:v>
                </c:pt>
                <c:pt idx="165">
                  <c:v>-8.7692044453125302</c:v>
                </c:pt>
                <c:pt idx="166">
                  <c:v>-8.7692044453125302</c:v>
                </c:pt>
                <c:pt idx="167">
                  <c:v>-8.7692044453125302</c:v>
                </c:pt>
                <c:pt idx="168">
                  <c:v>-8.7692044453125302</c:v>
                </c:pt>
                <c:pt idx="169">
                  <c:v>-8.7692044453125302</c:v>
                </c:pt>
                <c:pt idx="170">
                  <c:v>-8.7692044453125302</c:v>
                </c:pt>
                <c:pt idx="171">
                  <c:v>-8.7692044453125302</c:v>
                </c:pt>
                <c:pt idx="172">
                  <c:v>-8.7692044453125302</c:v>
                </c:pt>
                <c:pt idx="173">
                  <c:v>-8.7692044453125302</c:v>
                </c:pt>
                <c:pt idx="174">
                  <c:v>-8.7692044453125302</c:v>
                </c:pt>
                <c:pt idx="175">
                  <c:v>-8.7771136665587992</c:v>
                </c:pt>
                <c:pt idx="176">
                  <c:v>-8.8105195276707491</c:v>
                </c:pt>
                <c:pt idx="177">
                  <c:v>-8.8644289485960091</c:v>
                </c:pt>
                <c:pt idx="178">
                  <c:v>-8.8640501747030793</c:v>
                </c:pt>
                <c:pt idx="179">
                  <c:v>-8.7608439698563902</c:v>
                </c:pt>
                <c:pt idx="180">
                  <c:v>-8.6900804082619505</c:v>
                </c:pt>
                <c:pt idx="181">
                  <c:v>-8.6723115114103706</c:v>
                </c:pt>
                <c:pt idx="182">
                  <c:v>-8.6723115114103706</c:v>
                </c:pt>
                <c:pt idx="183">
                  <c:v>-8.6723115114103706</c:v>
                </c:pt>
                <c:pt idx="184">
                  <c:v>-8.6723115114103706</c:v>
                </c:pt>
                <c:pt idx="185">
                  <c:v>-8.6723115114103706</c:v>
                </c:pt>
                <c:pt idx="186">
                  <c:v>-8.6723115114103706</c:v>
                </c:pt>
                <c:pt idx="187">
                  <c:v>-8.6723115114103706</c:v>
                </c:pt>
                <c:pt idx="188">
                  <c:v>-8.6723115114103706</c:v>
                </c:pt>
                <c:pt idx="189">
                  <c:v>-8.6723115114103706</c:v>
                </c:pt>
                <c:pt idx="190">
                  <c:v>-8.6723115114103706</c:v>
                </c:pt>
                <c:pt idx="191">
                  <c:v>-8.6723115114103706</c:v>
                </c:pt>
                <c:pt idx="192">
                  <c:v>-8.7253886814235493</c:v>
                </c:pt>
                <c:pt idx="193">
                  <c:v>-8.8648053210916</c:v>
                </c:pt>
                <c:pt idx="194">
                  <c:v>-9.1036882215436208</c:v>
                </c:pt>
                <c:pt idx="195">
                  <c:v>-9.4510220063356005</c:v>
                </c:pt>
                <c:pt idx="196">
                  <c:v>-9.9076507488905996</c:v>
                </c:pt>
                <c:pt idx="197">
                  <c:v>-10.46100025929732</c:v>
                </c:pt>
                <c:pt idx="198">
                  <c:v>-11.08108998556264</c:v>
                </c:pt>
                <c:pt idx="199">
                  <c:v>-11.721714344856359</c:v>
                </c:pt>
                <c:pt idx="200">
                  <c:v>-12.329522855242189</c:v>
                </c:pt>
                <c:pt idx="201">
                  <c:v>-12.20579508643668</c:v>
                </c:pt>
                <c:pt idx="202">
                  <c:v>-12.119103813922219</c:v>
                </c:pt>
                <c:pt idx="203">
                  <c:v>-12.119103813922219</c:v>
                </c:pt>
                <c:pt idx="204">
                  <c:v>-12.119103813922219</c:v>
                </c:pt>
                <c:pt idx="205">
                  <c:v>-12.119103813922219</c:v>
                </c:pt>
                <c:pt idx="206">
                  <c:v>-12.119103813922219</c:v>
                </c:pt>
                <c:pt idx="207">
                  <c:v>-12.119103813922219</c:v>
                </c:pt>
                <c:pt idx="208">
                  <c:v>-12.119103813922219</c:v>
                </c:pt>
                <c:pt idx="209">
                  <c:v>-12.119103813922219</c:v>
                </c:pt>
                <c:pt idx="210">
                  <c:v>-12.119103813922219</c:v>
                </c:pt>
                <c:pt idx="211">
                  <c:v>-12.119103813922219</c:v>
                </c:pt>
                <c:pt idx="212">
                  <c:v>-12.119103813922219</c:v>
                </c:pt>
                <c:pt idx="213">
                  <c:v>-12.228196027759211</c:v>
                </c:pt>
                <c:pt idx="214">
                  <c:v>-12.58563573165695</c:v>
                </c:pt>
                <c:pt idx="215">
                  <c:v>-13.206448079695249</c:v>
                </c:pt>
                <c:pt idx="216">
                  <c:v>-13.65217638856064</c:v>
                </c:pt>
                <c:pt idx="217">
                  <c:v>-13.65217638856064</c:v>
                </c:pt>
                <c:pt idx="218">
                  <c:v>-13.65217638856064</c:v>
                </c:pt>
                <c:pt idx="219">
                  <c:v>-13.65217638856064</c:v>
                </c:pt>
                <c:pt idx="220">
                  <c:v>-13.65217638856064</c:v>
                </c:pt>
                <c:pt idx="221">
                  <c:v>-13.65217638856064</c:v>
                </c:pt>
                <c:pt idx="222">
                  <c:v>-13.65217638856064</c:v>
                </c:pt>
                <c:pt idx="223">
                  <c:v>-13.65217638856064</c:v>
                </c:pt>
                <c:pt idx="224">
                  <c:v>-13.65217638856064</c:v>
                </c:pt>
                <c:pt idx="225">
                  <c:v>-13.65217638856064</c:v>
                </c:pt>
                <c:pt idx="226">
                  <c:v>-13.65217638856064</c:v>
                </c:pt>
                <c:pt idx="227">
                  <c:v>-13.862518955009769</c:v>
                </c:pt>
                <c:pt idx="228">
                  <c:v>-14.55005674804678</c:v>
                </c:pt>
                <c:pt idx="229">
                  <c:v>-15.287649059782989</c:v>
                </c:pt>
                <c:pt idx="230">
                  <c:v>-15.287649059782989</c:v>
                </c:pt>
                <c:pt idx="231">
                  <c:v>-15.287649059782989</c:v>
                </c:pt>
                <c:pt idx="232">
                  <c:v>-15.287649059782989</c:v>
                </c:pt>
                <c:pt idx="233">
                  <c:v>-15.287649059782989</c:v>
                </c:pt>
                <c:pt idx="234">
                  <c:v>-15.287649059782989</c:v>
                </c:pt>
                <c:pt idx="235">
                  <c:v>-15.287649059782989</c:v>
                </c:pt>
                <c:pt idx="236">
                  <c:v>-15.287649059782989</c:v>
                </c:pt>
                <c:pt idx="237">
                  <c:v>-15.506204514557631</c:v>
                </c:pt>
                <c:pt idx="238">
                  <c:v>-16.017994203056869</c:v>
                </c:pt>
                <c:pt idx="239">
                  <c:v>-16.738042172989431</c:v>
                </c:pt>
                <c:pt idx="240">
                  <c:v>-17.570403238380699</c:v>
                </c:pt>
                <c:pt idx="241">
                  <c:v>-18.402146110436998</c:v>
                </c:pt>
                <c:pt idx="242">
                  <c:v>-18.7938279380536</c:v>
                </c:pt>
                <c:pt idx="243">
                  <c:v>-18.7938279380536</c:v>
                </c:pt>
                <c:pt idx="244">
                  <c:v>-18.7938279380536</c:v>
                </c:pt>
                <c:pt idx="245">
                  <c:v>-18.7938279380536</c:v>
                </c:pt>
                <c:pt idx="246">
                  <c:v>-18.7938279380536</c:v>
                </c:pt>
                <c:pt idx="247">
                  <c:v>-18.7938279380536</c:v>
                </c:pt>
                <c:pt idx="248">
                  <c:v>-18.996065405757601</c:v>
                </c:pt>
                <c:pt idx="249">
                  <c:v>-19.599357950560901</c:v>
                </c:pt>
                <c:pt idx="250">
                  <c:v>-20.622342949306599</c:v>
                </c:pt>
                <c:pt idx="251">
                  <c:v>-19.816523829706099</c:v>
                </c:pt>
                <c:pt idx="252">
                  <c:v>-18.839057213882601</c:v>
                </c:pt>
                <c:pt idx="253">
                  <c:v>-18.226675454340299</c:v>
                </c:pt>
                <c:pt idx="254">
                  <c:v>-17.967986868675901</c:v>
                </c:pt>
                <c:pt idx="255">
                  <c:v>-17.967986868675901</c:v>
                </c:pt>
                <c:pt idx="256">
                  <c:v>-17.967986868675901</c:v>
                </c:pt>
                <c:pt idx="257">
                  <c:v>-17.967986868675901</c:v>
                </c:pt>
                <c:pt idx="258">
                  <c:v>-17.967986868675901</c:v>
                </c:pt>
                <c:pt idx="259">
                  <c:v>-17.967986868675901</c:v>
                </c:pt>
                <c:pt idx="260">
                  <c:v>-17.967986868675901</c:v>
                </c:pt>
                <c:pt idx="261">
                  <c:v>-17.967986868675901</c:v>
                </c:pt>
                <c:pt idx="262">
                  <c:v>-17.967986868675901</c:v>
                </c:pt>
                <c:pt idx="263">
                  <c:v>-17.967986868675901</c:v>
                </c:pt>
                <c:pt idx="264">
                  <c:v>-17.967986868675901</c:v>
                </c:pt>
                <c:pt idx="265">
                  <c:v>-18.032533682310401</c:v>
                </c:pt>
                <c:pt idx="266">
                  <c:v>-18.371196549324399</c:v>
                </c:pt>
                <c:pt idx="267">
                  <c:v>-18.907270716877701</c:v>
                </c:pt>
                <c:pt idx="268">
                  <c:v>-19.4077967032947</c:v>
                </c:pt>
                <c:pt idx="269">
                  <c:v>-18.791542660950501</c:v>
                </c:pt>
                <c:pt idx="270">
                  <c:v>-18.333385082728299</c:v>
                </c:pt>
                <c:pt idx="271">
                  <c:v>-18.148924001312299</c:v>
                </c:pt>
                <c:pt idx="272">
                  <c:v>-18.148924001312299</c:v>
                </c:pt>
                <c:pt idx="273">
                  <c:v>-18.148924001312299</c:v>
                </c:pt>
                <c:pt idx="274">
                  <c:v>-18.148924001312299</c:v>
                </c:pt>
                <c:pt idx="275">
                  <c:v>-18.148924001312299</c:v>
                </c:pt>
                <c:pt idx="276">
                  <c:v>-18.148924001312299</c:v>
                </c:pt>
                <c:pt idx="277">
                  <c:v>-18.148924001312299</c:v>
                </c:pt>
                <c:pt idx="278">
                  <c:v>-18.148924001312299</c:v>
                </c:pt>
                <c:pt idx="279">
                  <c:v>-18.148924001312299</c:v>
                </c:pt>
                <c:pt idx="280">
                  <c:v>-18.148924001312299</c:v>
                </c:pt>
                <c:pt idx="281">
                  <c:v>-18.148924001312299</c:v>
                </c:pt>
                <c:pt idx="282">
                  <c:v>-18.3045021786048</c:v>
                </c:pt>
                <c:pt idx="283">
                  <c:v>-18.8231100235109</c:v>
                </c:pt>
                <c:pt idx="284">
                  <c:v>-19.676199076609301</c:v>
                </c:pt>
                <c:pt idx="285">
                  <c:v>-20.7528594882398</c:v>
                </c:pt>
                <c:pt idx="286">
                  <c:v>-21.0022196912482</c:v>
                </c:pt>
                <c:pt idx="287">
                  <c:v>-21.0022196912482</c:v>
                </c:pt>
                <c:pt idx="288">
                  <c:v>-21.0022196912482</c:v>
                </c:pt>
                <c:pt idx="289">
                  <c:v>-20.695729527981499</c:v>
                </c:pt>
                <c:pt idx="290">
                  <c:v>-19.914761621042299</c:v>
                </c:pt>
                <c:pt idx="291">
                  <c:v>-19.009297410543201</c:v>
                </c:pt>
                <c:pt idx="292">
                  <c:v>-18.350288895197799</c:v>
                </c:pt>
                <c:pt idx="293">
                  <c:v>-18.133295278097698</c:v>
                </c:pt>
                <c:pt idx="294">
                  <c:v>-18.133295278097698</c:v>
                </c:pt>
                <c:pt idx="295">
                  <c:v>-18.133295278097698</c:v>
                </c:pt>
                <c:pt idx="296">
                  <c:v>-18.133295278097698</c:v>
                </c:pt>
                <c:pt idx="297">
                  <c:v>-18.133295278097698</c:v>
                </c:pt>
                <c:pt idx="298">
                  <c:v>-17.1400448597145</c:v>
                </c:pt>
                <c:pt idx="299">
                  <c:v>-16.038884172916809</c:v>
                </c:pt>
                <c:pt idx="300">
                  <c:v>-15.366775239597331</c:v>
                </c:pt>
                <c:pt idx="301">
                  <c:v>-15.244295616508051</c:v>
                </c:pt>
                <c:pt idx="302">
                  <c:v>-15.244295616508051</c:v>
                </c:pt>
                <c:pt idx="303">
                  <c:v>-15.244295616508051</c:v>
                </c:pt>
                <c:pt idx="304">
                  <c:v>-15.244295616508051</c:v>
                </c:pt>
                <c:pt idx="305">
                  <c:v>-15.244295616508051</c:v>
                </c:pt>
                <c:pt idx="306">
                  <c:v>-15.244295616508051</c:v>
                </c:pt>
                <c:pt idx="307">
                  <c:v>-15.244295616508051</c:v>
                </c:pt>
                <c:pt idx="308">
                  <c:v>-15.244295616508051</c:v>
                </c:pt>
                <c:pt idx="309">
                  <c:v>-15.244295616508051</c:v>
                </c:pt>
                <c:pt idx="310">
                  <c:v>-15.244295616508051</c:v>
                </c:pt>
                <c:pt idx="311">
                  <c:v>-15.244295616508051</c:v>
                </c:pt>
                <c:pt idx="312">
                  <c:v>-15.06780533401394</c:v>
                </c:pt>
                <c:pt idx="313">
                  <c:v>-14.664063169523789</c:v>
                </c:pt>
                <c:pt idx="314">
                  <c:v>-14.289131352168329</c:v>
                </c:pt>
                <c:pt idx="315">
                  <c:v>-14.075779849516469</c:v>
                </c:pt>
                <c:pt idx="316">
                  <c:v>-14.07406953702427</c:v>
                </c:pt>
                <c:pt idx="317">
                  <c:v>-14.07406953702427</c:v>
                </c:pt>
                <c:pt idx="318">
                  <c:v>-14.07406953702427</c:v>
                </c:pt>
                <c:pt idx="319">
                  <c:v>-14.07406953702427</c:v>
                </c:pt>
                <c:pt idx="320">
                  <c:v>-14.07406953702427</c:v>
                </c:pt>
                <c:pt idx="321">
                  <c:v>-14.07406953702427</c:v>
                </c:pt>
                <c:pt idx="322">
                  <c:v>-14.07406953702427</c:v>
                </c:pt>
                <c:pt idx="323">
                  <c:v>-14.07406953702427</c:v>
                </c:pt>
                <c:pt idx="324">
                  <c:v>-14.07406953702427</c:v>
                </c:pt>
                <c:pt idx="325">
                  <c:v>-14.07406953702427</c:v>
                </c:pt>
                <c:pt idx="326">
                  <c:v>-14.07406953702427</c:v>
                </c:pt>
                <c:pt idx="327">
                  <c:v>-14.26709576490688</c:v>
                </c:pt>
                <c:pt idx="328">
                  <c:v>-14.60811868486892</c:v>
                </c:pt>
                <c:pt idx="329">
                  <c:v>-13.718834981578309</c:v>
                </c:pt>
                <c:pt idx="330">
                  <c:v>-12.837882531485239</c:v>
                </c:pt>
                <c:pt idx="331">
                  <c:v>-12.03253413157239</c:v>
                </c:pt>
                <c:pt idx="332">
                  <c:v>-11.345117823443779</c:v>
                </c:pt>
                <c:pt idx="333">
                  <c:v>-10.7946327257972</c:v>
                </c:pt>
                <c:pt idx="334">
                  <c:v>-10.379583472941389</c:v>
                </c:pt>
                <c:pt idx="335">
                  <c:v>-10.084840388722309</c:v>
                </c:pt>
                <c:pt idx="336">
                  <c:v>-9.8887599632098695</c:v>
                </c:pt>
                <c:pt idx="337">
                  <c:v>-9.7687532690254599</c:v>
                </c:pt>
                <c:pt idx="338">
                  <c:v>-9.7047601821958605</c:v>
                </c:pt>
                <c:pt idx="339">
                  <c:v>-9.6808487121482791</c:v>
                </c:pt>
                <c:pt idx="340">
                  <c:v>-9.6808487121482791</c:v>
                </c:pt>
                <c:pt idx="341">
                  <c:v>-9.6808487121482791</c:v>
                </c:pt>
                <c:pt idx="342">
                  <c:v>-9.6808487121482791</c:v>
                </c:pt>
                <c:pt idx="343">
                  <c:v>-9.6808487121482791</c:v>
                </c:pt>
                <c:pt idx="344">
                  <c:v>-9.6808487121482791</c:v>
                </c:pt>
                <c:pt idx="345">
                  <c:v>-9.6808487121482791</c:v>
                </c:pt>
                <c:pt idx="346">
                  <c:v>-9.6808487121482791</c:v>
                </c:pt>
                <c:pt idx="347">
                  <c:v>-9.6808487121482791</c:v>
                </c:pt>
                <c:pt idx="348">
                  <c:v>-9.6808487121482791</c:v>
                </c:pt>
                <c:pt idx="349">
                  <c:v>-9.6808487121482791</c:v>
                </c:pt>
                <c:pt idx="350">
                  <c:v>-9.6855591479758907</c:v>
                </c:pt>
                <c:pt idx="351">
                  <c:v>-9.71159306165797</c:v>
                </c:pt>
                <c:pt idx="352">
                  <c:v>-9.7551343366361003</c:v>
                </c:pt>
                <c:pt idx="353">
                  <c:v>-9.8147954750934492</c:v>
                </c:pt>
                <c:pt idx="354">
                  <c:v>-9.8901007228267996</c:v>
                </c:pt>
                <c:pt idx="355">
                  <c:v>-9.9795308533705605</c:v>
                </c:pt>
                <c:pt idx="356">
                  <c:v>-10.07841649390047</c:v>
                </c:pt>
                <c:pt idx="357">
                  <c:v>-10.17738052748407</c:v>
                </c:pt>
                <c:pt idx="358">
                  <c:v>-10.26244475546863</c:v>
                </c:pt>
                <c:pt idx="359">
                  <c:v>-10.31781336043715</c:v>
                </c:pt>
                <c:pt idx="360">
                  <c:v>-10.33110751674422</c:v>
                </c:pt>
              </c:numCache>
            </c:numRef>
          </c:yVal>
          <c:smooth val="0"/>
          <c:extLst>
            <c:ext xmlns:c16="http://schemas.microsoft.com/office/drawing/2014/chart" uri="{C3380CC4-5D6E-409C-BE32-E72D297353CC}">
              <c16:uniqueId val="{0000000F-AA51-5E46-897B-AD059DFFE217}"/>
            </c:ext>
          </c:extLst>
        </c:ser>
        <c:ser>
          <c:idx val="16"/>
          <c:order val="16"/>
          <c:tx>
            <c:strRef>
              <c:f>'Normalized Envelope (2)'!$V$2</c:f>
              <c:strCache>
                <c:ptCount val="1"/>
                <c:pt idx="0">
                  <c:v>F17</c:v>
                </c:pt>
              </c:strCache>
            </c:strRef>
          </c:tx>
          <c:spPr>
            <a:ln w="19050" cap="rnd">
              <a:solidFill>
                <a:schemeClr val="accent4">
                  <a:lumMod val="50000"/>
                </a:schemeClr>
              </a:solidFill>
              <a:round/>
            </a:ln>
            <a:effectLst/>
          </c:spPr>
          <c:marker>
            <c:symbol val="none"/>
          </c:marker>
          <c:xVal>
            <c:numRef>
              <c:f>'Normalized Envelope (2)'!$E$3:$E$363</c:f>
              <c:numCache>
                <c:formatCode>0.0</c:formatCode>
                <c:ptCount val="361"/>
                <c:pt idx="0">
                  <c:v>-180</c:v>
                </c:pt>
                <c:pt idx="1">
                  <c:v>-179</c:v>
                </c:pt>
                <c:pt idx="2">
                  <c:v>-178</c:v>
                </c:pt>
                <c:pt idx="3">
                  <c:v>-177</c:v>
                </c:pt>
                <c:pt idx="4">
                  <c:v>-176</c:v>
                </c:pt>
                <c:pt idx="5">
                  <c:v>-175</c:v>
                </c:pt>
                <c:pt idx="6">
                  <c:v>-174</c:v>
                </c:pt>
                <c:pt idx="7">
                  <c:v>-173</c:v>
                </c:pt>
                <c:pt idx="8">
                  <c:v>-172</c:v>
                </c:pt>
                <c:pt idx="9">
                  <c:v>-171</c:v>
                </c:pt>
                <c:pt idx="10">
                  <c:v>-170</c:v>
                </c:pt>
                <c:pt idx="11">
                  <c:v>-169</c:v>
                </c:pt>
                <c:pt idx="12">
                  <c:v>-168</c:v>
                </c:pt>
                <c:pt idx="13">
                  <c:v>-167</c:v>
                </c:pt>
                <c:pt idx="14">
                  <c:v>-166</c:v>
                </c:pt>
                <c:pt idx="15">
                  <c:v>-165</c:v>
                </c:pt>
                <c:pt idx="16">
                  <c:v>-164</c:v>
                </c:pt>
                <c:pt idx="17">
                  <c:v>-163</c:v>
                </c:pt>
                <c:pt idx="18">
                  <c:v>-162</c:v>
                </c:pt>
                <c:pt idx="19">
                  <c:v>-161</c:v>
                </c:pt>
                <c:pt idx="20">
                  <c:v>-160</c:v>
                </c:pt>
                <c:pt idx="21">
                  <c:v>-159</c:v>
                </c:pt>
                <c:pt idx="22">
                  <c:v>-158</c:v>
                </c:pt>
                <c:pt idx="23">
                  <c:v>-157</c:v>
                </c:pt>
                <c:pt idx="24">
                  <c:v>-156</c:v>
                </c:pt>
                <c:pt idx="25">
                  <c:v>-155</c:v>
                </c:pt>
                <c:pt idx="26">
                  <c:v>-154</c:v>
                </c:pt>
                <c:pt idx="27">
                  <c:v>-153</c:v>
                </c:pt>
                <c:pt idx="28">
                  <c:v>-152</c:v>
                </c:pt>
                <c:pt idx="29">
                  <c:v>-151</c:v>
                </c:pt>
                <c:pt idx="30">
                  <c:v>-150</c:v>
                </c:pt>
                <c:pt idx="31">
                  <c:v>-149</c:v>
                </c:pt>
                <c:pt idx="32">
                  <c:v>-148</c:v>
                </c:pt>
                <c:pt idx="33">
                  <c:v>-147</c:v>
                </c:pt>
                <c:pt idx="34">
                  <c:v>-146</c:v>
                </c:pt>
                <c:pt idx="35">
                  <c:v>-145</c:v>
                </c:pt>
                <c:pt idx="36">
                  <c:v>-144</c:v>
                </c:pt>
                <c:pt idx="37">
                  <c:v>-143</c:v>
                </c:pt>
                <c:pt idx="38">
                  <c:v>-142</c:v>
                </c:pt>
                <c:pt idx="39">
                  <c:v>-141</c:v>
                </c:pt>
                <c:pt idx="40">
                  <c:v>-140</c:v>
                </c:pt>
                <c:pt idx="41">
                  <c:v>-139</c:v>
                </c:pt>
                <c:pt idx="42">
                  <c:v>-138</c:v>
                </c:pt>
                <c:pt idx="43">
                  <c:v>-137</c:v>
                </c:pt>
                <c:pt idx="44">
                  <c:v>-136</c:v>
                </c:pt>
                <c:pt idx="45">
                  <c:v>-135</c:v>
                </c:pt>
                <c:pt idx="46">
                  <c:v>-134</c:v>
                </c:pt>
                <c:pt idx="47">
                  <c:v>-133</c:v>
                </c:pt>
                <c:pt idx="48">
                  <c:v>-132</c:v>
                </c:pt>
                <c:pt idx="49">
                  <c:v>-131</c:v>
                </c:pt>
                <c:pt idx="50">
                  <c:v>-130</c:v>
                </c:pt>
                <c:pt idx="51">
                  <c:v>-129</c:v>
                </c:pt>
                <c:pt idx="52">
                  <c:v>-128</c:v>
                </c:pt>
                <c:pt idx="53">
                  <c:v>-127</c:v>
                </c:pt>
                <c:pt idx="54">
                  <c:v>-126</c:v>
                </c:pt>
                <c:pt idx="55">
                  <c:v>-125</c:v>
                </c:pt>
                <c:pt idx="56">
                  <c:v>-124</c:v>
                </c:pt>
                <c:pt idx="57">
                  <c:v>-123</c:v>
                </c:pt>
                <c:pt idx="58">
                  <c:v>-122</c:v>
                </c:pt>
                <c:pt idx="59">
                  <c:v>-121</c:v>
                </c:pt>
                <c:pt idx="60">
                  <c:v>-120</c:v>
                </c:pt>
                <c:pt idx="61">
                  <c:v>-119</c:v>
                </c:pt>
                <c:pt idx="62">
                  <c:v>-118</c:v>
                </c:pt>
                <c:pt idx="63">
                  <c:v>-117</c:v>
                </c:pt>
                <c:pt idx="64">
                  <c:v>-116</c:v>
                </c:pt>
                <c:pt idx="65">
                  <c:v>-115</c:v>
                </c:pt>
                <c:pt idx="66">
                  <c:v>-114</c:v>
                </c:pt>
                <c:pt idx="67">
                  <c:v>-113</c:v>
                </c:pt>
                <c:pt idx="68">
                  <c:v>-112</c:v>
                </c:pt>
                <c:pt idx="69">
                  <c:v>-111</c:v>
                </c:pt>
                <c:pt idx="70">
                  <c:v>-110</c:v>
                </c:pt>
                <c:pt idx="71">
                  <c:v>-109</c:v>
                </c:pt>
                <c:pt idx="72">
                  <c:v>-108</c:v>
                </c:pt>
                <c:pt idx="73">
                  <c:v>-107</c:v>
                </c:pt>
                <c:pt idx="74">
                  <c:v>-106</c:v>
                </c:pt>
                <c:pt idx="75">
                  <c:v>-105</c:v>
                </c:pt>
                <c:pt idx="76">
                  <c:v>-104</c:v>
                </c:pt>
                <c:pt idx="77">
                  <c:v>-103</c:v>
                </c:pt>
                <c:pt idx="78">
                  <c:v>-102</c:v>
                </c:pt>
                <c:pt idx="79">
                  <c:v>-101</c:v>
                </c:pt>
                <c:pt idx="80">
                  <c:v>-100</c:v>
                </c:pt>
                <c:pt idx="81">
                  <c:v>-99</c:v>
                </c:pt>
                <c:pt idx="82">
                  <c:v>-98</c:v>
                </c:pt>
                <c:pt idx="83">
                  <c:v>-97</c:v>
                </c:pt>
                <c:pt idx="84">
                  <c:v>-96</c:v>
                </c:pt>
                <c:pt idx="85">
                  <c:v>-95</c:v>
                </c:pt>
                <c:pt idx="86">
                  <c:v>-94</c:v>
                </c:pt>
                <c:pt idx="87">
                  <c:v>-93</c:v>
                </c:pt>
                <c:pt idx="88">
                  <c:v>-92</c:v>
                </c:pt>
                <c:pt idx="89">
                  <c:v>-91</c:v>
                </c:pt>
                <c:pt idx="90">
                  <c:v>-90</c:v>
                </c:pt>
                <c:pt idx="91">
                  <c:v>-89</c:v>
                </c:pt>
                <c:pt idx="92">
                  <c:v>-88</c:v>
                </c:pt>
                <c:pt idx="93">
                  <c:v>-87</c:v>
                </c:pt>
                <c:pt idx="94">
                  <c:v>-86</c:v>
                </c:pt>
                <c:pt idx="95">
                  <c:v>-85</c:v>
                </c:pt>
                <c:pt idx="96">
                  <c:v>-84</c:v>
                </c:pt>
                <c:pt idx="97">
                  <c:v>-83</c:v>
                </c:pt>
                <c:pt idx="98">
                  <c:v>-82</c:v>
                </c:pt>
                <c:pt idx="99">
                  <c:v>-81</c:v>
                </c:pt>
                <c:pt idx="100">
                  <c:v>-80</c:v>
                </c:pt>
                <c:pt idx="101">
                  <c:v>-79</c:v>
                </c:pt>
                <c:pt idx="102">
                  <c:v>-78</c:v>
                </c:pt>
                <c:pt idx="103">
                  <c:v>-77</c:v>
                </c:pt>
                <c:pt idx="104">
                  <c:v>-76</c:v>
                </c:pt>
                <c:pt idx="105">
                  <c:v>-75</c:v>
                </c:pt>
                <c:pt idx="106">
                  <c:v>-74</c:v>
                </c:pt>
                <c:pt idx="107">
                  <c:v>-73</c:v>
                </c:pt>
                <c:pt idx="108">
                  <c:v>-72</c:v>
                </c:pt>
                <c:pt idx="109">
                  <c:v>-71</c:v>
                </c:pt>
                <c:pt idx="110">
                  <c:v>-70</c:v>
                </c:pt>
                <c:pt idx="111">
                  <c:v>-69</c:v>
                </c:pt>
                <c:pt idx="112">
                  <c:v>-68</c:v>
                </c:pt>
                <c:pt idx="113">
                  <c:v>-67</c:v>
                </c:pt>
                <c:pt idx="114">
                  <c:v>-66</c:v>
                </c:pt>
                <c:pt idx="115">
                  <c:v>-65</c:v>
                </c:pt>
                <c:pt idx="116">
                  <c:v>-64</c:v>
                </c:pt>
                <c:pt idx="117">
                  <c:v>-63</c:v>
                </c:pt>
                <c:pt idx="118">
                  <c:v>-62</c:v>
                </c:pt>
                <c:pt idx="119">
                  <c:v>-61</c:v>
                </c:pt>
                <c:pt idx="120">
                  <c:v>-60</c:v>
                </c:pt>
                <c:pt idx="121">
                  <c:v>-59</c:v>
                </c:pt>
                <c:pt idx="122">
                  <c:v>-58</c:v>
                </c:pt>
                <c:pt idx="123">
                  <c:v>-57</c:v>
                </c:pt>
                <c:pt idx="124">
                  <c:v>-56</c:v>
                </c:pt>
                <c:pt idx="125">
                  <c:v>-55</c:v>
                </c:pt>
                <c:pt idx="126">
                  <c:v>-54</c:v>
                </c:pt>
                <c:pt idx="127">
                  <c:v>-53</c:v>
                </c:pt>
                <c:pt idx="128">
                  <c:v>-52</c:v>
                </c:pt>
                <c:pt idx="129">
                  <c:v>-51</c:v>
                </c:pt>
                <c:pt idx="130">
                  <c:v>-50</c:v>
                </c:pt>
                <c:pt idx="131">
                  <c:v>-49</c:v>
                </c:pt>
                <c:pt idx="132">
                  <c:v>-48</c:v>
                </c:pt>
                <c:pt idx="133">
                  <c:v>-47</c:v>
                </c:pt>
                <c:pt idx="134">
                  <c:v>-46</c:v>
                </c:pt>
                <c:pt idx="135">
                  <c:v>-45</c:v>
                </c:pt>
                <c:pt idx="136">
                  <c:v>-44</c:v>
                </c:pt>
                <c:pt idx="137">
                  <c:v>-43</c:v>
                </c:pt>
                <c:pt idx="138">
                  <c:v>-42</c:v>
                </c:pt>
                <c:pt idx="139">
                  <c:v>-41</c:v>
                </c:pt>
                <c:pt idx="140">
                  <c:v>-40</c:v>
                </c:pt>
                <c:pt idx="141">
                  <c:v>-39</c:v>
                </c:pt>
                <c:pt idx="142">
                  <c:v>-38</c:v>
                </c:pt>
                <c:pt idx="143">
                  <c:v>-37</c:v>
                </c:pt>
                <c:pt idx="144">
                  <c:v>-36</c:v>
                </c:pt>
                <c:pt idx="145">
                  <c:v>-35</c:v>
                </c:pt>
                <c:pt idx="146">
                  <c:v>-34</c:v>
                </c:pt>
                <c:pt idx="147">
                  <c:v>-33</c:v>
                </c:pt>
                <c:pt idx="148">
                  <c:v>-32</c:v>
                </c:pt>
                <c:pt idx="149">
                  <c:v>-31</c:v>
                </c:pt>
                <c:pt idx="150">
                  <c:v>-30</c:v>
                </c:pt>
                <c:pt idx="151">
                  <c:v>-29</c:v>
                </c:pt>
                <c:pt idx="152">
                  <c:v>-28</c:v>
                </c:pt>
                <c:pt idx="153">
                  <c:v>-27</c:v>
                </c:pt>
                <c:pt idx="154">
                  <c:v>-26</c:v>
                </c:pt>
                <c:pt idx="155">
                  <c:v>-25</c:v>
                </c:pt>
                <c:pt idx="156">
                  <c:v>-24</c:v>
                </c:pt>
                <c:pt idx="157">
                  <c:v>-23</c:v>
                </c:pt>
                <c:pt idx="158">
                  <c:v>-22</c:v>
                </c:pt>
                <c:pt idx="159">
                  <c:v>-21</c:v>
                </c:pt>
                <c:pt idx="160">
                  <c:v>-20</c:v>
                </c:pt>
                <c:pt idx="161">
                  <c:v>-19</c:v>
                </c:pt>
                <c:pt idx="162">
                  <c:v>-18</c:v>
                </c:pt>
                <c:pt idx="163">
                  <c:v>-17</c:v>
                </c:pt>
                <c:pt idx="164">
                  <c:v>-16</c:v>
                </c:pt>
                <c:pt idx="165">
                  <c:v>-15</c:v>
                </c:pt>
                <c:pt idx="166">
                  <c:v>-14</c:v>
                </c:pt>
                <c:pt idx="167">
                  <c:v>-13</c:v>
                </c:pt>
                <c:pt idx="168">
                  <c:v>-12</c:v>
                </c:pt>
                <c:pt idx="169">
                  <c:v>-11</c:v>
                </c:pt>
                <c:pt idx="170">
                  <c:v>-10</c:v>
                </c:pt>
                <c:pt idx="171">
                  <c:v>-9</c:v>
                </c:pt>
                <c:pt idx="172">
                  <c:v>-8</c:v>
                </c:pt>
                <c:pt idx="173">
                  <c:v>-7</c:v>
                </c:pt>
                <c:pt idx="174">
                  <c:v>-6</c:v>
                </c:pt>
                <c:pt idx="175">
                  <c:v>-5</c:v>
                </c:pt>
                <c:pt idx="176">
                  <c:v>-4</c:v>
                </c:pt>
                <c:pt idx="177">
                  <c:v>-3</c:v>
                </c:pt>
                <c:pt idx="178">
                  <c:v>-2</c:v>
                </c:pt>
                <c:pt idx="179">
                  <c:v>-1</c:v>
                </c:pt>
                <c:pt idx="180">
                  <c:v>0</c:v>
                </c:pt>
                <c:pt idx="181">
                  <c:v>1</c:v>
                </c:pt>
                <c:pt idx="182">
                  <c:v>2</c:v>
                </c:pt>
                <c:pt idx="183">
                  <c:v>3</c:v>
                </c:pt>
                <c:pt idx="184">
                  <c:v>4</c:v>
                </c:pt>
                <c:pt idx="185">
                  <c:v>5</c:v>
                </c:pt>
                <c:pt idx="186">
                  <c:v>6</c:v>
                </c:pt>
                <c:pt idx="187">
                  <c:v>7</c:v>
                </c:pt>
                <c:pt idx="188">
                  <c:v>8</c:v>
                </c:pt>
                <c:pt idx="189">
                  <c:v>9</c:v>
                </c:pt>
                <c:pt idx="190">
                  <c:v>10</c:v>
                </c:pt>
                <c:pt idx="191">
                  <c:v>11</c:v>
                </c:pt>
                <c:pt idx="192">
                  <c:v>12</c:v>
                </c:pt>
                <c:pt idx="193">
                  <c:v>13</c:v>
                </c:pt>
                <c:pt idx="194">
                  <c:v>14</c:v>
                </c:pt>
                <c:pt idx="195">
                  <c:v>15</c:v>
                </c:pt>
                <c:pt idx="196">
                  <c:v>16</c:v>
                </c:pt>
                <c:pt idx="197">
                  <c:v>17</c:v>
                </c:pt>
                <c:pt idx="198">
                  <c:v>18</c:v>
                </c:pt>
                <c:pt idx="199">
                  <c:v>19</c:v>
                </c:pt>
                <c:pt idx="200">
                  <c:v>20</c:v>
                </c:pt>
                <c:pt idx="201">
                  <c:v>21</c:v>
                </c:pt>
                <c:pt idx="202">
                  <c:v>22</c:v>
                </c:pt>
                <c:pt idx="203">
                  <c:v>23</c:v>
                </c:pt>
                <c:pt idx="204">
                  <c:v>24</c:v>
                </c:pt>
                <c:pt idx="205">
                  <c:v>25</c:v>
                </c:pt>
                <c:pt idx="206">
                  <c:v>26</c:v>
                </c:pt>
                <c:pt idx="207">
                  <c:v>27</c:v>
                </c:pt>
                <c:pt idx="208">
                  <c:v>28</c:v>
                </c:pt>
                <c:pt idx="209">
                  <c:v>29</c:v>
                </c:pt>
                <c:pt idx="210">
                  <c:v>30</c:v>
                </c:pt>
                <c:pt idx="211">
                  <c:v>31</c:v>
                </c:pt>
                <c:pt idx="212">
                  <c:v>32</c:v>
                </c:pt>
                <c:pt idx="213">
                  <c:v>33</c:v>
                </c:pt>
                <c:pt idx="214">
                  <c:v>34</c:v>
                </c:pt>
                <c:pt idx="215">
                  <c:v>35</c:v>
                </c:pt>
                <c:pt idx="216">
                  <c:v>36</c:v>
                </c:pt>
                <c:pt idx="217">
                  <c:v>37</c:v>
                </c:pt>
                <c:pt idx="218">
                  <c:v>38</c:v>
                </c:pt>
                <c:pt idx="219">
                  <c:v>39</c:v>
                </c:pt>
                <c:pt idx="220">
                  <c:v>40</c:v>
                </c:pt>
                <c:pt idx="221">
                  <c:v>41</c:v>
                </c:pt>
                <c:pt idx="222">
                  <c:v>42</c:v>
                </c:pt>
                <c:pt idx="223">
                  <c:v>43</c:v>
                </c:pt>
                <c:pt idx="224">
                  <c:v>44</c:v>
                </c:pt>
                <c:pt idx="225">
                  <c:v>45</c:v>
                </c:pt>
                <c:pt idx="226">
                  <c:v>46</c:v>
                </c:pt>
                <c:pt idx="227">
                  <c:v>47</c:v>
                </c:pt>
                <c:pt idx="228">
                  <c:v>48</c:v>
                </c:pt>
                <c:pt idx="229">
                  <c:v>49</c:v>
                </c:pt>
                <c:pt idx="230">
                  <c:v>50</c:v>
                </c:pt>
                <c:pt idx="231">
                  <c:v>51</c:v>
                </c:pt>
                <c:pt idx="232">
                  <c:v>52</c:v>
                </c:pt>
                <c:pt idx="233">
                  <c:v>53</c:v>
                </c:pt>
                <c:pt idx="234">
                  <c:v>54</c:v>
                </c:pt>
                <c:pt idx="235">
                  <c:v>55</c:v>
                </c:pt>
                <c:pt idx="236">
                  <c:v>56</c:v>
                </c:pt>
                <c:pt idx="237">
                  <c:v>57</c:v>
                </c:pt>
                <c:pt idx="238">
                  <c:v>58</c:v>
                </c:pt>
                <c:pt idx="239">
                  <c:v>59</c:v>
                </c:pt>
                <c:pt idx="240">
                  <c:v>60</c:v>
                </c:pt>
                <c:pt idx="241">
                  <c:v>61</c:v>
                </c:pt>
                <c:pt idx="242">
                  <c:v>62</c:v>
                </c:pt>
                <c:pt idx="243">
                  <c:v>63</c:v>
                </c:pt>
                <c:pt idx="244">
                  <c:v>64</c:v>
                </c:pt>
                <c:pt idx="245">
                  <c:v>65</c:v>
                </c:pt>
                <c:pt idx="246">
                  <c:v>66</c:v>
                </c:pt>
                <c:pt idx="247">
                  <c:v>67</c:v>
                </c:pt>
                <c:pt idx="248">
                  <c:v>68</c:v>
                </c:pt>
                <c:pt idx="249">
                  <c:v>69</c:v>
                </c:pt>
                <c:pt idx="250">
                  <c:v>70</c:v>
                </c:pt>
                <c:pt idx="251">
                  <c:v>71</c:v>
                </c:pt>
                <c:pt idx="252">
                  <c:v>72</c:v>
                </c:pt>
                <c:pt idx="253">
                  <c:v>73</c:v>
                </c:pt>
                <c:pt idx="254">
                  <c:v>74</c:v>
                </c:pt>
                <c:pt idx="255">
                  <c:v>75</c:v>
                </c:pt>
                <c:pt idx="256">
                  <c:v>76</c:v>
                </c:pt>
                <c:pt idx="257">
                  <c:v>77</c:v>
                </c:pt>
                <c:pt idx="258">
                  <c:v>78</c:v>
                </c:pt>
                <c:pt idx="259">
                  <c:v>79</c:v>
                </c:pt>
                <c:pt idx="260">
                  <c:v>80</c:v>
                </c:pt>
                <c:pt idx="261">
                  <c:v>81</c:v>
                </c:pt>
                <c:pt idx="262">
                  <c:v>82</c:v>
                </c:pt>
                <c:pt idx="263">
                  <c:v>83</c:v>
                </c:pt>
                <c:pt idx="264">
                  <c:v>84</c:v>
                </c:pt>
                <c:pt idx="265">
                  <c:v>85</c:v>
                </c:pt>
                <c:pt idx="266">
                  <c:v>86</c:v>
                </c:pt>
                <c:pt idx="267">
                  <c:v>87</c:v>
                </c:pt>
                <c:pt idx="268">
                  <c:v>88</c:v>
                </c:pt>
                <c:pt idx="269">
                  <c:v>89</c:v>
                </c:pt>
                <c:pt idx="270">
                  <c:v>90</c:v>
                </c:pt>
                <c:pt idx="271">
                  <c:v>91</c:v>
                </c:pt>
                <c:pt idx="272">
                  <c:v>92</c:v>
                </c:pt>
                <c:pt idx="273">
                  <c:v>93</c:v>
                </c:pt>
                <c:pt idx="274">
                  <c:v>94</c:v>
                </c:pt>
                <c:pt idx="275">
                  <c:v>95</c:v>
                </c:pt>
                <c:pt idx="276">
                  <c:v>96</c:v>
                </c:pt>
                <c:pt idx="277">
                  <c:v>97</c:v>
                </c:pt>
                <c:pt idx="278">
                  <c:v>98</c:v>
                </c:pt>
                <c:pt idx="279">
                  <c:v>99</c:v>
                </c:pt>
                <c:pt idx="280">
                  <c:v>100</c:v>
                </c:pt>
                <c:pt idx="281">
                  <c:v>101</c:v>
                </c:pt>
                <c:pt idx="282">
                  <c:v>102</c:v>
                </c:pt>
                <c:pt idx="283">
                  <c:v>103</c:v>
                </c:pt>
                <c:pt idx="284">
                  <c:v>104</c:v>
                </c:pt>
                <c:pt idx="285">
                  <c:v>105</c:v>
                </c:pt>
                <c:pt idx="286">
                  <c:v>106</c:v>
                </c:pt>
                <c:pt idx="287">
                  <c:v>107</c:v>
                </c:pt>
                <c:pt idx="288">
                  <c:v>108</c:v>
                </c:pt>
                <c:pt idx="289">
                  <c:v>109</c:v>
                </c:pt>
                <c:pt idx="290">
                  <c:v>110</c:v>
                </c:pt>
                <c:pt idx="291">
                  <c:v>111</c:v>
                </c:pt>
                <c:pt idx="292">
                  <c:v>112</c:v>
                </c:pt>
                <c:pt idx="293">
                  <c:v>113</c:v>
                </c:pt>
                <c:pt idx="294">
                  <c:v>114</c:v>
                </c:pt>
                <c:pt idx="295">
                  <c:v>115</c:v>
                </c:pt>
                <c:pt idx="296">
                  <c:v>116</c:v>
                </c:pt>
                <c:pt idx="297">
                  <c:v>117</c:v>
                </c:pt>
                <c:pt idx="298">
                  <c:v>118</c:v>
                </c:pt>
                <c:pt idx="299">
                  <c:v>119</c:v>
                </c:pt>
                <c:pt idx="300">
                  <c:v>120</c:v>
                </c:pt>
                <c:pt idx="301">
                  <c:v>121</c:v>
                </c:pt>
                <c:pt idx="302">
                  <c:v>122</c:v>
                </c:pt>
                <c:pt idx="303">
                  <c:v>123</c:v>
                </c:pt>
                <c:pt idx="304">
                  <c:v>124</c:v>
                </c:pt>
                <c:pt idx="305">
                  <c:v>125</c:v>
                </c:pt>
                <c:pt idx="306">
                  <c:v>126</c:v>
                </c:pt>
                <c:pt idx="307">
                  <c:v>127</c:v>
                </c:pt>
                <c:pt idx="308">
                  <c:v>128</c:v>
                </c:pt>
                <c:pt idx="309">
                  <c:v>129</c:v>
                </c:pt>
                <c:pt idx="310">
                  <c:v>130</c:v>
                </c:pt>
                <c:pt idx="311">
                  <c:v>131</c:v>
                </c:pt>
                <c:pt idx="312">
                  <c:v>132</c:v>
                </c:pt>
                <c:pt idx="313">
                  <c:v>133</c:v>
                </c:pt>
                <c:pt idx="314">
                  <c:v>134</c:v>
                </c:pt>
                <c:pt idx="315">
                  <c:v>135</c:v>
                </c:pt>
                <c:pt idx="316">
                  <c:v>136</c:v>
                </c:pt>
                <c:pt idx="317">
                  <c:v>137</c:v>
                </c:pt>
                <c:pt idx="318">
                  <c:v>138</c:v>
                </c:pt>
                <c:pt idx="319">
                  <c:v>139</c:v>
                </c:pt>
                <c:pt idx="320">
                  <c:v>140</c:v>
                </c:pt>
                <c:pt idx="321">
                  <c:v>141</c:v>
                </c:pt>
                <c:pt idx="322">
                  <c:v>142</c:v>
                </c:pt>
                <c:pt idx="323">
                  <c:v>143</c:v>
                </c:pt>
                <c:pt idx="324">
                  <c:v>144</c:v>
                </c:pt>
                <c:pt idx="325">
                  <c:v>145</c:v>
                </c:pt>
                <c:pt idx="326">
                  <c:v>146</c:v>
                </c:pt>
                <c:pt idx="327">
                  <c:v>147</c:v>
                </c:pt>
                <c:pt idx="328">
                  <c:v>148</c:v>
                </c:pt>
                <c:pt idx="329">
                  <c:v>149</c:v>
                </c:pt>
                <c:pt idx="330">
                  <c:v>150</c:v>
                </c:pt>
                <c:pt idx="331">
                  <c:v>151</c:v>
                </c:pt>
                <c:pt idx="332">
                  <c:v>152</c:v>
                </c:pt>
                <c:pt idx="333">
                  <c:v>153</c:v>
                </c:pt>
                <c:pt idx="334">
                  <c:v>154</c:v>
                </c:pt>
                <c:pt idx="335">
                  <c:v>155</c:v>
                </c:pt>
                <c:pt idx="336">
                  <c:v>156</c:v>
                </c:pt>
                <c:pt idx="337">
                  <c:v>157</c:v>
                </c:pt>
                <c:pt idx="338">
                  <c:v>158</c:v>
                </c:pt>
                <c:pt idx="339">
                  <c:v>159</c:v>
                </c:pt>
                <c:pt idx="340">
                  <c:v>160</c:v>
                </c:pt>
                <c:pt idx="341">
                  <c:v>161</c:v>
                </c:pt>
                <c:pt idx="342">
                  <c:v>162</c:v>
                </c:pt>
                <c:pt idx="343">
                  <c:v>163</c:v>
                </c:pt>
                <c:pt idx="344">
                  <c:v>164</c:v>
                </c:pt>
                <c:pt idx="345">
                  <c:v>165</c:v>
                </c:pt>
                <c:pt idx="346">
                  <c:v>166</c:v>
                </c:pt>
                <c:pt idx="347">
                  <c:v>167</c:v>
                </c:pt>
                <c:pt idx="348">
                  <c:v>168</c:v>
                </c:pt>
                <c:pt idx="349">
                  <c:v>169</c:v>
                </c:pt>
                <c:pt idx="350">
                  <c:v>170</c:v>
                </c:pt>
                <c:pt idx="351">
                  <c:v>171</c:v>
                </c:pt>
                <c:pt idx="352">
                  <c:v>172</c:v>
                </c:pt>
                <c:pt idx="353">
                  <c:v>173</c:v>
                </c:pt>
                <c:pt idx="354">
                  <c:v>174</c:v>
                </c:pt>
                <c:pt idx="355">
                  <c:v>175</c:v>
                </c:pt>
                <c:pt idx="356">
                  <c:v>176</c:v>
                </c:pt>
                <c:pt idx="357">
                  <c:v>177</c:v>
                </c:pt>
                <c:pt idx="358">
                  <c:v>178</c:v>
                </c:pt>
                <c:pt idx="359">
                  <c:v>179</c:v>
                </c:pt>
                <c:pt idx="360">
                  <c:v>180</c:v>
                </c:pt>
              </c:numCache>
            </c:numRef>
          </c:xVal>
          <c:yVal>
            <c:numRef>
              <c:f>'Normalized Envelope (2)'!$V$3:$V$363</c:f>
              <c:numCache>
                <c:formatCode>0.0</c:formatCode>
                <c:ptCount val="361"/>
                <c:pt idx="0">
                  <c:v>-19.531374637952599</c:v>
                </c:pt>
                <c:pt idx="1">
                  <c:v>-19.531374637952599</c:v>
                </c:pt>
                <c:pt idx="2">
                  <c:v>-19.531374637952599</c:v>
                </c:pt>
                <c:pt idx="3">
                  <c:v>-19.531374637952599</c:v>
                </c:pt>
                <c:pt idx="4">
                  <c:v>-19.531374637952599</c:v>
                </c:pt>
                <c:pt idx="5">
                  <c:v>-19.531380032907499</c:v>
                </c:pt>
                <c:pt idx="6">
                  <c:v>-19.532642851074499</c:v>
                </c:pt>
                <c:pt idx="7">
                  <c:v>-19.535183080841101</c:v>
                </c:pt>
                <c:pt idx="8">
                  <c:v>-19.539023906282399</c:v>
                </c:pt>
                <c:pt idx="9">
                  <c:v>-19.544191704399601</c:v>
                </c:pt>
                <c:pt idx="10">
                  <c:v>-19.550716043453601</c:v>
                </c:pt>
                <c:pt idx="11">
                  <c:v>-19.558629682557399</c:v>
                </c:pt>
                <c:pt idx="12">
                  <c:v>-19.567968572722801</c:v>
                </c:pt>
                <c:pt idx="13">
                  <c:v>-19.578771859579899</c:v>
                </c:pt>
                <c:pt idx="14">
                  <c:v>-19.591081888019701</c:v>
                </c:pt>
                <c:pt idx="15">
                  <c:v>-19.604944209039701</c:v>
                </c:pt>
                <c:pt idx="16">
                  <c:v>-19.620407589104701</c:v>
                </c:pt>
                <c:pt idx="17">
                  <c:v>-19.637524022369401</c:v>
                </c:pt>
                <c:pt idx="18">
                  <c:v>-19.6563487461469</c:v>
                </c:pt>
                <c:pt idx="19">
                  <c:v>-19.676940260046401</c:v>
                </c:pt>
                <c:pt idx="20">
                  <c:v>-19.699360349244099</c:v>
                </c:pt>
                <c:pt idx="21">
                  <c:v>-19.723674112398701</c:v>
                </c:pt>
                <c:pt idx="22">
                  <c:v>-19.7499499947691</c:v>
                </c:pt>
                <c:pt idx="23">
                  <c:v>-19.778259827147998</c:v>
                </c:pt>
                <c:pt idx="24">
                  <c:v>-19.8086788712776</c:v>
                </c:pt>
                <c:pt idx="25">
                  <c:v>-19.841285872480398</c:v>
                </c:pt>
                <c:pt idx="26">
                  <c:v>-19.876163120301999</c:v>
                </c:pt>
                <c:pt idx="27">
                  <c:v>-19.913396518038798</c:v>
                </c:pt>
                <c:pt idx="28">
                  <c:v>-19.953075662104901</c:v>
                </c:pt>
                <c:pt idx="29">
                  <c:v>-19.995293932281299</c:v>
                </c:pt>
                <c:pt idx="30">
                  <c:v>-20.040148593990299</c:v>
                </c:pt>
                <c:pt idx="31">
                  <c:v>-20.087740913849</c:v>
                </c:pt>
                <c:pt idx="32">
                  <c:v>-20.138176289875901</c:v>
                </c:pt>
                <c:pt idx="33">
                  <c:v>-20.1915643978638</c:v>
                </c:pt>
                <c:pt idx="34">
                  <c:v>-20.2480193555859</c:v>
                </c:pt>
                <c:pt idx="35">
                  <c:v>-20.307659906670199</c:v>
                </c:pt>
                <c:pt idx="36">
                  <c:v>-20.370609626177199</c:v>
                </c:pt>
                <c:pt idx="37">
                  <c:v>-20.4369971501294</c:v>
                </c:pt>
                <c:pt idx="38">
                  <c:v>-20.5069564314914</c:v>
                </c:pt>
                <c:pt idx="39">
                  <c:v>-20.5806270253814</c:v>
                </c:pt>
                <c:pt idx="40">
                  <c:v>-20.658154406609601</c:v>
                </c:pt>
                <c:pt idx="41">
                  <c:v>-20.739690323009199</c:v>
                </c:pt>
                <c:pt idx="42">
                  <c:v>-20.8253931884345</c:v>
                </c:pt>
                <c:pt idx="43">
                  <c:v>-20.915428519777699</c:v>
                </c:pt>
                <c:pt idx="44">
                  <c:v>-21.0099694228998</c:v>
                </c:pt>
                <c:pt idx="45">
                  <c:v>-21.109197132991</c:v>
                </c:pt>
                <c:pt idx="46">
                  <c:v>-21.213301615594101</c:v>
                </c:pt>
                <c:pt idx="47">
                  <c:v>-21.322482235345898</c:v>
                </c:pt>
                <c:pt idx="48">
                  <c:v>-21.436948500441201</c:v>
                </c:pt>
                <c:pt idx="49">
                  <c:v>-21.556920891917201</c:v>
                </c:pt>
                <c:pt idx="50">
                  <c:v>-21.682631788121299</c:v>
                </c:pt>
                <c:pt idx="51">
                  <c:v>-21.814326496185799</c:v>
                </c:pt>
                <c:pt idx="52">
                  <c:v>-21.952264404025101</c:v>
                </c:pt>
                <c:pt idx="53">
                  <c:v>-22.096720268330401</c:v>
                </c:pt>
                <c:pt idx="54">
                  <c:v>-22.247985656305399</c:v>
                </c:pt>
                <c:pt idx="55">
                  <c:v>-22.406370561514201</c:v>
                </c:pt>
                <c:pt idx="56">
                  <c:v>-22.572205217255799</c:v>
                </c:pt>
                <c:pt idx="57">
                  <c:v>-22.7458421343926</c:v>
                </c:pt>
                <c:pt idx="58">
                  <c:v>-22.927658394613498</c:v>
                </c:pt>
                <c:pt idx="59">
                  <c:v>-23.118058234762401</c:v>
                </c:pt>
                <c:pt idx="60">
                  <c:v>-23.3174759631729</c:v>
                </c:pt>
                <c:pt idx="61">
                  <c:v>-23.526379254955501</c:v>
                </c:pt>
                <c:pt idx="62">
                  <c:v>-23.7452728798884</c:v>
                </c:pt>
                <c:pt idx="63">
                  <c:v>-23.9747029238981</c:v>
                </c:pt>
                <c:pt idx="64">
                  <c:v>-24.215261572895002</c:v>
                </c:pt>
                <c:pt idx="65">
                  <c:v>-24.467592535547002</c:v>
                </c:pt>
                <c:pt idx="66">
                  <c:v>-24.7323971886733</c:v>
                </c:pt>
                <c:pt idx="67">
                  <c:v>-25.010441533982402</c:v>
                </c:pt>
                <c:pt idx="68">
                  <c:v>-25.302564055530002</c:v>
                </c:pt>
                <c:pt idx="69">
                  <c:v>-25.6096845596051</c:v>
                </c:pt>
                <c:pt idx="70">
                  <c:v>-25.932814056164499</c:v>
                </c:pt>
                <c:pt idx="71">
                  <c:v>-26.273065692408402</c:v>
                </c:pt>
                <c:pt idx="72">
                  <c:v>-26.631666656250101</c:v>
                </c:pt>
                <c:pt idx="73">
                  <c:v>-27.009970799600502</c:v>
                </c:pt>
                <c:pt idx="74">
                  <c:v>-27.409471437107602</c:v>
                </c:pt>
                <c:pt idx="75">
                  <c:v>-27.831813268622</c:v>
                </c:pt>
                <c:pt idx="76">
                  <c:v>-28.278801506414002</c:v>
                </c:pt>
                <c:pt idx="77">
                  <c:v>-28.752404811064</c:v>
                </c:pt>
                <c:pt idx="78">
                  <c:v>-29.254746125372201</c:v>
                </c:pt>
                <c:pt idx="79">
                  <c:v>-29.788071210794399</c:v>
                </c:pt>
                <c:pt idx="80">
                  <c:v>-30.354677384132902</c:v>
                </c:pt>
                <c:pt idx="81">
                  <c:v>-30.956772512862301</c:v>
                </c:pt>
                <c:pt idx="82">
                  <c:v>-31.596213306760401</c:v>
                </c:pt>
                <c:pt idx="83">
                  <c:v>-32.274037096179399</c:v>
                </c:pt>
                <c:pt idx="84">
                  <c:v>-32.989645958465601</c:v>
                </c:pt>
                <c:pt idx="85">
                  <c:v>-33.7394223666983</c:v>
                </c:pt>
                <c:pt idx="86">
                  <c:v>-34.514467169876099</c:v>
                </c:pt>
                <c:pt idx="87">
                  <c:v>-34.844574828459599</c:v>
                </c:pt>
                <c:pt idx="88">
                  <c:v>-34.060973361577098</c:v>
                </c:pt>
                <c:pt idx="89">
                  <c:v>-33.2962565275608</c:v>
                </c:pt>
                <c:pt idx="90">
                  <c:v>-32.562641778734502</c:v>
                </c:pt>
                <c:pt idx="91">
                  <c:v>-31.8657133304898</c:v>
                </c:pt>
                <c:pt idx="92">
                  <c:v>-31.207175485266401</c:v>
                </c:pt>
                <c:pt idx="93">
                  <c:v>-30.5865784245592</c:v>
                </c:pt>
                <c:pt idx="94">
                  <c:v>-30.0023499963532</c:v>
                </c:pt>
                <c:pt idx="95">
                  <c:v>-29.4523944110563</c:v>
                </c:pt>
                <c:pt idx="96">
                  <c:v>-28.9344309651636</c:v>
                </c:pt>
                <c:pt idx="97">
                  <c:v>-28.4461798834812</c:v>
                </c:pt>
                <c:pt idx="98">
                  <c:v>-27.985459398829001</c:v>
                </c:pt>
                <c:pt idx="99">
                  <c:v>-27.550231880313902</c:v>
                </c:pt>
                <c:pt idx="100">
                  <c:v>-27.138621152804102</c:v>
                </c:pt>
                <c:pt idx="101">
                  <c:v>-26.7489139258251</c:v>
                </c:pt>
                <c:pt idx="102">
                  <c:v>-26.3795528392662</c:v>
                </c:pt>
                <c:pt idx="103">
                  <c:v>-26.029125459380801</c:v>
                </c:pt>
                <c:pt idx="104">
                  <c:v>-25.696351694778599</c:v>
                </c:pt>
                <c:pt idx="105">
                  <c:v>-25.380071007294202</c:v>
                </c:pt>
                <c:pt idx="106">
                  <c:v>-25.0792301507907</c:v>
                </c:pt>
                <c:pt idx="107">
                  <c:v>-24.792871796996799</c:v>
                </c:pt>
                <c:pt idx="108">
                  <c:v>-24.5201241923452</c:v>
                </c:pt>
                <c:pt idx="109">
                  <c:v>-24.2601918689071</c:v>
                </c:pt>
                <c:pt idx="110">
                  <c:v>-24.0123473674617</c:v>
                </c:pt>
                <c:pt idx="111">
                  <c:v>-23.775923898514201</c:v>
                </c:pt>
                <c:pt idx="112">
                  <c:v>-23.550308853909502</c:v>
                </c:pt>
                <c:pt idx="113">
                  <c:v>-23.334938079313201</c:v>
                </c:pt>
                <c:pt idx="114">
                  <c:v>-23.129290821319401</c:v>
                </c:pt>
                <c:pt idx="115">
                  <c:v>-22.932885269352401</c:v>
                </c:pt>
                <c:pt idx="116">
                  <c:v>-22.7452746201607</c:v>
                </c:pt>
                <c:pt idx="117">
                  <c:v>-22.566043600559201</c:v>
                </c:pt>
                <c:pt idx="118">
                  <c:v>-22.394805391638599</c:v>
                </c:pt>
                <c:pt idx="119">
                  <c:v>-22.231198904659099</c:v>
                </c:pt>
                <c:pt idx="120">
                  <c:v>-22.0748863651541</c:v>
                </c:pt>
                <c:pt idx="121">
                  <c:v>-21.925551167385599</c:v>
                </c:pt>
                <c:pt idx="122">
                  <c:v>-21.7828959662213</c:v>
                </c:pt>
                <c:pt idx="123">
                  <c:v>-21.6466409778123</c:v>
                </c:pt>
                <c:pt idx="124">
                  <c:v>-21.516522464188998</c:v>
                </c:pt>
                <c:pt idx="125">
                  <c:v>-21.3922913801382</c:v>
                </c:pt>
                <c:pt idx="126">
                  <c:v>-21.273712163520099</c:v>
                </c:pt>
                <c:pt idx="127">
                  <c:v>-21.160561652608401</c:v>
                </c:pt>
                <c:pt idx="128">
                  <c:v>-21.052628116122801</c:v>
                </c:pt>
                <c:pt idx="129">
                  <c:v>-20.949710383429199</c:v>
                </c:pt>
                <c:pt idx="130">
                  <c:v>-20.8516170639375</c:v>
                </c:pt>
                <c:pt idx="131">
                  <c:v>-20.758165846077599</c:v>
                </c:pt>
                <c:pt idx="132">
                  <c:v>-20.669182867397701</c:v>
                </c:pt>
                <c:pt idx="133">
                  <c:v>-20.584502148338199</c:v>
                </c:pt>
                <c:pt idx="134">
                  <c:v>-20.503965083114199</c:v>
                </c:pt>
                <c:pt idx="135">
                  <c:v>-20.427419981896499</c:v>
                </c:pt>
                <c:pt idx="136">
                  <c:v>-20.354721659146801</c:v>
                </c:pt>
                <c:pt idx="137">
                  <c:v>-20.285731063539</c:v>
                </c:pt>
                <c:pt idx="138">
                  <c:v>-20.220314945402901</c:v>
                </c:pt>
                <c:pt idx="139">
                  <c:v>-20.1583455580665</c:v>
                </c:pt>
                <c:pt idx="140">
                  <c:v>-20.099700389862299</c:v>
                </c:pt>
                <c:pt idx="141">
                  <c:v>-20.0442619238985</c:v>
                </c:pt>
                <c:pt idx="142">
                  <c:v>-19.991917422998299</c:v>
                </c:pt>
                <c:pt idx="143">
                  <c:v>-19.9425587374703</c:v>
                </c:pt>
                <c:pt idx="144">
                  <c:v>-19.896082133607599</c:v>
                </c:pt>
                <c:pt idx="145">
                  <c:v>-19.852388141017801</c:v>
                </c:pt>
                <c:pt idx="146">
                  <c:v>-19.811381417068599</c:v>
                </c:pt>
                <c:pt idx="147">
                  <c:v>-19.772970626896999</c:v>
                </c:pt>
                <c:pt idx="148">
                  <c:v>-19.737068337571799</c:v>
                </c:pt>
                <c:pt idx="149">
                  <c:v>-19.703590925132801</c:v>
                </c:pt>
                <c:pt idx="150">
                  <c:v>-19.6724584933398</c:v>
                </c:pt>
                <c:pt idx="151">
                  <c:v>-19.643594803073</c:v>
                </c:pt>
                <c:pt idx="152">
                  <c:v>-19.616927211415899</c:v>
                </c:pt>
                <c:pt idx="153">
                  <c:v>-19.5923866195382</c:v>
                </c:pt>
                <c:pt idx="154">
                  <c:v>-19.569907428568598</c:v>
                </c:pt>
                <c:pt idx="155">
                  <c:v>-19.549427502719499</c:v>
                </c:pt>
                <c:pt idx="156">
                  <c:v>-19.530888138983599</c:v>
                </c:pt>
                <c:pt idx="157">
                  <c:v>-19.514234042780298</c:v>
                </c:pt>
                <c:pt idx="158">
                  <c:v>-19.4994133089827</c:v>
                </c:pt>
                <c:pt idx="159">
                  <c:v>-19.4863774077971</c:v>
                </c:pt>
                <c:pt idx="160">
                  <c:v>-19.475081175016001</c:v>
                </c:pt>
                <c:pt idx="161">
                  <c:v>-19.465482806199699</c:v>
                </c:pt>
                <c:pt idx="162">
                  <c:v>-19.457543854379498</c:v>
                </c:pt>
                <c:pt idx="163">
                  <c:v>-19.451229230909</c:v>
                </c:pt>
                <c:pt idx="164">
                  <c:v>-19.446507209120401</c:v>
                </c:pt>
                <c:pt idx="165">
                  <c:v>-19.443349430471599</c:v>
                </c:pt>
                <c:pt idx="166">
                  <c:v>-19.441730912898699</c:v>
                </c:pt>
                <c:pt idx="167">
                  <c:v>-19.4416300611129</c:v>
                </c:pt>
                <c:pt idx="168">
                  <c:v>-19.4416300611129</c:v>
                </c:pt>
                <c:pt idx="169">
                  <c:v>-19.4416300611129</c:v>
                </c:pt>
                <c:pt idx="170">
                  <c:v>-19.4416300611129</c:v>
                </c:pt>
                <c:pt idx="171">
                  <c:v>-19.4416300611129</c:v>
                </c:pt>
                <c:pt idx="172">
                  <c:v>-19.4416300611129</c:v>
                </c:pt>
                <c:pt idx="173">
                  <c:v>-19.4416300611129</c:v>
                </c:pt>
                <c:pt idx="174">
                  <c:v>-19.4416300611129</c:v>
                </c:pt>
                <c:pt idx="175">
                  <c:v>-19.4416300611129</c:v>
                </c:pt>
                <c:pt idx="176">
                  <c:v>-19.4416300611129</c:v>
                </c:pt>
                <c:pt idx="177">
                  <c:v>-19.4416300611129</c:v>
                </c:pt>
                <c:pt idx="178">
                  <c:v>-19.443028678607799</c:v>
                </c:pt>
                <c:pt idx="179">
                  <c:v>-19.445911981167399</c:v>
                </c:pt>
                <c:pt idx="180">
                  <c:v>-19.4502686116893</c:v>
                </c:pt>
                <c:pt idx="181">
                  <c:v>-19.456090656162601</c:v>
                </c:pt>
                <c:pt idx="182">
                  <c:v>-19.463373660664502</c:v>
                </c:pt>
                <c:pt idx="183">
                  <c:v>-19.472116649265502</c:v>
                </c:pt>
                <c:pt idx="184">
                  <c:v>-19.482322142758701</c:v>
                </c:pt>
                <c:pt idx="185">
                  <c:v>-19.493996178157001</c:v>
                </c:pt>
                <c:pt idx="186">
                  <c:v>-19.5071483289294</c:v>
                </c:pt>
                <c:pt idx="187">
                  <c:v>-19.521791725978499</c:v>
                </c:pt>
                <c:pt idx="188">
                  <c:v>-19.5379430793948</c:v>
                </c:pt>
                <c:pt idx="189">
                  <c:v>-19.555622701053299</c:v>
                </c:pt>
                <c:pt idx="190">
                  <c:v>-19.574854528158401</c:v>
                </c:pt>
                <c:pt idx="191">
                  <c:v>-19.595666147879399</c:v>
                </c:pt>
                <c:pt idx="192">
                  <c:v>-19.618088823258201</c:v>
                </c:pt>
                <c:pt idx="193">
                  <c:v>-19.642157520618699</c:v>
                </c:pt>
                <c:pt idx="194">
                  <c:v>-19.667910938748999</c:v>
                </c:pt>
                <c:pt idx="195">
                  <c:v>-19.695391540180001</c:v>
                </c:pt>
                <c:pt idx="196">
                  <c:v>-19.724645584935899</c:v>
                </c:pt>
                <c:pt idx="197">
                  <c:v>-19.755723167187501</c:v>
                </c:pt>
                <c:pt idx="198">
                  <c:v>-19.788678255300599</c:v>
                </c:pt>
                <c:pt idx="199">
                  <c:v>-19.823568735834399</c:v>
                </c:pt>
                <c:pt idx="200">
                  <c:v>-19.8604564621143</c:v>
                </c:pt>
                <c:pt idx="201">
                  <c:v>-19.8994073080768</c:v>
                </c:pt>
                <c:pt idx="202">
                  <c:v>-19.940491228163101</c:v>
                </c:pt>
                <c:pt idx="203">
                  <c:v>-19.9837823241233</c:v>
                </c:pt>
                <c:pt idx="204">
                  <c:v>-20.029358919685901</c:v>
                </c:pt>
                <c:pt idx="205">
                  <c:v>-20.0773036441472</c:v>
                </c:pt>
                <c:pt idx="206">
                  <c:v>-20.127703526044002</c:v>
                </c:pt>
                <c:pt idx="207">
                  <c:v>-20.180650098195201</c:v>
                </c:pt>
                <c:pt idx="208">
                  <c:v>-20.236239515528101</c:v>
                </c:pt>
                <c:pt idx="209">
                  <c:v>-20.294572687250898</c:v>
                </c:pt>
                <c:pt idx="210">
                  <c:v>-20.3557554250999</c:v>
                </c:pt>
                <c:pt idx="211">
                  <c:v>-20.419898609563901</c:v>
                </c:pt>
                <c:pt idx="212">
                  <c:v>-20.487118376200399</c:v>
                </c:pt>
                <c:pt idx="213">
                  <c:v>-20.557536324380902</c:v>
                </c:pt>
                <c:pt idx="214">
                  <c:v>-20.631279751065101</c:v>
                </c:pt>
                <c:pt idx="215">
                  <c:v>-20.7084819124982</c:v>
                </c:pt>
                <c:pt idx="216">
                  <c:v>-20.789282317059701</c:v>
                </c:pt>
                <c:pt idx="217">
                  <c:v>-20.873827052876202</c:v>
                </c:pt>
                <c:pt idx="218">
                  <c:v>-20.962269154251501</c:v>
                </c:pt>
                <c:pt idx="219">
                  <c:v>-21.054769011469901</c:v>
                </c:pt>
                <c:pt idx="220">
                  <c:v>-21.151494829116899</c:v>
                </c:pt>
                <c:pt idx="221">
                  <c:v>-21.252623138732201</c:v>
                </c:pt>
                <c:pt idx="222">
                  <c:v>-21.3583393723952</c:v>
                </c:pt>
                <c:pt idx="223">
                  <c:v>-21.468838504755201</c:v>
                </c:pt>
                <c:pt idx="224">
                  <c:v>-21.584325772079101</c:v>
                </c:pt>
                <c:pt idx="225">
                  <c:v>-21.7050174781346</c:v>
                </c:pt>
                <c:pt idx="226">
                  <c:v>-21.831141898183798</c:v>
                </c:pt>
                <c:pt idx="227">
                  <c:v>-21.962940294077001</c:v>
                </c:pt>
                <c:pt idx="228">
                  <c:v>-22.1006680554597</c:v>
                </c:pt>
                <c:pt idx="229">
                  <c:v>-22.244595984498801</c:v>
                </c:pt>
                <c:pt idx="230">
                  <c:v>-22.395011744371299</c:v>
                </c:pt>
                <c:pt idx="231">
                  <c:v>-22.55222149514</c:v>
                </c:pt>
                <c:pt idx="232">
                  <c:v>-22.716551744672</c:v>
                </c:pt>
                <c:pt idx="233">
                  <c:v>-22.888351447090699</c:v>
                </c:pt>
                <c:pt idx="234">
                  <c:v>-23.0679943870546</c:v>
                </c:pt>
                <c:pt idx="235">
                  <c:v>-23.2558818951604</c:v>
                </c:pt>
                <c:pt idx="236">
                  <c:v>-23.452445948234399</c:v>
                </c:pt>
                <c:pt idx="237">
                  <c:v>-23.658152718561301</c:v>
                </c:pt>
                <c:pt idx="238">
                  <c:v>-23.8735066486189</c:v>
                </c:pt>
                <c:pt idx="239">
                  <c:v>-24.099055143193102</c:v>
                </c:pt>
                <c:pt idx="240">
                  <c:v>-24.335393989506901</c:v>
                </c:pt>
                <c:pt idx="241">
                  <c:v>-24.583173639061002</c:v>
                </c:pt>
                <c:pt idx="242">
                  <c:v>-24.843106513312602</c:v>
                </c:pt>
                <c:pt idx="243">
                  <c:v>-25.1159755304257</c:v>
                </c:pt>
                <c:pt idx="244">
                  <c:v>-25.402644093733102</c:v>
                </c:pt>
                <c:pt idx="245">
                  <c:v>-25.7040678362088</c:v>
                </c:pt>
                <c:pt idx="246">
                  <c:v>-26.021308481449402</c:v>
                </c:pt>
                <c:pt idx="247">
                  <c:v>-26.3555502629345</c:v>
                </c:pt>
                <c:pt idx="248">
                  <c:v>-26.708119442167501</c:v>
                </c:pt>
                <c:pt idx="249">
                  <c:v>-27.080507584441001</c:v>
                </c:pt>
                <c:pt idx="250">
                  <c:v>-27.474399387911102</c:v>
                </c:pt>
                <c:pt idx="251">
                  <c:v>-27.891706011410701</c:v>
                </c:pt>
                <c:pt idx="252">
                  <c:v>-28.334604990859102</c:v>
                </c:pt>
                <c:pt idx="253">
                  <c:v>-28.805587929388199</c:v>
                </c:pt>
                <c:pt idx="254">
                  <c:v>-29.307517094931402</c:v>
                </c:pt>
                <c:pt idx="255">
                  <c:v>-29.843691652226401</c:v>
                </c:pt>
                <c:pt idx="256">
                  <c:v>-30.417923053499599</c:v>
                </c:pt>
                <c:pt idx="257">
                  <c:v>-31.034616186173199</c:v>
                </c:pt>
                <c:pt idx="258">
                  <c:v>-31.698846263975401</c:v>
                </c:pt>
                <c:pt idx="259">
                  <c:v>-32.416406954794297</c:v>
                </c:pt>
                <c:pt idx="260">
                  <c:v>-33.193773800845996</c:v>
                </c:pt>
                <c:pt idx="261">
                  <c:v>-34.037858872508501</c:v>
                </c:pt>
                <c:pt idx="262">
                  <c:v>-34.955285011624902</c:v>
                </c:pt>
                <c:pt idx="263">
                  <c:v>-35.950591180126899</c:v>
                </c:pt>
                <c:pt idx="264">
                  <c:v>-36.881962703645002</c:v>
                </c:pt>
                <c:pt idx="265">
                  <c:v>-35.823048637305796</c:v>
                </c:pt>
                <c:pt idx="266">
                  <c:v>-34.841215092145397</c:v>
                </c:pt>
                <c:pt idx="267">
                  <c:v>-33.936864977022097</c:v>
                </c:pt>
                <c:pt idx="268">
                  <c:v>-33.104994534631899</c:v>
                </c:pt>
                <c:pt idx="269">
                  <c:v>-32.338865839456297</c:v>
                </c:pt>
                <c:pt idx="270">
                  <c:v>-31.6315983028441</c:v>
                </c:pt>
                <c:pt idx="271">
                  <c:v>-30.9768022429061</c:v>
                </c:pt>
                <c:pt idx="272">
                  <c:v>-30.368783553452502</c:v>
                </c:pt>
                <c:pt idx="273">
                  <c:v>-29.802563208976302</c:v>
                </c:pt>
                <c:pt idx="274">
                  <c:v>-29.2738227710887</c:v>
                </c:pt>
                <c:pt idx="275">
                  <c:v>-28.778825892299501</c:v>
                </c:pt>
                <c:pt idx="276">
                  <c:v>-28.314337577823302</c:v>
                </c:pt>
                <c:pt idx="277">
                  <c:v>-27.877549958647602</c:v>
                </c:pt>
                <c:pt idx="278">
                  <c:v>-27.4660174109579</c:v>
                </c:pt>
                <c:pt idx="279">
                  <c:v>-27.0776012559575</c:v>
                </c:pt>
                <c:pt idx="280">
                  <c:v>-26.710423222523101</c:v>
                </c:pt>
                <c:pt idx="281">
                  <c:v>-26.362826516979499</c:v>
                </c:pt>
                <c:pt idx="282">
                  <c:v>-26.033343322359499</c:v>
                </c:pt>
                <c:pt idx="283">
                  <c:v>-25.720667655800302</c:v>
                </c:pt>
                <c:pt idx="284">
                  <c:v>-25.423632659724102</c:v>
                </c:pt>
                <c:pt idx="285">
                  <c:v>-25.141191551121199</c:v>
                </c:pt>
                <c:pt idx="286">
                  <c:v>-24.872401587764802</c:v>
                </c:pt>
                <c:pt idx="287">
                  <c:v>-24.616410525601601</c:v>
                </c:pt>
                <c:pt idx="288">
                  <c:v>-24.372445137815902</c:v>
                </c:pt>
                <c:pt idx="289">
                  <c:v>-24.139801445087802</c:v>
                </c:pt>
                <c:pt idx="290">
                  <c:v>-23.917836370875502</c:v>
                </c:pt>
                <c:pt idx="291">
                  <c:v>-23.705960587652001</c:v>
                </c:pt>
                <c:pt idx="292">
                  <c:v>-23.503632362173398</c:v>
                </c:pt>
                <c:pt idx="293">
                  <c:v>-23.310352241943399</c:v>
                </c:pt>
                <c:pt idx="294">
                  <c:v>-23.125658452650999</c:v>
                </c:pt>
                <c:pt idx="295">
                  <c:v>-22.949122898766401</c:v>
                </c:pt>
                <c:pt idx="296">
                  <c:v>-22.7803476777135</c:v>
                </c:pt>
                <c:pt idx="297">
                  <c:v>-22.618962032922198</c:v>
                </c:pt>
                <c:pt idx="298">
                  <c:v>-22.464619683243498</c:v>
                </c:pt>
                <c:pt idx="299">
                  <c:v>-22.316996476222101</c:v>
                </c:pt>
                <c:pt idx="300">
                  <c:v>-22.175788320970401</c:v>
                </c:pt>
                <c:pt idx="301">
                  <c:v>-22.040709363208499</c:v>
                </c:pt>
                <c:pt idx="302">
                  <c:v>-21.9114903707009</c:v>
                </c:pt>
                <c:pt idx="303">
                  <c:v>-21.787877302031699</c:v>
                </c:pt>
                <c:pt idx="304">
                  <c:v>-21.669630035604399</c:v>
                </c:pt>
                <c:pt idx="305">
                  <c:v>-21.5565212390486</c:v>
                </c:pt>
                <c:pt idx="306">
                  <c:v>-21.448335361999401</c:v>
                </c:pt>
                <c:pt idx="307">
                  <c:v>-21.3448677375522</c:v>
                </c:pt>
                <c:pt idx="308">
                  <c:v>-21.245923779681299</c:v>
                </c:pt>
                <c:pt idx="309">
                  <c:v>-21.151318265591001</c:v>
                </c:pt>
                <c:pt idx="310">
                  <c:v>-21.060874693401001</c:v>
                </c:pt>
                <c:pt idx="311">
                  <c:v>-20.974424706788099</c:v>
                </c:pt>
                <c:pt idx="312">
                  <c:v>-20.8918075792545</c:v>
                </c:pt>
                <c:pt idx="313">
                  <c:v>-20.812869751588799</c:v>
                </c:pt>
                <c:pt idx="314">
                  <c:v>-20.737464416860998</c:v>
                </c:pt>
                <c:pt idx="315">
                  <c:v>-20.665451147955501</c:v>
                </c:pt>
                <c:pt idx="316">
                  <c:v>-20.596695563227598</c:v>
                </c:pt>
                <c:pt idx="317">
                  <c:v>-20.531069026366001</c:v>
                </c:pt>
                <c:pt idx="318">
                  <c:v>-20.468448376980501</c:v>
                </c:pt>
                <c:pt idx="319">
                  <c:v>-20.408715688811998</c:v>
                </c:pt>
                <c:pt idx="320">
                  <c:v>-20.351758052796299</c:v>
                </c:pt>
                <c:pt idx="321">
                  <c:v>-20.2974673825005</c:v>
                </c:pt>
                <c:pt idx="322">
                  <c:v>-20.2457402397099</c:v>
                </c:pt>
                <c:pt idx="323">
                  <c:v>-20.196477678164701</c:v>
                </c:pt>
                <c:pt idx="324">
                  <c:v>-20.149585103649301</c:v>
                </c:pt>
                <c:pt idx="325">
                  <c:v>-20.104972148808901</c:v>
                </c:pt>
                <c:pt idx="326">
                  <c:v>-20.062552561228799</c:v>
                </c:pt>
                <c:pt idx="327">
                  <c:v>-20.022244103448699</c:v>
                </c:pt>
                <c:pt idx="328">
                  <c:v>-19.983968463711999</c:v>
                </c:pt>
                <c:pt idx="329">
                  <c:v>-19.947651176359599</c:v>
                </c:pt>
                <c:pt idx="330">
                  <c:v>-19.913221550880099</c:v>
                </c:pt>
                <c:pt idx="331">
                  <c:v>-19.88061260872</c:v>
                </c:pt>
                <c:pt idx="332">
                  <c:v>-19.849761027037299</c:v>
                </c:pt>
                <c:pt idx="333">
                  <c:v>-19.820607088660299</c:v>
                </c:pt>
                <c:pt idx="334">
                  <c:v>-19.793094637577099</c:v>
                </c:pt>
                <c:pt idx="335">
                  <c:v>-19.767171039347101</c:v>
                </c:pt>
                <c:pt idx="336">
                  <c:v>-19.742787145881199</c:v>
                </c:pt>
                <c:pt idx="337">
                  <c:v>-19.719897264088601</c:v>
                </c:pt>
                <c:pt idx="338">
                  <c:v>-19.6984591279376</c:v>
                </c:pt>
                <c:pt idx="339">
                  <c:v>-19.678433873520699</c:v>
                </c:pt>
                <c:pt idx="340">
                  <c:v>-19.659786016756701</c:v>
                </c:pt>
                <c:pt idx="341">
                  <c:v>-19.642483433398699</c:v>
                </c:pt>
                <c:pt idx="342">
                  <c:v>-19.626497341052801</c:v>
                </c:pt>
                <c:pt idx="343">
                  <c:v>-19.611802282946599</c:v>
                </c:pt>
                <c:pt idx="344">
                  <c:v>-19.598376113214101</c:v>
                </c:pt>
                <c:pt idx="345">
                  <c:v>-19.5861999834956</c:v>
                </c:pt>
                <c:pt idx="346">
                  <c:v>-19.5752583306781</c:v>
                </c:pt>
                <c:pt idx="347">
                  <c:v>-19.5655388656238</c:v>
                </c:pt>
                <c:pt idx="348">
                  <c:v>-19.557032562764999</c:v>
                </c:pt>
                <c:pt idx="349">
                  <c:v>-19.549733650461999</c:v>
                </c:pt>
                <c:pt idx="350">
                  <c:v>-19.543639602045801</c:v>
                </c:pt>
                <c:pt idx="351">
                  <c:v>-19.543639602045801</c:v>
                </c:pt>
                <c:pt idx="352">
                  <c:v>-19.543639602045801</c:v>
                </c:pt>
                <c:pt idx="353">
                  <c:v>-19.543639602045801</c:v>
                </c:pt>
                <c:pt idx="354">
                  <c:v>-19.543639602045801</c:v>
                </c:pt>
                <c:pt idx="355">
                  <c:v>-19.543639602045801</c:v>
                </c:pt>
                <c:pt idx="356">
                  <c:v>-19.543639602045801</c:v>
                </c:pt>
                <c:pt idx="357">
                  <c:v>-19.543639602045801</c:v>
                </c:pt>
                <c:pt idx="358">
                  <c:v>-19.543639602045801</c:v>
                </c:pt>
                <c:pt idx="359">
                  <c:v>-19.543639602045801</c:v>
                </c:pt>
                <c:pt idx="360">
                  <c:v>-19.543639602045801</c:v>
                </c:pt>
              </c:numCache>
            </c:numRef>
          </c:yVal>
          <c:smooth val="0"/>
          <c:extLst>
            <c:ext xmlns:c16="http://schemas.microsoft.com/office/drawing/2014/chart" uri="{C3380CC4-5D6E-409C-BE32-E72D297353CC}">
              <c16:uniqueId val="{00000010-AA51-5E46-897B-AD059DFFE217}"/>
            </c:ext>
          </c:extLst>
        </c:ser>
        <c:ser>
          <c:idx val="17"/>
          <c:order val="17"/>
          <c:tx>
            <c:strRef>
              <c:f>'Normalized Envelope (2)'!$W$2</c:f>
              <c:strCache>
                <c:ptCount val="1"/>
                <c:pt idx="0">
                  <c:v>F18</c:v>
                </c:pt>
              </c:strCache>
            </c:strRef>
          </c:tx>
          <c:spPr>
            <a:ln w="19050" cap="rnd">
              <a:solidFill>
                <a:schemeClr val="accent6">
                  <a:lumMod val="50000"/>
                </a:schemeClr>
              </a:solidFill>
              <a:round/>
            </a:ln>
            <a:effectLst/>
          </c:spPr>
          <c:marker>
            <c:symbol val="none"/>
          </c:marker>
          <c:xVal>
            <c:numRef>
              <c:f>'Normalized Envelope (2)'!$E$3:$E$363</c:f>
              <c:numCache>
                <c:formatCode>0.0</c:formatCode>
                <c:ptCount val="361"/>
                <c:pt idx="0">
                  <c:v>-180</c:v>
                </c:pt>
                <c:pt idx="1">
                  <c:v>-179</c:v>
                </c:pt>
                <c:pt idx="2">
                  <c:v>-178</c:v>
                </c:pt>
                <c:pt idx="3">
                  <c:v>-177</c:v>
                </c:pt>
                <c:pt idx="4">
                  <c:v>-176</c:v>
                </c:pt>
                <c:pt idx="5">
                  <c:v>-175</c:v>
                </c:pt>
                <c:pt idx="6">
                  <c:v>-174</c:v>
                </c:pt>
                <c:pt idx="7">
                  <c:v>-173</c:v>
                </c:pt>
                <c:pt idx="8">
                  <c:v>-172</c:v>
                </c:pt>
                <c:pt idx="9">
                  <c:v>-171</c:v>
                </c:pt>
                <c:pt idx="10">
                  <c:v>-170</c:v>
                </c:pt>
                <c:pt idx="11">
                  <c:v>-169</c:v>
                </c:pt>
                <c:pt idx="12">
                  <c:v>-168</c:v>
                </c:pt>
                <c:pt idx="13">
                  <c:v>-167</c:v>
                </c:pt>
                <c:pt idx="14">
                  <c:v>-166</c:v>
                </c:pt>
                <c:pt idx="15">
                  <c:v>-165</c:v>
                </c:pt>
                <c:pt idx="16">
                  <c:v>-164</c:v>
                </c:pt>
                <c:pt idx="17">
                  <c:v>-163</c:v>
                </c:pt>
                <c:pt idx="18">
                  <c:v>-162</c:v>
                </c:pt>
                <c:pt idx="19">
                  <c:v>-161</c:v>
                </c:pt>
                <c:pt idx="20">
                  <c:v>-160</c:v>
                </c:pt>
                <c:pt idx="21">
                  <c:v>-159</c:v>
                </c:pt>
                <c:pt idx="22">
                  <c:v>-158</c:v>
                </c:pt>
                <c:pt idx="23">
                  <c:v>-157</c:v>
                </c:pt>
                <c:pt idx="24">
                  <c:v>-156</c:v>
                </c:pt>
                <c:pt idx="25">
                  <c:v>-155</c:v>
                </c:pt>
                <c:pt idx="26">
                  <c:v>-154</c:v>
                </c:pt>
                <c:pt idx="27">
                  <c:v>-153</c:v>
                </c:pt>
                <c:pt idx="28">
                  <c:v>-152</c:v>
                </c:pt>
                <c:pt idx="29">
                  <c:v>-151</c:v>
                </c:pt>
                <c:pt idx="30">
                  <c:v>-150</c:v>
                </c:pt>
                <c:pt idx="31">
                  <c:v>-149</c:v>
                </c:pt>
                <c:pt idx="32">
                  <c:v>-148</c:v>
                </c:pt>
                <c:pt idx="33">
                  <c:v>-147</c:v>
                </c:pt>
                <c:pt idx="34">
                  <c:v>-146</c:v>
                </c:pt>
                <c:pt idx="35">
                  <c:v>-145</c:v>
                </c:pt>
                <c:pt idx="36">
                  <c:v>-144</c:v>
                </c:pt>
                <c:pt idx="37">
                  <c:v>-143</c:v>
                </c:pt>
                <c:pt idx="38">
                  <c:v>-142</c:v>
                </c:pt>
                <c:pt idx="39">
                  <c:v>-141</c:v>
                </c:pt>
                <c:pt idx="40">
                  <c:v>-140</c:v>
                </c:pt>
                <c:pt idx="41">
                  <c:v>-139</c:v>
                </c:pt>
                <c:pt idx="42">
                  <c:v>-138</c:v>
                </c:pt>
                <c:pt idx="43">
                  <c:v>-137</c:v>
                </c:pt>
                <c:pt idx="44">
                  <c:v>-136</c:v>
                </c:pt>
                <c:pt idx="45">
                  <c:v>-135</c:v>
                </c:pt>
                <c:pt idx="46">
                  <c:v>-134</c:v>
                </c:pt>
                <c:pt idx="47">
                  <c:v>-133</c:v>
                </c:pt>
                <c:pt idx="48">
                  <c:v>-132</c:v>
                </c:pt>
                <c:pt idx="49">
                  <c:v>-131</c:v>
                </c:pt>
                <c:pt idx="50">
                  <c:v>-130</c:v>
                </c:pt>
                <c:pt idx="51">
                  <c:v>-129</c:v>
                </c:pt>
                <c:pt idx="52">
                  <c:v>-128</c:v>
                </c:pt>
                <c:pt idx="53">
                  <c:v>-127</c:v>
                </c:pt>
                <c:pt idx="54">
                  <c:v>-126</c:v>
                </c:pt>
                <c:pt idx="55">
                  <c:v>-125</c:v>
                </c:pt>
                <c:pt idx="56">
                  <c:v>-124</c:v>
                </c:pt>
                <c:pt idx="57">
                  <c:v>-123</c:v>
                </c:pt>
                <c:pt idx="58">
                  <c:v>-122</c:v>
                </c:pt>
                <c:pt idx="59">
                  <c:v>-121</c:v>
                </c:pt>
                <c:pt idx="60">
                  <c:v>-120</c:v>
                </c:pt>
                <c:pt idx="61">
                  <c:v>-119</c:v>
                </c:pt>
                <c:pt idx="62">
                  <c:v>-118</c:v>
                </c:pt>
                <c:pt idx="63">
                  <c:v>-117</c:v>
                </c:pt>
                <c:pt idx="64">
                  <c:v>-116</c:v>
                </c:pt>
                <c:pt idx="65">
                  <c:v>-115</c:v>
                </c:pt>
                <c:pt idx="66">
                  <c:v>-114</c:v>
                </c:pt>
                <c:pt idx="67">
                  <c:v>-113</c:v>
                </c:pt>
                <c:pt idx="68">
                  <c:v>-112</c:v>
                </c:pt>
                <c:pt idx="69">
                  <c:v>-111</c:v>
                </c:pt>
                <c:pt idx="70">
                  <c:v>-110</c:v>
                </c:pt>
                <c:pt idx="71">
                  <c:v>-109</c:v>
                </c:pt>
                <c:pt idx="72">
                  <c:v>-108</c:v>
                </c:pt>
                <c:pt idx="73">
                  <c:v>-107</c:v>
                </c:pt>
                <c:pt idx="74">
                  <c:v>-106</c:v>
                </c:pt>
                <c:pt idx="75">
                  <c:v>-105</c:v>
                </c:pt>
                <c:pt idx="76">
                  <c:v>-104</c:v>
                </c:pt>
                <c:pt idx="77">
                  <c:v>-103</c:v>
                </c:pt>
                <c:pt idx="78">
                  <c:v>-102</c:v>
                </c:pt>
                <c:pt idx="79">
                  <c:v>-101</c:v>
                </c:pt>
                <c:pt idx="80">
                  <c:v>-100</c:v>
                </c:pt>
                <c:pt idx="81">
                  <c:v>-99</c:v>
                </c:pt>
                <c:pt idx="82">
                  <c:v>-98</c:v>
                </c:pt>
                <c:pt idx="83">
                  <c:v>-97</c:v>
                </c:pt>
                <c:pt idx="84">
                  <c:v>-96</c:v>
                </c:pt>
                <c:pt idx="85">
                  <c:v>-95</c:v>
                </c:pt>
                <c:pt idx="86">
                  <c:v>-94</c:v>
                </c:pt>
                <c:pt idx="87">
                  <c:v>-93</c:v>
                </c:pt>
                <c:pt idx="88">
                  <c:v>-92</c:v>
                </c:pt>
                <c:pt idx="89">
                  <c:v>-91</c:v>
                </c:pt>
                <c:pt idx="90">
                  <c:v>-90</c:v>
                </c:pt>
                <c:pt idx="91">
                  <c:v>-89</c:v>
                </c:pt>
                <c:pt idx="92">
                  <c:v>-88</c:v>
                </c:pt>
                <c:pt idx="93">
                  <c:v>-87</c:v>
                </c:pt>
                <c:pt idx="94">
                  <c:v>-86</c:v>
                </c:pt>
                <c:pt idx="95">
                  <c:v>-85</c:v>
                </c:pt>
                <c:pt idx="96">
                  <c:v>-84</c:v>
                </c:pt>
                <c:pt idx="97">
                  <c:v>-83</c:v>
                </c:pt>
                <c:pt idx="98">
                  <c:v>-82</c:v>
                </c:pt>
                <c:pt idx="99">
                  <c:v>-81</c:v>
                </c:pt>
                <c:pt idx="100">
                  <c:v>-80</c:v>
                </c:pt>
                <c:pt idx="101">
                  <c:v>-79</c:v>
                </c:pt>
                <c:pt idx="102">
                  <c:v>-78</c:v>
                </c:pt>
                <c:pt idx="103">
                  <c:v>-77</c:v>
                </c:pt>
                <c:pt idx="104">
                  <c:v>-76</c:v>
                </c:pt>
                <c:pt idx="105">
                  <c:v>-75</c:v>
                </c:pt>
                <c:pt idx="106">
                  <c:v>-74</c:v>
                </c:pt>
                <c:pt idx="107">
                  <c:v>-73</c:v>
                </c:pt>
                <c:pt idx="108">
                  <c:v>-72</c:v>
                </c:pt>
                <c:pt idx="109">
                  <c:v>-71</c:v>
                </c:pt>
                <c:pt idx="110">
                  <c:v>-70</c:v>
                </c:pt>
                <c:pt idx="111">
                  <c:v>-69</c:v>
                </c:pt>
                <c:pt idx="112">
                  <c:v>-68</c:v>
                </c:pt>
                <c:pt idx="113">
                  <c:v>-67</c:v>
                </c:pt>
                <c:pt idx="114">
                  <c:v>-66</c:v>
                </c:pt>
                <c:pt idx="115">
                  <c:v>-65</c:v>
                </c:pt>
                <c:pt idx="116">
                  <c:v>-64</c:v>
                </c:pt>
                <c:pt idx="117">
                  <c:v>-63</c:v>
                </c:pt>
                <c:pt idx="118">
                  <c:v>-62</c:v>
                </c:pt>
                <c:pt idx="119">
                  <c:v>-61</c:v>
                </c:pt>
                <c:pt idx="120">
                  <c:v>-60</c:v>
                </c:pt>
                <c:pt idx="121">
                  <c:v>-59</c:v>
                </c:pt>
                <c:pt idx="122">
                  <c:v>-58</c:v>
                </c:pt>
                <c:pt idx="123">
                  <c:v>-57</c:v>
                </c:pt>
                <c:pt idx="124">
                  <c:v>-56</c:v>
                </c:pt>
                <c:pt idx="125">
                  <c:v>-55</c:v>
                </c:pt>
                <c:pt idx="126">
                  <c:v>-54</c:v>
                </c:pt>
                <c:pt idx="127">
                  <c:v>-53</c:v>
                </c:pt>
                <c:pt idx="128">
                  <c:v>-52</c:v>
                </c:pt>
                <c:pt idx="129">
                  <c:v>-51</c:v>
                </c:pt>
                <c:pt idx="130">
                  <c:v>-50</c:v>
                </c:pt>
                <c:pt idx="131">
                  <c:v>-49</c:v>
                </c:pt>
                <c:pt idx="132">
                  <c:v>-48</c:v>
                </c:pt>
                <c:pt idx="133">
                  <c:v>-47</c:v>
                </c:pt>
                <c:pt idx="134">
                  <c:v>-46</c:v>
                </c:pt>
                <c:pt idx="135">
                  <c:v>-45</c:v>
                </c:pt>
                <c:pt idx="136">
                  <c:v>-44</c:v>
                </c:pt>
                <c:pt idx="137">
                  <c:v>-43</c:v>
                </c:pt>
                <c:pt idx="138">
                  <c:v>-42</c:v>
                </c:pt>
                <c:pt idx="139">
                  <c:v>-41</c:v>
                </c:pt>
                <c:pt idx="140">
                  <c:v>-40</c:v>
                </c:pt>
                <c:pt idx="141">
                  <c:v>-39</c:v>
                </c:pt>
                <c:pt idx="142">
                  <c:v>-38</c:v>
                </c:pt>
                <c:pt idx="143">
                  <c:v>-37</c:v>
                </c:pt>
                <c:pt idx="144">
                  <c:v>-36</c:v>
                </c:pt>
                <c:pt idx="145">
                  <c:v>-35</c:v>
                </c:pt>
                <c:pt idx="146">
                  <c:v>-34</c:v>
                </c:pt>
                <c:pt idx="147">
                  <c:v>-33</c:v>
                </c:pt>
                <c:pt idx="148">
                  <c:v>-32</c:v>
                </c:pt>
                <c:pt idx="149">
                  <c:v>-31</c:v>
                </c:pt>
                <c:pt idx="150">
                  <c:v>-30</c:v>
                </c:pt>
                <c:pt idx="151">
                  <c:v>-29</c:v>
                </c:pt>
                <c:pt idx="152">
                  <c:v>-28</c:v>
                </c:pt>
                <c:pt idx="153">
                  <c:v>-27</c:v>
                </c:pt>
                <c:pt idx="154">
                  <c:v>-26</c:v>
                </c:pt>
                <c:pt idx="155">
                  <c:v>-25</c:v>
                </c:pt>
                <c:pt idx="156">
                  <c:v>-24</c:v>
                </c:pt>
                <c:pt idx="157">
                  <c:v>-23</c:v>
                </c:pt>
                <c:pt idx="158">
                  <c:v>-22</c:v>
                </c:pt>
                <c:pt idx="159">
                  <c:v>-21</c:v>
                </c:pt>
                <c:pt idx="160">
                  <c:v>-20</c:v>
                </c:pt>
                <c:pt idx="161">
                  <c:v>-19</c:v>
                </c:pt>
                <c:pt idx="162">
                  <c:v>-18</c:v>
                </c:pt>
                <c:pt idx="163">
                  <c:v>-17</c:v>
                </c:pt>
                <c:pt idx="164">
                  <c:v>-16</c:v>
                </c:pt>
                <c:pt idx="165">
                  <c:v>-15</c:v>
                </c:pt>
                <c:pt idx="166">
                  <c:v>-14</c:v>
                </c:pt>
                <c:pt idx="167">
                  <c:v>-13</c:v>
                </c:pt>
                <c:pt idx="168">
                  <c:v>-12</c:v>
                </c:pt>
                <c:pt idx="169">
                  <c:v>-11</c:v>
                </c:pt>
                <c:pt idx="170">
                  <c:v>-10</c:v>
                </c:pt>
                <c:pt idx="171">
                  <c:v>-9</c:v>
                </c:pt>
                <c:pt idx="172">
                  <c:v>-8</c:v>
                </c:pt>
                <c:pt idx="173">
                  <c:v>-7</c:v>
                </c:pt>
                <c:pt idx="174">
                  <c:v>-6</c:v>
                </c:pt>
                <c:pt idx="175">
                  <c:v>-5</c:v>
                </c:pt>
                <c:pt idx="176">
                  <c:v>-4</c:v>
                </c:pt>
                <c:pt idx="177">
                  <c:v>-3</c:v>
                </c:pt>
                <c:pt idx="178">
                  <c:v>-2</c:v>
                </c:pt>
                <c:pt idx="179">
                  <c:v>-1</c:v>
                </c:pt>
                <c:pt idx="180">
                  <c:v>0</c:v>
                </c:pt>
                <c:pt idx="181">
                  <c:v>1</c:v>
                </c:pt>
                <c:pt idx="182">
                  <c:v>2</c:v>
                </c:pt>
                <c:pt idx="183">
                  <c:v>3</c:v>
                </c:pt>
                <c:pt idx="184">
                  <c:v>4</c:v>
                </c:pt>
                <c:pt idx="185">
                  <c:v>5</c:v>
                </c:pt>
                <c:pt idx="186">
                  <c:v>6</c:v>
                </c:pt>
                <c:pt idx="187">
                  <c:v>7</c:v>
                </c:pt>
                <c:pt idx="188">
                  <c:v>8</c:v>
                </c:pt>
                <c:pt idx="189">
                  <c:v>9</c:v>
                </c:pt>
                <c:pt idx="190">
                  <c:v>10</c:v>
                </c:pt>
                <c:pt idx="191">
                  <c:v>11</c:v>
                </c:pt>
                <c:pt idx="192">
                  <c:v>12</c:v>
                </c:pt>
                <c:pt idx="193">
                  <c:v>13</c:v>
                </c:pt>
                <c:pt idx="194">
                  <c:v>14</c:v>
                </c:pt>
                <c:pt idx="195">
                  <c:v>15</c:v>
                </c:pt>
                <c:pt idx="196">
                  <c:v>16</c:v>
                </c:pt>
                <c:pt idx="197">
                  <c:v>17</c:v>
                </c:pt>
                <c:pt idx="198">
                  <c:v>18</c:v>
                </c:pt>
                <c:pt idx="199">
                  <c:v>19</c:v>
                </c:pt>
                <c:pt idx="200">
                  <c:v>20</c:v>
                </c:pt>
                <c:pt idx="201">
                  <c:v>21</c:v>
                </c:pt>
                <c:pt idx="202">
                  <c:v>22</c:v>
                </c:pt>
                <c:pt idx="203">
                  <c:v>23</c:v>
                </c:pt>
                <c:pt idx="204">
                  <c:v>24</c:v>
                </c:pt>
                <c:pt idx="205">
                  <c:v>25</c:v>
                </c:pt>
                <c:pt idx="206">
                  <c:v>26</c:v>
                </c:pt>
                <c:pt idx="207">
                  <c:v>27</c:v>
                </c:pt>
                <c:pt idx="208">
                  <c:v>28</c:v>
                </c:pt>
                <c:pt idx="209">
                  <c:v>29</c:v>
                </c:pt>
                <c:pt idx="210">
                  <c:v>30</c:v>
                </c:pt>
                <c:pt idx="211">
                  <c:v>31</c:v>
                </c:pt>
                <c:pt idx="212">
                  <c:v>32</c:v>
                </c:pt>
                <c:pt idx="213">
                  <c:v>33</c:v>
                </c:pt>
                <c:pt idx="214">
                  <c:v>34</c:v>
                </c:pt>
                <c:pt idx="215">
                  <c:v>35</c:v>
                </c:pt>
                <c:pt idx="216">
                  <c:v>36</c:v>
                </c:pt>
                <c:pt idx="217">
                  <c:v>37</c:v>
                </c:pt>
                <c:pt idx="218">
                  <c:v>38</c:v>
                </c:pt>
                <c:pt idx="219">
                  <c:v>39</c:v>
                </c:pt>
                <c:pt idx="220">
                  <c:v>40</c:v>
                </c:pt>
                <c:pt idx="221">
                  <c:v>41</c:v>
                </c:pt>
                <c:pt idx="222">
                  <c:v>42</c:v>
                </c:pt>
                <c:pt idx="223">
                  <c:v>43</c:v>
                </c:pt>
                <c:pt idx="224">
                  <c:v>44</c:v>
                </c:pt>
                <c:pt idx="225">
                  <c:v>45</c:v>
                </c:pt>
                <c:pt idx="226">
                  <c:v>46</c:v>
                </c:pt>
                <c:pt idx="227">
                  <c:v>47</c:v>
                </c:pt>
                <c:pt idx="228">
                  <c:v>48</c:v>
                </c:pt>
                <c:pt idx="229">
                  <c:v>49</c:v>
                </c:pt>
                <c:pt idx="230">
                  <c:v>50</c:v>
                </c:pt>
                <c:pt idx="231">
                  <c:v>51</c:v>
                </c:pt>
                <c:pt idx="232">
                  <c:v>52</c:v>
                </c:pt>
                <c:pt idx="233">
                  <c:v>53</c:v>
                </c:pt>
                <c:pt idx="234">
                  <c:v>54</c:v>
                </c:pt>
                <c:pt idx="235">
                  <c:v>55</c:v>
                </c:pt>
                <c:pt idx="236">
                  <c:v>56</c:v>
                </c:pt>
                <c:pt idx="237">
                  <c:v>57</c:v>
                </c:pt>
                <c:pt idx="238">
                  <c:v>58</c:v>
                </c:pt>
                <c:pt idx="239">
                  <c:v>59</c:v>
                </c:pt>
                <c:pt idx="240">
                  <c:v>60</c:v>
                </c:pt>
                <c:pt idx="241">
                  <c:v>61</c:v>
                </c:pt>
                <c:pt idx="242">
                  <c:v>62</c:v>
                </c:pt>
                <c:pt idx="243">
                  <c:v>63</c:v>
                </c:pt>
                <c:pt idx="244">
                  <c:v>64</c:v>
                </c:pt>
                <c:pt idx="245">
                  <c:v>65</c:v>
                </c:pt>
                <c:pt idx="246">
                  <c:v>66</c:v>
                </c:pt>
                <c:pt idx="247">
                  <c:v>67</c:v>
                </c:pt>
                <c:pt idx="248">
                  <c:v>68</c:v>
                </c:pt>
                <c:pt idx="249">
                  <c:v>69</c:v>
                </c:pt>
                <c:pt idx="250">
                  <c:v>70</c:v>
                </c:pt>
                <c:pt idx="251">
                  <c:v>71</c:v>
                </c:pt>
                <c:pt idx="252">
                  <c:v>72</c:v>
                </c:pt>
                <c:pt idx="253">
                  <c:v>73</c:v>
                </c:pt>
                <c:pt idx="254">
                  <c:v>74</c:v>
                </c:pt>
                <c:pt idx="255">
                  <c:v>75</c:v>
                </c:pt>
                <c:pt idx="256">
                  <c:v>76</c:v>
                </c:pt>
                <c:pt idx="257">
                  <c:v>77</c:v>
                </c:pt>
                <c:pt idx="258">
                  <c:v>78</c:v>
                </c:pt>
                <c:pt idx="259">
                  <c:v>79</c:v>
                </c:pt>
                <c:pt idx="260">
                  <c:v>80</c:v>
                </c:pt>
                <c:pt idx="261">
                  <c:v>81</c:v>
                </c:pt>
                <c:pt idx="262">
                  <c:v>82</c:v>
                </c:pt>
                <c:pt idx="263">
                  <c:v>83</c:v>
                </c:pt>
                <c:pt idx="264">
                  <c:v>84</c:v>
                </c:pt>
                <c:pt idx="265">
                  <c:v>85</c:v>
                </c:pt>
                <c:pt idx="266">
                  <c:v>86</c:v>
                </c:pt>
                <c:pt idx="267">
                  <c:v>87</c:v>
                </c:pt>
                <c:pt idx="268">
                  <c:v>88</c:v>
                </c:pt>
                <c:pt idx="269">
                  <c:v>89</c:v>
                </c:pt>
                <c:pt idx="270">
                  <c:v>90</c:v>
                </c:pt>
                <c:pt idx="271">
                  <c:v>91</c:v>
                </c:pt>
                <c:pt idx="272">
                  <c:v>92</c:v>
                </c:pt>
                <c:pt idx="273">
                  <c:v>93</c:v>
                </c:pt>
                <c:pt idx="274">
                  <c:v>94</c:v>
                </c:pt>
                <c:pt idx="275">
                  <c:v>95</c:v>
                </c:pt>
                <c:pt idx="276">
                  <c:v>96</c:v>
                </c:pt>
                <c:pt idx="277">
                  <c:v>97</c:v>
                </c:pt>
                <c:pt idx="278">
                  <c:v>98</c:v>
                </c:pt>
                <c:pt idx="279">
                  <c:v>99</c:v>
                </c:pt>
                <c:pt idx="280">
                  <c:v>100</c:v>
                </c:pt>
                <c:pt idx="281">
                  <c:v>101</c:v>
                </c:pt>
                <c:pt idx="282">
                  <c:v>102</c:v>
                </c:pt>
                <c:pt idx="283">
                  <c:v>103</c:v>
                </c:pt>
                <c:pt idx="284">
                  <c:v>104</c:v>
                </c:pt>
                <c:pt idx="285">
                  <c:v>105</c:v>
                </c:pt>
                <c:pt idx="286">
                  <c:v>106</c:v>
                </c:pt>
                <c:pt idx="287">
                  <c:v>107</c:v>
                </c:pt>
                <c:pt idx="288">
                  <c:v>108</c:v>
                </c:pt>
                <c:pt idx="289">
                  <c:v>109</c:v>
                </c:pt>
                <c:pt idx="290">
                  <c:v>110</c:v>
                </c:pt>
                <c:pt idx="291">
                  <c:v>111</c:v>
                </c:pt>
                <c:pt idx="292">
                  <c:v>112</c:v>
                </c:pt>
                <c:pt idx="293">
                  <c:v>113</c:v>
                </c:pt>
                <c:pt idx="294">
                  <c:v>114</c:v>
                </c:pt>
                <c:pt idx="295">
                  <c:v>115</c:v>
                </c:pt>
                <c:pt idx="296">
                  <c:v>116</c:v>
                </c:pt>
                <c:pt idx="297">
                  <c:v>117</c:v>
                </c:pt>
                <c:pt idx="298">
                  <c:v>118</c:v>
                </c:pt>
                <c:pt idx="299">
                  <c:v>119</c:v>
                </c:pt>
                <c:pt idx="300">
                  <c:v>120</c:v>
                </c:pt>
                <c:pt idx="301">
                  <c:v>121</c:v>
                </c:pt>
                <c:pt idx="302">
                  <c:v>122</c:v>
                </c:pt>
                <c:pt idx="303">
                  <c:v>123</c:v>
                </c:pt>
                <c:pt idx="304">
                  <c:v>124</c:v>
                </c:pt>
                <c:pt idx="305">
                  <c:v>125</c:v>
                </c:pt>
                <c:pt idx="306">
                  <c:v>126</c:v>
                </c:pt>
                <c:pt idx="307">
                  <c:v>127</c:v>
                </c:pt>
                <c:pt idx="308">
                  <c:v>128</c:v>
                </c:pt>
                <c:pt idx="309">
                  <c:v>129</c:v>
                </c:pt>
                <c:pt idx="310">
                  <c:v>130</c:v>
                </c:pt>
                <c:pt idx="311">
                  <c:v>131</c:v>
                </c:pt>
                <c:pt idx="312">
                  <c:v>132</c:v>
                </c:pt>
                <c:pt idx="313">
                  <c:v>133</c:v>
                </c:pt>
                <c:pt idx="314">
                  <c:v>134</c:v>
                </c:pt>
                <c:pt idx="315">
                  <c:v>135</c:v>
                </c:pt>
                <c:pt idx="316">
                  <c:v>136</c:v>
                </c:pt>
                <c:pt idx="317">
                  <c:v>137</c:v>
                </c:pt>
                <c:pt idx="318">
                  <c:v>138</c:v>
                </c:pt>
                <c:pt idx="319">
                  <c:v>139</c:v>
                </c:pt>
                <c:pt idx="320">
                  <c:v>140</c:v>
                </c:pt>
                <c:pt idx="321">
                  <c:v>141</c:v>
                </c:pt>
                <c:pt idx="322">
                  <c:v>142</c:v>
                </c:pt>
                <c:pt idx="323">
                  <c:v>143</c:v>
                </c:pt>
                <c:pt idx="324">
                  <c:v>144</c:v>
                </c:pt>
                <c:pt idx="325">
                  <c:v>145</c:v>
                </c:pt>
                <c:pt idx="326">
                  <c:v>146</c:v>
                </c:pt>
                <c:pt idx="327">
                  <c:v>147</c:v>
                </c:pt>
                <c:pt idx="328">
                  <c:v>148</c:v>
                </c:pt>
                <c:pt idx="329">
                  <c:v>149</c:v>
                </c:pt>
                <c:pt idx="330">
                  <c:v>150</c:v>
                </c:pt>
                <c:pt idx="331">
                  <c:v>151</c:v>
                </c:pt>
                <c:pt idx="332">
                  <c:v>152</c:v>
                </c:pt>
                <c:pt idx="333">
                  <c:v>153</c:v>
                </c:pt>
                <c:pt idx="334">
                  <c:v>154</c:v>
                </c:pt>
                <c:pt idx="335">
                  <c:v>155</c:v>
                </c:pt>
                <c:pt idx="336">
                  <c:v>156</c:v>
                </c:pt>
                <c:pt idx="337">
                  <c:v>157</c:v>
                </c:pt>
                <c:pt idx="338">
                  <c:v>158</c:v>
                </c:pt>
                <c:pt idx="339">
                  <c:v>159</c:v>
                </c:pt>
                <c:pt idx="340">
                  <c:v>160</c:v>
                </c:pt>
                <c:pt idx="341">
                  <c:v>161</c:v>
                </c:pt>
                <c:pt idx="342">
                  <c:v>162</c:v>
                </c:pt>
                <c:pt idx="343">
                  <c:v>163</c:v>
                </c:pt>
                <c:pt idx="344">
                  <c:v>164</c:v>
                </c:pt>
                <c:pt idx="345">
                  <c:v>165</c:v>
                </c:pt>
                <c:pt idx="346">
                  <c:v>166</c:v>
                </c:pt>
                <c:pt idx="347">
                  <c:v>167</c:v>
                </c:pt>
                <c:pt idx="348">
                  <c:v>168</c:v>
                </c:pt>
                <c:pt idx="349">
                  <c:v>169</c:v>
                </c:pt>
                <c:pt idx="350">
                  <c:v>170</c:v>
                </c:pt>
                <c:pt idx="351">
                  <c:v>171</c:v>
                </c:pt>
                <c:pt idx="352">
                  <c:v>172</c:v>
                </c:pt>
                <c:pt idx="353">
                  <c:v>173</c:v>
                </c:pt>
                <c:pt idx="354">
                  <c:v>174</c:v>
                </c:pt>
                <c:pt idx="355">
                  <c:v>175</c:v>
                </c:pt>
                <c:pt idx="356">
                  <c:v>176</c:v>
                </c:pt>
                <c:pt idx="357">
                  <c:v>177</c:v>
                </c:pt>
                <c:pt idx="358">
                  <c:v>178</c:v>
                </c:pt>
                <c:pt idx="359">
                  <c:v>179</c:v>
                </c:pt>
                <c:pt idx="360">
                  <c:v>180</c:v>
                </c:pt>
              </c:numCache>
            </c:numRef>
          </c:xVal>
          <c:yVal>
            <c:numRef>
              <c:f>'Normalized Envelope (2)'!$W$3:$W$363</c:f>
              <c:numCache>
                <c:formatCode>0.0</c:formatCode>
                <c:ptCount val="361"/>
                <c:pt idx="0">
                  <c:v>-9.5154920489785493</c:v>
                </c:pt>
                <c:pt idx="1">
                  <c:v>-9.4530234121345291</c:v>
                </c:pt>
                <c:pt idx="2">
                  <c:v>-9.4062060438408892</c:v>
                </c:pt>
                <c:pt idx="3">
                  <c:v>-9.3802939322281293</c:v>
                </c:pt>
                <c:pt idx="4">
                  <c:v>-9.3802939322281293</c:v>
                </c:pt>
                <c:pt idx="5">
                  <c:v>-9.3802939322281293</c:v>
                </c:pt>
                <c:pt idx="6">
                  <c:v>-9.3802939322281293</c:v>
                </c:pt>
                <c:pt idx="7">
                  <c:v>-9.3802939322281293</c:v>
                </c:pt>
                <c:pt idx="8">
                  <c:v>-9.3802939322281293</c:v>
                </c:pt>
                <c:pt idx="9">
                  <c:v>-9.3802939322281293</c:v>
                </c:pt>
                <c:pt idx="10">
                  <c:v>-9.3802939322281293</c:v>
                </c:pt>
                <c:pt idx="11">
                  <c:v>-9.3802939322281293</c:v>
                </c:pt>
                <c:pt idx="12">
                  <c:v>-9.3802939322281293</c:v>
                </c:pt>
                <c:pt idx="13">
                  <c:v>-9.3802939322281293</c:v>
                </c:pt>
                <c:pt idx="14">
                  <c:v>-9.3812592819553799</c:v>
                </c:pt>
                <c:pt idx="15">
                  <c:v>-9.4140573752923498</c:v>
                </c:pt>
                <c:pt idx="16">
                  <c:v>-9.4807312727483293</c:v>
                </c:pt>
                <c:pt idx="17">
                  <c:v>-9.58142162915955</c:v>
                </c:pt>
                <c:pt idx="18">
                  <c:v>-9.7196404909388097</c:v>
                </c:pt>
                <c:pt idx="19">
                  <c:v>-9.9089127471772596</c:v>
                </c:pt>
                <c:pt idx="20">
                  <c:v>-10.175013102388359</c:v>
                </c:pt>
                <c:pt idx="21">
                  <c:v>-10.55024522507847</c:v>
                </c:pt>
                <c:pt idx="22">
                  <c:v>-11.061687562661259</c:v>
                </c:pt>
                <c:pt idx="23">
                  <c:v>-11.44737571185779</c:v>
                </c:pt>
                <c:pt idx="24">
                  <c:v>-10.866124646100719</c:v>
                </c:pt>
                <c:pt idx="25">
                  <c:v>-10.52661500741738</c:v>
                </c:pt>
                <c:pt idx="26">
                  <c:v>-10.42817127441219</c:v>
                </c:pt>
                <c:pt idx="27">
                  <c:v>-10.42817127441219</c:v>
                </c:pt>
                <c:pt idx="28">
                  <c:v>-10.42817127441219</c:v>
                </c:pt>
                <c:pt idx="29">
                  <c:v>-10.42817127441219</c:v>
                </c:pt>
                <c:pt idx="30">
                  <c:v>-10.42817127441219</c:v>
                </c:pt>
                <c:pt idx="31">
                  <c:v>-10.42817127441219</c:v>
                </c:pt>
                <c:pt idx="32">
                  <c:v>-10.42817127441219</c:v>
                </c:pt>
                <c:pt idx="33">
                  <c:v>-10.42817127441219</c:v>
                </c:pt>
                <c:pt idx="34">
                  <c:v>-10.42817127441219</c:v>
                </c:pt>
                <c:pt idx="35">
                  <c:v>-10.42817127441219</c:v>
                </c:pt>
                <c:pt idx="36">
                  <c:v>-10.42817127441219</c:v>
                </c:pt>
                <c:pt idx="37">
                  <c:v>-10.561510753593749</c:v>
                </c:pt>
                <c:pt idx="38">
                  <c:v>-10.914840505414301</c:v>
                </c:pt>
                <c:pt idx="39">
                  <c:v>-11.47236026779064</c:v>
                </c:pt>
                <c:pt idx="40">
                  <c:v>-12.20497627130592</c:v>
                </c:pt>
                <c:pt idx="41">
                  <c:v>-13.05262525539745</c:v>
                </c:pt>
                <c:pt idx="42">
                  <c:v>-13.48669750876539</c:v>
                </c:pt>
                <c:pt idx="43">
                  <c:v>-13.48669750876539</c:v>
                </c:pt>
                <c:pt idx="44">
                  <c:v>-13.48669750876539</c:v>
                </c:pt>
                <c:pt idx="45">
                  <c:v>-13.48669750876539</c:v>
                </c:pt>
                <c:pt idx="46">
                  <c:v>-13.48669750876539</c:v>
                </c:pt>
                <c:pt idx="47">
                  <c:v>-13.48669750876539</c:v>
                </c:pt>
                <c:pt idx="48">
                  <c:v>-13.48669750876539</c:v>
                </c:pt>
                <c:pt idx="49">
                  <c:v>-13.48669750876539</c:v>
                </c:pt>
                <c:pt idx="50">
                  <c:v>-13.48669750876539</c:v>
                </c:pt>
                <c:pt idx="51">
                  <c:v>-13.59810299513744</c:v>
                </c:pt>
                <c:pt idx="52">
                  <c:v>-13.89591654051538</c:v>
                </c:pt>
                <c:pt idx="53">
                  <c:v>-14.367632828755859</c:v>
                </c:pt>
                <c:pt idx="54">
                  <c:v>-14.965331222716729</c:v>
                </c:pt>
                <c:pt idx="55">
                  <c:v>-15.58266682821175</c:v>
                </c:pt>
                <c:pt idx="56">
                  <c:v>-15.95528269804133</c:v>
                </c:pt>
                <c:pt idx="57">
                  <c:v>-15.95528269804133</c:v>
                </c:pt>
                <c:pt idx="58">
                  <c:v>-15.95528269804133</c:v>
                </c:pt>
                <c:pt idx="59">
                  <c:v>-15.95528269804133</c:v>
                </c:pt>
                <c:pt idx="60">
                  <c:v>-15.95528269804133</c:v>
                </c:pt>
                <c:pt idx="61">
                  <c:v>-15.984646762842559</c:v>
                </c:pt>
                <c:pt idx="62">
                  <c:v>-16.166086869174251</c:v>
                </c:pt>
                <c:pt idx="63">
                  <c:v>-16.460062616958968</c:v>
                </c:pt>
                <c:pt idx="64">
                  <c:v>-16.811978439371341</c:v>
                </c:pt>
                <c:pt idx="65">
                  <c:v>-17.185048769820728</c:v>
                </c:pt>
                <c:pt idx="66">
                  <c:v>-17.394344931748471</c:v>
                </c:pt>
                <c:pt idx="67">
                  <c:v>-17.1698797727156</c:v>
                </c:pt>
                <c:pt idx="68">
                  <c:v>-17.08854852170095</c:v>
                </c:pt>
                <c:pt idx="69">
                  <c:v>-17.08854852170095</c:v>
                </c:pt>
                <c:pt idx="70">
                  <c:v>-17.08854852170095</c:v>
                </c:pt>
                <c:pt idx="71">
                  <c:v>-17.08854852170095</c:v>
                </c:pt>
                <c:pt idx="72">
                  <c:v>-17.08854852170095</c:v>
                </c:pt>
                <c:pt idx="73">
                  <c:v>-17.08854852170095</c:v>
                </c:pt>
                <c:pt idx="74">
                  <c:v>-17.08854852170095</c:v>
                </c:pt>
                <c:pt idx="75">
                  <c:v>-17.08854852170095</c:v>
                </c:pt>
                <c:pt idx="76">
                  <c:v>-17.08854852170095</c:v>
                </c:pt>
                <c:pt idx="77">
                  <c:v>-17.08854852170095</c:v>
                </c:pt>
                <c:pt idx="78">
                  <c:v>-17.08854852170095</c:v>
                </c:pt>
                <c:pt idx="79">
                  <c:v>-17.196197308956481</c:v>
                </c:pt>
                <c:pt idx="80">
                  <c:v>-17.52098173502824</c:v>
                </c:pt>
                <c:pt idx="81">
                  <c:v>-18.065647564190702</c:v>
                </c:pt>
                <c:pt idx="82">
                  <c:v>-18.608505108331101</c:v>
                </c:pt>
                <c:pt idx="83">
                  <c:v>-17.7839342654745</c:v>
                </c:pt>
                <c:pt idx="84">
                  <c:v>-17.183371191384278</c:v>
                </c:pt>
                <c:pt idx="85">
                  <c:v>-16.85206436666493</c:v>
                </c:pt>
                <c:pt idx="86">
                  <c:v>-16.80586622856702</c:v>
                </c:pt>
                <c:pt idx="87">
                  <c:v>-16.80586622856702</c:v>
                </c:pt>
                <c:pt idx="88">
                  <c:v>-16.80586622856702</c:v>
                </c:pt>
                <c:pt idx="89">
                  <c:v>-16.80586622856702</c:v>
                </c:pt>
                <c:pt idx="90">
                  <c:v>-16.80586622856702</c:v>
                </c:pt>
                <c:pt idx="91">
                  <c:v>-16.80586622856702</c:v>
                </c:pt>
                <c:pt idx="92">
                  <c:v>-16.80586622856702</c:v>
                </c:pt>
                <c:pt idx="93">
                  <c:v>-16.80586622856702</c:v>
                </c:pt>
                <c:pt idx="94">
                  <c:v>-16.80586622856702</c:v>
                </c:pt>
                <c:pt idx="95">
                  <c:v>-16.80586622856702</c:v>
                </c:pt>
                <c:pt idx="96">
                  <c:v>-16.80586622856702</c:v>
                </c:pt>
                <c:pt idx="97">
                  <c:v>-17.038144875415369</c:v>
                </c:pt>
                <c:pt idx="98">
                  <c:v>-17.51845304321893</c:v>
                </c:pt>
                <c:pt idx="99">
                  <c:v>-18.1838192889713</c:v>
                </c:pt>
                <c:pt idx="100">
                  <c:v>-18.0124200601986</c:v>
                </c:pt>
                <c:pt idx="101">
                  <c:v>-17.771666348593001</c:v>
                </c:pt>
                <c:pt idx="102">
                  <c:v>-17.550825365225201</c:v>
                </c:pt>
                <c:pt idx="103">
                  <c:v>-17.30461272821103</c:v>
                </c:pt>
                <c:pt idx="104">
                  <c:v>-16.998168873474469</c:v>
                </c:pt>
                <c:pt idx="105">
                  <c:v>-16.62175597974759</c:v>
                </c:pt>
                <c:pt idx="106">
                  <c:v>-16.189508725856811</c:v>
                </c:pt>
                <c:pt idx="107">
                  <c:v>-15.728209210428499</c:v>
                </c:pt>
                <c:pt idx="108">
                  <c:v>-15.269106565183829</c:v>
                </c:pt>
                <c:pt idx="109">
                  <c:v>-14.846569634488951</c:v>
                </c:pt>
                <c:pt idx="110">
                  <c:v>-14.49728775605386</c:v>
                </c:pt>
                <c:pt idx="111">
                  <c:v>-14.254175671356149</c:v>
                </c:pt>
                <c:pt idx="112">
                  <c:v>-14.135373618894111</c:v>
                </c:pt>
                <c:pt idx="113">
                  <c:v>-14.132463576346279</c:v>
                </c:pt>
                <c:pt idx="114">
                  <c:v>-14.132463576346279</c:v>
                </c:pt>
                <c:pt idx="115">
                  <c:v>-14.132463576346279</c:v>
                </c:pt>
                <c:pt idx="116">
                  <c:v>-14.132463576346279</c:v>
                </c:pt>
                <c:pt idx="117">
                  <c:v>-14.082560739624519</c:v>
                </c:pt>
                <c:pt idx="118">
                  <c:v>-13.754922034493809</c:v>
                </c:pt>
                <c:pt idx="119">
                  <c:v>-13.312432631718931</c:v>
                </c:pt>
                <c:pt idx="120">
                  <c:v>-12.824674360251199</c:v>
                </c:pt>
                <c:pt idx="121">
                  <c:v>-12.362591516935531</c:v>
                </c:pt>
                <c:pt idx="122">
                  <c:v>-11.986063496985171</c:v>
                </c:pt>
                <c:pt idx="123">
                  <c:v>-11.73941675727149</c:v>
                </c:pt>
                <c:pt idx="124">
                  <c:v>-11.64901798467875</c:v>
                </c:pt>
                <c:pt idx="125">
                  <c:v>-11.64901798467875</c:v>
                </c:pt>
                <c:pt idx="126">
                  <c:v>-11.64901798467875</c:v>
                </c:pt>
                <c:pt idx="127">
                  <c:v>-11.64901798467875</c:v>
                </c:pt>
                <c:pt idx="128">
                  <c:v>-11.64901798467875</c:v>
                </c:pt>
                <c:pt idx="129">
                  <c:v>-11.64901798467875</c:v>
                </c:pt>
                <c:pt idx="130">
                  <c:v>-11.64901798467875</c:v>
                </c:pt>
                <c:pt idx="131">
                  <c:v>-11.64901798467875</c:v>
                </c:pt>
                <c:pt idx="132">
                  <c:v>-11.64901798467875</c:v>
                </c:pt>
                <c:pt idx="133">
                  <c:v>-11.277446331389321</c:v>
                </c:pt>
                <c:pt idx="134">
                  <c:v>-10.7507527524988</c:v>
                </c:pt>
                <c:pt idx="135">
                  <c:v>-10.343071259132529</c:v>
                </c:pt>
                <c:pt idx="136">
                  <c:v>-10.09439313903985</c:v>
                </c:pt>
                <c:pt idx="137">
                  <c:v>-10.022563969524549</c:v>
                </c:pt>
                <c:pt idx="138">
                  <c:v>-10.022563969524549</c:v>
                </c:pt>
                <c:pt idx="139">
                  <c:v>-10.022563969524549</c:v>
                </c:pt>
                <c:pt idx="140">
                  <c:v>-10.022563969524549</c:v>
                </c:pt>
                <c:pt idx="141">
                  <c:v>-10.022563969524549</c:v>
                </c:pt>
                <c:pt idx="142">
                  <c:v>-10.022563969524549</c:v>
                </c:pt>
                <c:pt idx="143">
                  <c:v>-10.022563969524549</c:v>
                </c:pt>
                <c:pt idx="144">
                  <c:v>-10.022563969524549</c:v>
                </c:pt>
                <c:pt idx="145">
                  <c:v>-10.022563969524549</c:v>
                </c:pt>
                <c:pt idx="146">
                  <c:v>-10.022563969524549</c:v>
                </c:pt>
                <c:pt idx="147">
                  <c:v>-10.022563969524549</c:v>
                </c:pt>
                <c:pt idx="148">
                  <c:v>-10.132876095800569</c:v>
                </c:pt>
                <c:pt idx="149">
                  <c:v>-10.420999871717051</c:v>
                </c:pt>
                <c:pt idx="150">
                  <c:v>-10.112952977643829</c:v>
                </c:pt>
                <c:pt idx="151">
                  <c:v>-9.6801706049959204</c:v>
                </c:pt>
                <c:pt idx="152">
                  <c:v>-9.3426169302688997</c:v>
                </c:pt>
                <c:pt idx="153">
                  <c:v>-9.0867366095602904</c:v>
                </c:pt>
                <c:pt idx="154">
                  <c:v>-8.8951065185883991</c:v>
                </c:pt>
                <c:pt idx="155">
                  <c:v>-8.7527312137147995</c:v>
                </c:pt>
                <c:pt idx="156">
                  <c:v>-8.6494201557900201</c:v>
                </c:pt>
                <c:pt idx="157">
                  <c:v>-8.5784071098266104</c:v>
                </c:pt>
                <c:pt idx="158">
                  <c:v>-8.5335669876440878</c:v>
                </c:pt>
                <c:pt idx="159">
                  <c:v>-8.5081122676721836</c:v>
                </c:pt>
                <c:pt idx="160">
                  <c:v>-8.4959234517883466</c:v>
                </c:pt>
                <c:pt idx="161">
                  <c:v>-8.4941777883725305</c:v>
                </c:pt>
                <c:pt idx="162">
                  <c:v>-8.4941777883725305</c:v>
                </c:pt>
                <c:pt idx="163">
                  <c:v>-8.4941777883725305</c:v>
                </c:pt>
                <c:pt idx="164">
                  <c:v>-8.4941777883725305</c:v>
                </c:pt>
                <c:pt idx="165">
                  <c:v>-8.4941777883725305</c:v>
                </c:pt>
                <c:pt idx="166">
                  <c:v>-8.4941777883725305</c:v>
                </c:pt>
                <c:pt idx="167">
                  <c:v>-8.4941777883725305</c:v>
                </c:pt>
                <c:pt idx="168">
                  <c:v>-8.4941777883725305</c:v>
                </c:pt>
                <c:pt idx="169">
                  <c:v>-8.4941777883725305</c:v>
                </c:pt>
                <c:pt idx="170">
                  <c:v>-8.4941777883725305</c:v>
                </c:pt>
                <c:pt idx="171">
                  <c:v>-8.4941777883725305</c:v>
                </c:pt>
                <c:pt idx="172">
                  <c:v>-8.5047349848289482</c:v>
                </c:pt>
                <c:pt idx="173">
                  <c:v>-8.5327440602241005</c:v>
                </c:pt>
                <c:pt idx="174">
                  <c:v>-8.5831280590886401</c:v>
                </c:pt>
                <c:pt idx="175">
                  <c:v>-8.6570082830037194</c:v>
                </c:pt>
                <c:pt idx="176">
                  <c:v>-8.7498712553349094</c:v>
                </c:pt>
                <c:pt idx="177">
                  <c:v>-8.6434252746494895</c:v>
                </c:pt>
                <c:pt idx="178">
                  <c:v>-8.4824447321687408</c:v>
                </c:pt>
                <c:pt idx="179">
                  <c:v>-8.3262538476420946</c:v>
                </c:pt>
                <c:pt idx="180">
                  <c:v>-8.1946582464866093</c:v>
                </c:pt>
                <c:pt idx="181">
                  <c:v>-8.1081692564661765</c:v>
                </c:pt>
                <c:pt idx="182">
                  <c:v>-8.0859027377624493</c:v>
                </c:pt>
                <c:pt idx="183">
                  <c:v>-8.0859027377624493</c:v>
                </c:pt>
                <c:pt idx="184">
                  <c:v>-8.0859027377624493</c:v>
                </c:pt>
                <c:pt idx="185">
                  <c:v>-8.0859027377624493</c:v>
                </c:pt>
                <c:pt idx="186">
                  <c:v>-8.0859027377624493</c:v>
                </c:pt>
                <c:pt idx="187">
                  <c:v>-8.0859027377624493</c:v>
                </c:pt>
                <c:pt idx="188">
                  <c:v>-8.0859027377624493</c:v>
                </c:pt>
                <c:pt idx="189">
                  <c:v>-8.0859027377624493</c:v>
                </c:pt>
                <c:pt idx="190">
                  <c:v>-8.0859027377624493</c:v>
                </c:pt>
                <c:pt idx="191">
                  <c:v>-8.0859027377624493</c:v>
                </c:pt>
                <c:pt idx="192">
                  <c:v>-8.0859027377624493</c:v>
                </c:pt>
                <c:pt idx="193">
                  <c:v>-8.1445016235083685</c:v>
                </c:pt>
                <c:pt idx="194">
                  <c:v>-8.2975092585540899</c:v>
                </c:pt>
                <c:pt idx="195">
                  <c:v>-8.5541421542708793</c:v>
                </c:pt>
                <c:pt idx="196">
                  <c:v>-8.9167575095354898</c:v>
                </c:pt>
                <c:pt idx="197">
                  <c:v>-9.3773450873166802</c:v>
                </c:pt>
                <c:pt idx="198">
                  <c:v>-9.9147702903834496</c:v>
                </c:pt>
                <c:pt idx="199">
                  <c:v>-10.4956099369203</c:v>
                </c:pt>
                <c:pt idx="200">
                  <c:v>-11.080725431839189</c:v>
                </c:pt>
                <c:pt idx="201">
                  <c:v>-11.635524556774699</c:v>
                </c:pt>
                <c:pt idx="202">
                  <c:v>-11.803477201358671</c:v>
                </c:pt>
                <c:pt idx="203">
                  <c:v>-11.64041759130375</c:v>
                </c:pt>
                <c:pt idx="204">
                  <c:v>-11.64041759130375</c:v>
                </c:pt>
                <c:pt idx="205">
                  <c:v>-11.64041759130375</c:v>
                </c:pt>
                <c:pt idx="206">
                  <c:v>-11.64041759130375</c:v>
                </c:pt>
                <c:pt idx="207">
                  <c:v>-11.64041759130375</c:v>
                </c:pt>
                <c:pt idx="208">
                  <c:v>-11.64041759130375</c:v>
                </c:pt>
                <c:pt idx="209">
                  <c:v>-11.64041759130375</c:v>
                </c:pt>
                <c:pt idx="210">
                  <c:v>-11.64041759130375</c:v>
                </c:pt>
                <c:pt idx="211">
                  <c:v>-11.64041759130375</c:v>
                </c:pt>
                <c:pt idx="212">
                  <c:v>-11.64041759130375</c:v>
                </c:pt>
                <c:pt idx="213">
                  <c:v>-11.64041759130375</c:v>
                </c:pt>
                <c:pt idx="214">
                  <c:v>-11.69922679644578</c:v>
                </c:pt>
                <c:pt idx="215">
                  <c:v>-11.99775045917823</c:v>
                </c:pt>
                <c:pt idx="216">
                  <c:v>-12.50784413079651</c:v>
                </c:pt>
                <c:pt idx="217">
                  <c:v>-12.829846651061001</c:v>
                </c:pt>
                <c:pt idx="218">
                  <c:v>-12.829846651061001</c:v>
                </c:pt>
                <c:pt idx="219">
                  <c:v>-12.829846651061001</c:v>
                </c:pt>
                <c:pt idx="220">
                  <c:v>-12.829846651061001</c:v>
                </c:pt>
                <c:pt idx="221">
                  <c:v>-12.829846651061001</c:v>
                </c:pt>
                <c:pt idx="222">
                  <c:v>-12.829846651061001</c:v>
                </c:pt>
                <c:pt idx="223">
                  <c:v>-12.829846651061001</c:v>
                </c:pt>
                <c:pt idx="224">
                  <c:v>-12.829846651061001</c:v>
                </c:pt>
                <c:pt idx="225">
                  <c:v>-12.829846651061001</c:v>
                </c:pt>
                <c:pt idx="226">
                  <c:v>-12.829846651061001</c:v>
                </c:pt>
                <c:pt idx="227">
                  <c:v>-12.88525000478602</c:v>
                </c:pt>
                <c:pt idx="228">
                  <c:v>-13.420212804616771</c:v>
                </c:pt>
                <c:pt idx="229">
                  <c:v>-14.41126273269853</c:v>
                </c:pt>
                <c:pt idx="230">
                  <c:v>-15.707428346111111</c:v>
                </c:pt>
                <c:pt idx="231">
                  <c:v>-15.707428346111111</c:v>
                </c:pt>
                <c:pt idx="232">
                  <c:v>-15.707428346111111</c:v>
                </c:pt>
                <c:pt idx="233">
                  <c:v>-15.707428346111111</c:v>
                </c:pt>
                <c:pt idx="234">
                  <c:v>-15.707428346111111</c:v>
                </c:pt>
                <c:pt idx="235">
                  <c:v>-15.707428346111111</c:v>
                </c:pt>
                <c:pt idx="236">
                  <c:v>-15.707428346111111</c:v>
                </c:pt>
                <c:pt idx="237">
                  <c:v>-15.707428346111111</c:v>
                </c:pt>
                <c:pt idx="238">
                  <c:v>-15.95953771651272</c:v>
                </c:pt>
                <c:pt idx="239">
                  <c:v>-16.443086752032102</c:v>
                </c:pt>
                <c:pt idx="240">
                  <c:v>-17.08999193834342</c:v>
                </c:pt>
                <c:pt idx="241">
                  <c:v>-17.213760147182079</c:v>
                </c:pt>
                <c:pt idx="242">
                  <c:v>-17.213760147182079</c:v>
                </c:pt>
                <c:pt idx="243">
                  <c:v>-17.213760147182079</c:v>
                </c:pt>
                <c:pt idx="244">
                  <c:v>-17.213760147182079</c:v>
                </c:pt>
                <c:pt idx="245">
                  <c:v>-17.213760147182079</c:v>
                </c:pt>
                <c:pt idx="246">
                  <c:v>-17.213760147182079</c:v>
                </c:pt>
                <c:pt idx="247">
                  <c:v>-17.213760147182079</c:v>
                </c:pt>
                <c:pt idx="248">
                  <c:v>-17.465999240383439</c:v>
                </c:pt>
                <c:pt idx="249">
                  <c:v>-18.148326041467801</c:v>
                </c:pt>
                <c:pt idx="250">
                  <c:v>-19.2628785016888</c:v>
                </c:pt>
                <c:pt idx="251">
                  <c:v>-20.6525218611851</c:v>
                </c:pt>
                <c:pt idx="252">
                  <c:v>-19.713652774624901</c:v>
                </c:pt>
                <c:pt idx="253">
                  <c:v>-19.0977310470021</c:v>
                </c:pt>
                <c:pt idx="254">
                  <c:v>-18.787717241939898</c:v>
                </c:pt>
                <c:pt idx="255">
                  <c:v>-18.748905924193799</c:v>
                </c:pt>
                <c:pt idx="256">
                  <c:v>-18.748905924193799</c:v>
                </c:pt>
                <c:pt idx="257">
                  <c:v>-18.748905924193799</c:v>
                </c:pt>
                <c:pt idx="258">
                  <c:v>-18.748905924193799</c:v>
                </c:pt>
                <c:pt idx="259">
                  <c:v>-18.748905924193799</c:v>
                </c:pt>
                <c:pt idx="260">
                  <c:v>-18.748905924193799</c:v>
                </c:pt>
                <c:pt idx="261">
                  <c:v>-18.748905924193799</c:v>
                </c:pt>
                <c:pt idx="262">
                  <c:v>-18.748905924193799</c:v>
                </c:pt>
                <c:pt idx="263">
                  <c:v>-18.748905924193799</c:v>
                </c:pt>
                <c:pt idx="264">
                  <c:v>-18.748905924193799</c:v>
                </c:pt>
                <c:pt idx="265">
                  <c:v>-18.748905924193799</c:v>
                </c:pt>
                <c:pt idx="266">
                  <c:v>-18.934504659089498</c:v>
                </c:pt>
                <c:pt idx="267">
                  <c:v>-19.284518602835199</c:v>
                </c:pt>
                <c:pt idx="268">
                  <c:v>-19.5640241451752</c:v>
                </c:pt>
                <c:pt idx="269">
                  <c:v>-19.081403783963701</c:v>
                </c:pt>
                <c:pt idx="270">
                  <c:v>-18.729645835446998</c:v>
                </c:pt>
                <c:pt idx="271">
                  <c:v>-18.616052108363</c:v>
                </c:pt>
                <c:pt idx="272">
                  <c:v>-18.616052108363</c:v>
                </c:pt>
                <c:pt idx="273">
                  <c:v>-18.616052108363</c:v>
                </c:pt>
                <c:pt idx="274">
                  <c:v>-18.616052108363</c:v>
                </c:pt>
                <c:pt idx="275">
                  <c:v>-18.616052108363</c:v>
                </c:pt>
                <c:pt idx="276">
                  <c:v>-18.616052108363</c:v>
                </c:pt>
                <c:pt idx="277">
                  <c:v>-18.616052108363</c:v>
                </c:pt>
                <c:pt idx="278">
                  <c:v>-18.616052108363</c:v>
                </c:pt>
                <c:pt idx="279">
                  <c:v>-18.616052108363</c:v>
                </c:pt>
                <c:pt idx="280">
                  <c:v>-18.616052108363</c:v>
                </c:pt>
                <c:pt idx="281">
                  <c:v>-18.616052108363</c:v>
                </c:pt>
                <c:pt idx="282">
                  <c:v>-18.819163785916601</c:v>
                </c:pt>
                <c:pt idx="283">
                  <c:v>-19.381459617353901</c:v>
                </c:pt>
                <c:pt idx="284">
                  <c:v>-20.289393347986799</c:v>
                </c:pt>
                <c:pt idx="285">
                  <c:v>-19.8847845119294</c:v>
                </c:pt>
                <c:pt idx="286">
                  <c:v>-19.2424909488902</c:v>
                </c:pt>
                <c:pt idx="287">
                  <c:v>-19.0576987042936</c:v>
                </c:pt>
                <c:pt idx="288">
                  <c:v>-19.0576987042936</c:v>
                </c:pt>
                <c:pt idx="289">
                  <c:v>-19.0576987042936</c:v>
                </c:pt>
                <c:pt idx="290">
                  <c:v>-19.0576987042936</c:v>
                </c:pt>
                <c:pt idx="291">
                  <c:v>-19.0576987042936</c:v>
                </c:pt>
                <c:pt idx="292">
                  <c:v>-19.0576987042936</c:v>
                </c:pt>
                <c:pt idx="293">
                  <c:v>-19.0576987042936</c:v>
                </c:pt>
                <c:pt idx="294">
                  <c:v>-19.0576987042936</c:v>
                </c:pt>
                <c:pt idx="295">
                  <c:v>-19.0576987042936</c:v>
                </c:pt>
                <c:pt idx="296">
                  <c:v>-18.1861585687627</c:v>
                </c:pt>
                <c:pt idx="297">
                  <c:v>-16.894104390913281</c:v>
                </c:pt>
                <c:pt idx="298">
                  <c:v>-15.586334622649311</c:v>
                </c:pt>
                <c:pt idx="299">
                  <c:v>-14.588113614294681</c:v>
                </c:pt>
                <c:pt idx="300">
                  <c:v>-14.071446247487771</c:v>
                </c:pt>
                <c:pt idx="301">
                  <c:v>-14.071446247487771</c:v>
                </c:pt>
                <c:pt idx="302">
                  <c:v>-14.071446247487771</c:v>
                </c:pt>
                <c:pt idx="303">
                  <c:v>-14.071446247487771</c:v>
                </c:pt>
                <c:pt idx="304">
                  <c:v>-14.071446247487771</c:v>
                </c:pt>
                <c:pt idx="305">
                  <c:v>-14.071446247487771</c:v>
                </c:pt>
                <c:pt idx="306">
                  <c:v>-14.071446247487771</c:v>
                </c:pt>
                <c:pt idx="307">
                  <c:v>-14.071446247487771</c:v>
                </c:pt>
                <c:pt idx="308">
                  <c:v>-14.071446247487771</c:v>
                </c:pt>
                <c:pt idx="309">
                  <c:v>-14.071446247487771</c:v>
                </c:pt>
                <c:pt idx="310">
                  <c:v>-13.80161269561593</c:v>
                </c:pt>
                <c:pt idx="311">
                  <c:v>-13.6183271909635</c:v>
                </c:pt>
                <c:pt idx="312">
                  <c:v>-13.43671208502891</c:v>
                </c:pt>
                <c:pt idx="313">
                  <c:v>-13.25785824290011</c:v>
                </c:pt>
                <c:pt idx="314">
                  <c:v>-13.15871762446325</c:v>
                </c:pt>
                <c:pt idx="315">
                  <c:v>-13.15871762446325</c:v>
                </c:pt>
                <c:pt idx="316">
                  <c:v>-13.15871762446325</c:v>
                </c:pt>
                <c:pt idx="317">
                  <c:v>-13.15871762446325</c:v>
                </c:pt>
                <c:pt idx="318">
                  <c:v>-13.15871762446325</c:v>
                </c:pt>
                <c:pt idx="319">
                  <c:v>-13.15871762446325</c:v>
                </c:pt>
                <c:pt idx="320">
                  <c:v>-13.15871762446325</c:v>
                </c:pt>
                <c:pt idx="321">
                  <c:v>-13.15871762446325</c:v>
                </c:pt>
                <c:pt idx="322">
                  <c:v>-13.15871762446325</c:v>
                </c:pt>
                <c:pt idx="323">
                  <c:v>-13.15871762446325</c:v>
                </c:pt>
                <c:pt idx="324">
                  <c:v>-13.15871762446325</c:v>
                </c:pt>
                <c:pt idx="325">
                  <c:v>-13.212996944948319</c:v>
                </c:pt>
                <c:pt idx="326">
                  <c:v>-13.247553379776491</c:v>
                </c:pt>
                <c:pt idx="327">
                  <c:v>-12.636478815728189</c:v>
                </c:pt>
                <c:pt idx="328">
                  <c:v>-12.012861258776951</c:v>
                </c:pt>
                <c:pt idx="329">
                  <c:v>-11.400846982034949</c:v>
                </c:pt>
                <c:pt idx="330">
                  <c:v>-10.828205657913969</c:v>
                </c:pt>
                <c:pt idx="331">
                  <c:v>-10.32415145258299</c:v>
                </c:pt>
                <c:pt idx="332">
                  <c:v>-9.9118224583090697</c:v>
                </c:pt>
                <c:pt idx="333">
                  <c:v>-9.6026589339863992</c:v>
                </c:pt>
                <c:pt idx="334">
                  <c:v>-9.3953693512751695</c:v>
                </c:pt>
                <c:pt idx="335">
                  <c:v>-9.2782707794214101</c:v>
                </c:pt>
                <c:pt idx="336">
                  <c:v>-9.2329937487202596</c:v>
                </c:pt>
                <c:pt idx="337">
                  <c:v>-9.2329937487202596</c:v>
                </c:pt>
                <c:pt idx="338">
                  <c:v>-9.2329937487202596</c:v>
                </c:pt>
                <c:pt idx="339">
                  <c:v>-9.2329937487202596</c:v>
                </c:pt>
                <c:pt idx="340">
                  <c:v>-9.2329937487202596</c:v>
                </c:pt>
                <c:pt idx="341">
                  <c:v>-9.2329937487202596</c:v>
                </c:pt>
                <c:pt idx="342">
                  <c:v>-9.2329937487202596</c:v>
                </c:pt>
                <c:pt idx="343">
                  <c:v>-9.2329937487202596</c:v>
                </c:pt>
                <c:pt idx="344">
                  <c:v>-9.2329937487202596</c:v>
                </c:pt>
                <c:pt idx="345">
                  <c:v>-9.2329937487202596</c:v>
                </c:pt>
                <c:pt idx="346">
                  <c:v>-9.2329937487202596</c:v>
                </c:pt>
                <c:pt idx="347">
                  <c:v>-9.2383816008759894</c:v>
                </c:pt>
                <c:pt idx="348">
                  <c:v>-9.2742344035845008</c:v>
                </c:pt>
                <c:pt idx="349">
                  <c:v>-9.3246317076401102</c:v>
                </c:pt>
                <c:pt idx="350">
                  <c:v>-9.380122330507989</c:v>
                </c:pt>
                <c:pt idx="351">
                  <c:v>-9.4379505971708593</c:v>
                </c:pt>
                <c:pt idx="352">
                  <c:v>-9.5002747897691897</c:v>
                </c:pt>
                <c:pt idx="353">
                  <c:v>-9.5714264453635192</c:v>
                </c:pt>
                <c:pt idx="354">
                  <c:v>-9.6554791125026291</c:v>
                </c:pt>
                <c:pt idx="355">
                  <c:v>-9.7545097129842198</c:v>
                </c:pt>
                <c:pt idx="356">
                  <c:v>-9.8670079460282896</c:v>
                </c:pt>
                <c:pt idx="357">
                  <c:v>-9.9860777821893407</c:v>
                </c:pt>
                <c:pt idx="358">
                  <c:v>-10.09839283583552</c:v>
                </c:pt>
                <c:pt idx="359">
                  <c:v>-10.185987496669419</c:v>
                </c:pt>
                <c:pt idx="360">
                  <c:v>-10.23208059968114</c:v>
                </c:pt>
              </c:numCache>
            </c:numRef>
          </c:yVal>
          <c:smooth val="0"/>
          <c:extLst>
            <c:ext xmlns:c16="http://schemas.microsoft.com/office/drawing/2014/chart" uri="{C3380CC4-5D6E-409C-BE32-E72D297353CC}">
              <c16:uniqueId val="{00000011-AA51-5E46-897B-AD059DFFE217}"/>
            </c:ext>
          </c:extLst>
        </c:ser>
        <c:dLbls>
          <c:showLegendKey val="0"/>
          <c:showVal val="0"/>
          <c:showCatName val="0"/>
          <c:showSerName val="0"/>
          <c:showPercent val="0"/>
          <c:showBubbleSize val="0"/>
        </c:dLbls>
        <c:axId val="1035561608"/>
        <c:axId val="1035564888"/>
      </c:scatterChart>
      <c:valAx>
        <c:axId val="1035561608"/>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US" dirty="0"/>
                  <a:t>Azimuth</a:t>
                </a:r>
              </a:p>
            </c:rich>
          </c:tx>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itle>
        <c:numFmt formatCode="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35564888"/>
        <c:crosses val="autoZero"/>
        <c:crossBetween val="midCat"/>
      </c:valAx>
      <c:valAx>
        <c:axId val="103556488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US" baseline="0" dirty="0"/>
                  <a:t>Gain (dB) (normalized)</a:t>
                </a:r>
                <a:endParaRPr lang="en-US" dirty="0"/>
              </a:p>
            </c:rich>
          </c:tx>
          <c:overlay val="0"/>
          <c:spPr>
            <a:noFill/>
            <a:ln>
              <a:noFill/>
            </a:ln>
            <a:effectLst/>
          </c:spPr>
          <c:txPr>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itle>
        <c:numFmt formatCode="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35561608"/>
        <c:crosses val="autoZero"/>
        <c:crossBetween val="midCat"/>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900"/>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8813A327203E94BA9B8705723B5C62E" ma:contentTypeVersion="15" ma:contentTypeDescription="Create a new document." ma:contentTypeScope="" ma:versionID="33652be0d6e66aec6c3f67a3de267a87">
  <xsd:schema xmlns:xsd="http://www.w3.org/2001/XMLSchema" xmlns:xs="http://www.w3.org/2001/XMLSchema" xmlns:p="http://schemas.microsoft.com/office/2006/metadata/properties" xmlns:ns2="258ce2dc-d0f1-4355-ad6a-f3bca79631f0" xmlns:ns3="968bc28b-9a0e-4938-91f4-7fcb04e96721" targetNamespace="http://schemas.microsoft.com/office/2006/metadata/properties" ma:root="true" ma:fieldsID="80bcc12a6081d6eb5fac4fd6484b2f20" ns2:_="" ns3:_="">
    <xsd:import namespace="258ce2dc-d0f1-4355-ad6a-f3bca79631f0"/>
    <xsd:import namespace="968bc28b-9a0e-4938-91f4-7fcb04e9672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8ce2dc-d0f1-4355-ad6a-f3bca79631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5c37527-29ce-426d-909f-f87bb7e69b7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68bc28b-9a0e-4938-91f4-7fcb04e9672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f9d025f5-0587-4d85-92ae-3e0196135c12}" ma:internalName="TaxCatchAll" ma:showField="CatchAllData" ma:web="968bc28b-9a0e-4938-91f4-7fcb04e96721">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EA7AF23-6322-4D60-ADE6-1BC90AF3F680}">
  <ds:schemaRefs>
    <ds:schemaRef ds:uri="http://schemas.microsoft.com/sharepoint/v3/contenttype/forms"/>
  </ds:schemaRefs>
</ds:datastoreItem>
</file>

<file path=customXml/itemProps2.xml><?xml version="1.0" encoding="utf-8"?>
<ds:datastoreItem xmlns:ds="http://schemas.openxmlformats.org/officeDocument/2006/customXml" ds:itemID="{3A1FCF97-C3B9-4CD5-911B-06F4E1D0D4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8ce2dc-d0f1-4355-ad6a-f3bca79631f0"/>
    <ds:schemaRef ds:uri="968bc28b-9a0e-4938-91f4-7fcb04e967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d6cff1bd-67dd-4ce8-945d-d07dc775672f}" enabled="0" method="" siteId="{d6cff1bd-67dd-4ce8-945d-d07dc775672f}" removed="1"/>
</clbl:labelList>
</file>

<file path=docProps/app.xml><?xml version="1.0" encoding="utf-8"?>
<Properties xmlns="http://schemas.openxmlformats.org/officeDocument/2006/extended-properties" xmlns:vt="http://schemas.openxmlformats.org/officeDocument/2006/docPropsVTypes">
  <Template>Normal.dotm</Template>
  <TotalTime>26</TotalTime>
  <Pages>1</Pages>
  <Words>6661</Words>
  <Characters>37970</Characters>
  <Application>Microsoft Office Word</Application>
  <DocSecurity>0</DocSecurity>
  <Lines>316</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Sanders, Amy</dc:creator>
  <cp:keywords/>
  <dc:description/>
  <cp:lastModifiedBy>michael marcus</cp:lastModifiedBy>
  <cp:revision>3</cp:revision>
  <dcterms:created xsi:type="dcterms:W3CDTF">2024-03-27T19:28:00Z</dcterms:created>
  <dcterms:modified xsi:type="dcterms:W3CDTF">2024-03-27T19:56:00Z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5758c1-6df0-4e8d-a4f7-f588283d5d0d_Enabled">
    <vt:lpwstr>True</vt:lpwstr>
  </property>
  <property fmtid="{D5CDD505-2E9C-101B-9397-08002B2CF9AE}" pid="3" name="MSIP_Label_6b5758c1-6df0-4e8d-a4f7-f588283d5d0d_SiteId">
    <vt:lpwstr>d6cff1bd-67dd-4ce8-945d-d07dc775672f</vt:lpwstr>
  </property>
  <property fmtid="{D5CDD505-2E9C-101B-9397-08002B2CF9AE}" pid="4" name="MSIP_Label_6b5758c1-6df0-4e8d-a4f7-f588283d5d0d_Owner">
    <vt:lpwstr>asanders@ntia.doc.gov</vt:lpwstr>
  </property>
  <property fmtid="{D5CDD505-2E9C-101B-9397-08002B2CF9AE}" pid="5" name="MSIP_Label_6b5758c1-6df0-4e8d-a4f7-f588283d5d0d_SetDate">
    <vt:lpwstr>2020-01-27T14:25:36.9866463Z</vt:lpwstr>
  </property>
  <property fmtid="{D5CDD505-2E9C-101B-9397-08002B2CF9AE}" pid="6" name="MSIP_Label_6b5758c1-6df0-4e8d-a4f7-f588283d5d0d_Name">
    <vt:lpwstr>General</vt:lpwstr>
  </property>
  <property fmtid="{D5CDD505-2E9C-101B-9397-08002B2CF9AE}" pid="7" name="MSIP_Label_6b5758c1-6df0-4e8d-a4f7-f588283d5d0d_Application">
    <vt:lpwstr>Microsoft Azure Information Protection</vt:lpwstr>
  </property>
  <property fmtid="{D5CDD505-2E9C-101B-9397-08002B2CF9AE}" pid="8" name="MSIP_Label_6b5758c1-6df0-4e8d-a4f7-f588283d5d0d_Extended_MSFT_Method">
    <vt:lpwstr>Automatic</vt:lpwstr>
  </property>
  <property fmtid="{D5CDD505-2E9C-101B-9397-08002B2CF9AE}" pid="9" name="Sensitivity">
    <vt:lpwstr>General</vt:lpwstr>
  </property>
</Properties>
</file>