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2A6965E"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2C3E86">
              <w:rPr>
                <w:rFonts w:ascii="Arial" w:hAnsi="Arial"/>
              </w:rPr>
              <w:t>C</w:t>
            </w:r>
          </w:p>
        </w:tc>
        <w:tc>
          <w:tcPr>
            <w:tcW w:w="5008" w:type="dxa"/>
            <w:gridSpan w:val="2"/>
            <w:tcBorders>
              <w:top w:val="single" w:sz="6" w:space="0" w:color="auto"/>
              <w:right w:val="double" w:sz="6" w:space="0" w:color="auto"/>
            </w:tcBorders>
          </w:tcPr>
          <w:p w14:paraId="61048F8B" w14:textId="4F062F45"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2C3E86">
              <w:rPr>
                <w:rFonts w:ascii="Arial" w:hAnsi="Arial"/>
              </w:rPr>
              <w:t>C</w:t>
            </w:r>
            <w:r w:rsidR="00EA1409">
              <w:rPr>
                <w:rFonts w:ascii="Arial" w:hAnsi="Arial"/>
              </w:rPr>
              <w:t>-</w:t>
            </w:r>
            <w:r w:rsidR="00DD60C1">
              <w:rPr>
                <w:rFonts w:ascii="Arial" w:hAnsi="Arial"/>
              </w:rPr>
              <w:t>03</w:t>
            </w:r>
            <w:r w:rsidR="006D5EFE">
              <w:rPr>
                <w:rFonts w:ascii="Arial" w:hAnsi="Arial"/>
              </w:rPr>
              <w:t>-</w:t>
            </w:r>
            <w:r w:rsidR="009038B7">
              <w:rPr>
                <w:rFonts w:ascii="Arial" w:hAnsi="Arial"/>
              </w:rPr>
              <w:t>final-draft</w:t>
            </w:r>
          </w:p>
        </w:tc>
      </w:tr>
      <w:tr w:rsidR="000D6DA7" w14:paraId="1FFDA5D2" w14:textId="77777777" w:rsidTr="00767C25">
        <w:trPr>
          <w:jc w:val="center"/>
        </w:trPr>
        <w:tc>
          <w:tcPr>
            <w:tcW w:w="4370" w:type="dxa"/>
            <w:tcBorders>
              <w:left w:val="double" w:sz="6" w:space="0" w:color="auto"/>
            </w:tcBorders>
          </w:tcPr>
          <w:p w14:paraId="35F17CA2" w14:textId="28DA644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6954E2">
              <w:rPr>
                <w:rFonts w:ascii="Arial" w:hAnsi="Arial"/>
              </w:rPr>
              <w:t>5</w:t>
            </w:r>
          </w:p>
        </w:tc>
        <w:tc>
          <w:tcPr>
            <w:tcW w:w="5008" w:type="dxa"/>
            <w:gridSpan w:val="2"/>
            <w:tcBorders>
              <w:right w:val="double" w:sz="6" w:space="0" w:color="auto"/>
            </w:tcBorders>
          </w:tcPr>
          <w:p w14:paraId="0C47225B" w14:textId="3583D885"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DC6BDD">
              <w:rPr>
                <w:rFonts w:ascii="Arial" w:hAnsi="Arial"/>
              </w:rPr>
              <w:t xml:space="preserve">March </w:t>
            </w:r>
            <w:r w:rsidR="009038B7">
              <w:rPr>
                <w:rFonts w:ascii="Arial" w:hAnsi="Arial"/>
              </w:rPr>
              <w:t>18</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526FBC3"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w:t>
            </w:r>
            <w:r w:rsidR="006954E2">
              <w:rPr>
                <w:rFonts w:ascii="Arial" w:hAnsi="Arial" w:cs="Arial"/>
                <w:bCs/>
              </w:rPr>
              <w:t>B</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0F9378F3" w:rsidR="00F85351" w:rsidRDefault="00F85351" w:rsidP="00AE2F23">
            <w:pPr>
              <w:spacing w:before="0"/>
              <w:ind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58DC0794" w14:textId="77777777" w:rsidR="00C34BD4" w:rsidRDefault="00C34BD4" w:rsidP="00C34BD4">
            <w:pPr>
              <w:spacing w:before="0"/>
              <w:ind w:left="144" w:right="144"/>
              <w:rPr>
                <w:rFonts w:ascii="Arial" w:hAnsi="Arial"/>
                <w:bCs/>
                <w:iCs/>
              </w:rPr>
            </w:pPr>
            <w:r>
              <w:rPr>
                <w:rFonts w:ascii="Arial" w:hAnsi="Arial"/>
                <w:bCs/>
                <w:iCs/>
              </w:rPr>
              <w:t>Amir Uzzaman</w:t>
            </w:r>
          </w:p>
          <w:p w14:paraId="0C1BA5CA" w14:textId="77777777" w:rsidR="00C34BD4" w:rsidRDefault="00C34BD4" w:rsidP="00C34BD4">
            <w:pPr>
              <w:spacing w:before="0"/>
              <w:ind w:left="144" w:right="144"/>
              <w:rPr>
                <w:rFonts w:ascii="Arial" w:hAnsi="Arial"/>
                <w:bCs/>
                <w:iCs/>
              </w:rPr>
            </w:pPr>
            <w:r>
              <w:rPr>
                <w:rFonts w:ascii="Arial" w:hAnsi="Arial"/>
                <w:bCs/>
                <w:iCs/>
              </w:rPr>
              <w:t>FAA Spectrum Engineering Services</w:t>
            </w:r>
          </w:p>
          <w:p w14:paraId="3BD66627" w14:textId="77777777" w:rsidR="00C34BD4" w:rsidRDefault="00C34BD4"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117F19EA" w14:textId="77777777" w:rsidR="002D4A04" w:rsidRDefault="002D4A04" w:rsidP="004C757E">
            <w:pPr>
              <w:spacing w:before="0"/>
              <w:ind w:left="144" w:right="144"/>
              <w:rPr>
                <w:rFonts w:ascii="Arial" w:hAnsi="Arial"/>
                <w:bCs/>
                <w:iCs/>
                <w:lang w:val="it-IT"/>
              </w:rPr>
            </w:pPr>
          </w:p>
          <w:p w14:paraId="32C36A75" w14:textId="77777777" w:rsidR="0026722E" w:rsidRDefault="0026722E" w:rsidP="0026722E">
            <w:pPr>
              <w:spacing w:before="0"/>
              <w:ind w:left="144" w:right="144"/>
              <w:rPr>
                <w:rFonts w:ascii="Arial" w:hAnsi="Arial"/>
                <w:bCs/>
                <w:iCs/>
              </w:rPr>
            </w:pPr>
            <w:r w:rsidRPr="00B14872">
              <w:rPr>
                <w:rFonts w:ascii="Arial" w:hAnsi="Arial"/>
                <w:bCs/>
                <w:iCs/>
              </w:rPr>
              <w:t>Andrew Meadows</w:t>
            </w:r>
          </w:p>
          <w:p w14:paraId="0DD7E000" w14:textId="77777777" w:rsidR="0026722E" w:rsidRPr="00B14872" w:rsidRDefault="0026722E" w:rsidP="0026722E">
            <w:pPr>
              <w:spacing w:before="0"/>
              <w:ind w:left="144" w:right="144"/>
              <w:rPr>
                <w:rFonts w:ascii="Arial" w:hAnsi="Arial"/>
                <w:bCs/>
                <w:iCs/>
              </w:rPr>
            </w:pPr>
            <w:r w:rsidRPr="00B14872">
              <w:rPr>
                <w:rFonts w:ascii="Arial" w:hAnsi="Arial"/>
                <w:bCs/>
                <w:iCs/>
              </w:rPr>
              <w:t>AFSMO</w:t>
            </w:r>
          </w:p>
          <w:p w14:paraId="2DB91D25" w14:textId="77777777" w:rsidR="0026722E" w:rsidRPr="00B14872" w:rsidRDefault="0026722E" w:rsidP="0026722E">
            <w:pPr>
              <w:spacing w:before="0"/>
              <w:ind w:right="144"/>
              <w:rPr>
                <w:rFonts w:ascii="Arial" w:hAnsi="Arial"/>
                <w:bCs/>
                <w:iCs/>
              </w:rPr>
            </w:pPr>
          </w:p>
          <w:p w14:paraId="319FD04F" w14:textId="77777777" w:rsidR="0026722E"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4E88DC6C" w14:textId="7264EA1B" w:rsidR="0026722E" w:rsidRPr="0026722E"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eSimplicity support AFSMO</w:t>
            </w:r>
          </w:p>
          <w:p w14:paraId="00DFCE18" w14:textId="2D02FC1D" w:rsidR="0026722E" w:rsidRPr="00F954FD" w:rsidRDefault="0026722E"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1F75EFBB"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r w:rsidRPr="00C7252B">
              <w:rPr>
                <w:rFonts w:ascii="Arial" w:hAnsi="Arial"/>
                <w:bCs/>
                <w:lang w:val="fr-FR"/>
              </w:rPr>
              <w:t xml:space="preserve">Phone: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Email: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4C8E60F3" w14:textId="77777777" w:rsidR="00C34BD4" w:rsidRPr="00C7252B" w:rsidRDefault="00C34BD4" w:rsidP="00C34BD4">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860-794-2025</w:t>
            </w:r>
          </w:p>
          <w:p w14:paraId="0D2A2312" w14:textId="77777777" w:rsidR="00C34BD4" w:rsidRDefault="00C34BD4" w:rsidP="00C34BD4">
            <w:pPr>
              <w:spacing w:before="0"/>
              <w:ind w:right="144"/>
              <w:rPr>
                <w:rFonts w:ascii="Arial" w:hAnsi="Arial"/>
                <w:bCs/>
                <w:lang w:val="fr-FR"/>
              </w:rPr>
            </w:pPr>
            <w:r>
              <w:rPr>
                <w:rFonts w:ascii="Arial" w:hAnsi="Arial"/>
                <w:bCs/>
                <w:lang w:val="fr-FR"/>
              </w:rPr>
              <w:t xml:space="preserve">  Email: amir.uzzaman@faa.gov</w:t>
            </w:r>
          </w:p>
          <w:p w14:paraId="12C5E27C" w14:textId="77777777" w:rsidR="00C34BD4" w:rsidRDefault="00C34BD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Email: mtran@mitre.org</w:t>
            </w:r>
          </w:p>
          <w:p w14:paraId="6DCA295C" w14:textId="77777777" w:rsidR="004C757E" w:rsidRDefault="004C757E" w:rsidP="004C757E">
            <w:pPr>
              <w:spacing w:before="0"/>
              <w:ind w:right="144"/>
              <w:rPr>
                <w:rFonts w:ascii="Arial" w:hAnsi="Arial"/>
                <w:bCs/>
                <w:color w:val="000000"/>
                <w:lang w:val="fr-FR"/>
              </w:rPr>
            </w:pPr>
          </w:p>
          <w:p w14:paraId="7FA1AC4C" w14:textId="5014971E"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785BE5CE" w14:textId="77777777"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788BF5F6" w14:textId="77777777" w:rsidR="0026722E" w:rsidRDefault="0026722E" w:rsidP="0026722E">
            <w:pPr>
              <w:spacing w:before="0"/>
              <w:ind w:right="144"/>
              <w:rPr>
                <w:rFonts w:ascii="Arial" w:hAnsi="Arial"/>
                <w:bCs/>
                <w:iCs/>
              </w:rPr>
            </w:pPr>
          </w:p>
          <w:p w14:paraId="2C67CE63" w14:textId="77777777" w:rsidR="0026722E" w:rsidRDefault="0026722E" w:rsidP="0026722E">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56574B9" w14:textId="77777777" w:rsidR="0026722E" w:rsidRPr="00B14872" w:rsidRDefault="0026722E" w:rsidP="0026722E">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729EFE07" w14:textId="3204E715" w:rsidR="0026722E" w:rsidRPr="00F954FD" w:rsidRDefault="0026722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C91CD56" w:rsidR="000D6DA7" w:rsidRPr="00001E89" w:rsidRDefault="000D6DA7" w:rsidP="00AE2F2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w:t>
            </w:r>
            <w:r w:rsidR="006954E2">
              <w:rPr>
                <w:rFonts w:ascii="Arial" w:hAnsi="Arial"/>
                <w:bCs/>
              </w:rPr>
              <w:t>B</w:t>
            </w:r>
            <w:r w:rsidR="006D5EFE">
              <w:rPr>
                <w:rFonts w:ascii="Arial" w:hAnsi="Arial"/>
                <w:bCs/>
              </w:rPr>
              <w:t xml:space="preserve"> regarding </w:t>
            </w:r>
            <w:bookmarkStart w:id="1" w:name="_Hlk157164661"/>
            <w:r w:rsidR="006D5EFE">
              <w:rPr>
                <w:rFonts w:ascii="Arial" w:hAnsi="Arial"/>
                <w:bCs/>
              </w:rPr>
              <w:t>AI 1.1</w:t>
            </w:r>
            <w:r w:rsidR="006954E2">
              <w:rPr>
                <w:rFonts w:ascii="Arial" w:hAnsi="Arial"/>
                <w:bCs/>
              </w:rPr>
              <w:t>5</w:t>
            </w:r>
            <w:r w:rsidR="000F1E16">
              <w:rPr>
                <w:rFonts w:ascii="Arial" w:hAnsi="Arial"/>
                <w:bCs/>
              </w:rPr>
              <w:t xml:space="preserve">, </w:t>
            </w:r>
            <w:bookmarkEnd w:id="1"/>
            <w:r w:rsidR="006954E2">
              <w:rPr>
                <w:rFonts w:ascii="Arial" w:hAnsi="Arial"/>
                <w:bCs/>
              </w:rPr>
              <w:t>which will allow WP 7B to proceed with its planning</w:t>
            </w:r>
            <w:r w:rsidR="00AE2F23">
              <w:rPr>
                <w:rFonts w:ascii="Arial" w:hAnsi="Arial"/>
                <w:bCs/>
              </w:rPr>
              <w:t xml:space="preserve"> for sharing and compatibility studies</w:t>
            </w:r>
            <w:r w:rsidR="006954E2">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03BB7923"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w:t>
            </w:r>
            <w:r w:rsidR="006954E2">
              <w:rPr>
                <w:rFonts w:ascii="Arial" w:hAnsi="Arial"/>
                <w:b/>
              </w:rPr>
              <w:t>80</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6954E2">
              <w:rPr>
                <w:rFonts w:ascii="Arial" w:hAnsi="Arial"/>
                <w:bCs/>
              </w:rPr>
              <w:t>5</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liaison statement to WP 7</w:t>
            </w:r>
            <w:r w:rsidR="006954E2">
              <w:rPr>
                <w:rFonts w:ascii="Arial" w:hAnsi="Arial"/>
                <w:bCs/>
              </w:rPr>
              <w:t>B</w:t>
            </w:r>
            <w:r w:rsidR="000F1E16">
              <w:rPr>
                <w:rFonts w:ascii="Arial" w:hAnsi="Arial"/>
                <w:bCs/>
              </w:rPr>
              <w:t xml:space="preserve"> with </w:t>
            </w:r>
            <w:r w:rsidR="00DE709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information of</w:t>
            </w:r>
            <w:r w:rsidR="0010217F" w:rsidRPr="0010217F">
              <w:rPr>
                <w:rFonts w:ascii="Arial" w:hAnsi="Arial"/>
                <w:bCs/>
              </w:rPr>
              <w:t xml:space="preserve"> </w:t>
            </w:r>
            <w:r w:rsidR="002C3E86">
              <w:rPr>
                <w:rFonts w:ascii="Arial" w:hAnsi="Arial"/>
                <w:bCs/>
              </w:rPr>
              <w:t xml:space="preserve">fixed </w:t>
            </w:r>
            <w:r w:rsidR="0010217F" w:rsidRPr="0010217F">
              <w:rPr>
                <w:rFonts w:ascii="Arial" w:hAnsi="Arial"/>
                <w:bCs/>
              </w:rPr>
              <w:t>systems</w:t>
            </w:r>
            <w:del w:id="4" w:author="Michael Tran Ph.D." w:date="2024-03-18T11:14:00Z">
              <w:r w:rsidR="0010217F" w:rsidRPr="0010217F" w:rsidDel="00867983">
                <w:rPr>
                  <w:rFonts w:ascii="Arial" w:hAnsi="Arial"/>
                  <w:bCs/>
                </w:rPr>
                <w:delText xml:space="preserve"> </w:delText>
              </w:r>
              <w:r w:rsidR="00AE2F23" w:rsidDel="00867983">
                <w:rPr>
                  <w:rFonts w:ascii="Arial" w:hAnsi="Arial"/>
                  <w:bCs/>
                </w:rPr>
                <w:delText>used for the provision of air navigation services</w:delText>
              </w:r>
            </w:del>
            <w:r w:rsidR="00AE2F23">
              <w:rPr>
                <w:rFonts w:ascii="Arial" w:hAnsi="Arial"/>
                <w:bCs/>
              </w:rPr>
              <w:t xml:space="preserve"> </w:t>
            </w:r>
            <w:r w:rsidR="0010217F">
              <w:rPr>
                <w:rFonts w:ascii="Arial" w:hAnsi="Arial"/>
                <w:bCs/>
              </w:rPr>
              <w:t>operating</w:t>
            </w:r>
            <w:r w:rsidR="0010217F" w:rsidRPr="0010217F">
              <w:rPr>
                <w:rFonts w:ascii="Arial" w:hAnsi="Arial"/>
                <w:bCs/>
              </w:rPr>
              <w:t xml:space="preserve"> in</w:t>
            </w:r>
            <w:ins w:id="5" w:author="Michael Tran Ph.D." w:date="2024-03-18T11:14:00Z">
              <w:r w:rsidR="00867983">
                <w:rPr>
                  <w:rFonts w:ascii="Arial" w:hAnsi="Arial"/>
                  <w:bCs/>
                </w:rPr>
                <w:t xml:space="preserve">-bands </w:t>
              </w:r>
            </w:ins>
            <w:ins w:id="6" w:author="Michael Tran Ph.D." w:date="2024-03-19T11:09:00Z">
              <w:r w:rsidR="009038B7">
                <w:rPr>
                  <w:rFonts w:ascii="Arial" w:hAnsi="Arial"/>
                  <w:bCs/>
                </w:rPr>
                <w:t>or</w:t>
              </w:r>
            </w:ins>
            <w:ins w:id="7" w:author="Michael Tran Ph.D." w:date="2024-03-18T11:14:00Z">
              <w:r w:rsidR="00867983">
                <w:rPr>
                  <w:rFonts w:ascii="Arial" w:hAnsi="Arial"/>
                  <w:bCs/>
                </w:rPr>
                <w:t xml:space="preserve"> adjacent bands</w:t>
              </w:r>
            </w:ins>
            <w:ins w:id="8" w:author="Michael Tran Ph.D." w:date="2024-03-26T10:18:00Z" w16du:dateUtc="2024-03-26T14:18:00Z">
              <w:r w:rsidR="00027F62">
                <w:rPr>
                  <w:rFonts w:ascii="Arial" w:hAnsi="Arial"/>
                  <w:bCs/>
                </w:rPr>
                <w:t>, as appropriate,</w:t>
              </w:r>
            </w:ins>
            <w:ins w:id="9" w:author="Michael Tran Ph.D." w:date="2024-03-18T11:14:00Z">
              <w:r w:rsidR="00867983">
                <w:rPr>
                  <w:rFonts w:ascii="Arial" w:hAnsi="Arial"/>
                  <w:bCs/>
                </w:rPr>
                <w:t xml:space="preserve"> to</w:t>
              </w:r>
            </w:ins>
            <w:r w:rsidR="0010217F" w:rsidRPr="0010217F">
              <w:rPr>
                <w:rFonts w:ascii="Arial" w:hAnsi="Arial"/>
                <w:bCs/>
              </w:rPr>
              <w:t xml:space="preserve"> the</w:t>
            </w:r>
            <w:ins w:id="10" w:author="Michael Tran Ph.D." w:date="2024-03-18T11:14:00Z">
              <w:r w:rsidR="00867983">
                <w:rPr>
                  <w:rFonts w:ascii="Arial" w:hAnsi="Arial"/>
                  <w:bCs/>
                </w:rPr>
                <w:t xml:space="preserve"> proposed</w:t>
              </w:r>
            </w:ins>
            <w:r w:rsidR="0010217F" w:rsidRPr="0010217F">
              <w:rPr>
                <w:rFonts w:ascii="Arial" w:hAnsi="Arial"/>
                <w:bCs/>
              </w:rPr>
              <w:t xml:space="preserve"> frequency band</w:t>
            </w:r>
            <w:r w:rsidR="006954E2">
              <w:rPr>
                <w:rFonts w:ascii="Arial" w:hAnsi="Arial"/>
                <w:bCs/>
              </w:rPr>
              <w:t>s</w:t>
            </w:r>
            <w:del w:id="11" w:author="Michael Tran Ph.D." w:date="2024-03-18T11:15:00Z">
              <w:r w:rsidR="006954E2" w:rsidDel="00867983">
                <w:rPr>
                  <w:rFonts w:ascii="Arial" w:hAnsi="Arial"/>
                  <w:bCs/>
                </w:rPr>
                <w:delText xml:space="preserve"> </w:delText>
              </w:r>
            </w:del>
            <w:bookmarkStart w:id="12" w:name="_Hlk157173158"/>
            <w:del w:id="13" w:author="Michael Tran Ph.D." w:date="2024-03-18T11:14:00Z">
              <w:r w:rsidR="006954E2" w:rsidDel="00867983">
                <w:rPr>
                  <w:rFonts w:ascii="Arial" w:hAnsi="Arial"/>
                  <w:bCs/>
                </w:rPr>
                <w:delText>7 190-7 235 MHz and</w:delText>
              </w:r>
              <w:r w:rsidR="0010217F" w:rsidRPr="0010217F" w:rsidDel="00867983">
                <w:rPr>
                  <w:rFonts w:ascii="Arial" w:hAnsi="Arial"/>
                  <w:bCs/>
                </w:rPr>
                <w:delText xml:space="preserve"> </w:delText>
              </w:r>
              <w:r w:rsidR="002C3E86" w:rsidDel="00867983">
                <w:rPr>
                  <w:rFonts w:ascii="Arial" w:hAnsi="Arial"/>
                  <w:bCs/>
                </w:rPr>
                <w:delText>8</w:delText>
              </w:r>
              <w:r w:rsidR="0010217F" w:rsidRPr="0010217F" w:rsidDel="00867983">
                <w:rPr>
                  <w:rFonts w:ascii="Arial" w:hAnsi="Arial"/>
                  <w:bCs/>
                </w:rPr>
                <w:delText xml:space="preserve"> </w:delText>
              </w:r>
              <w:r w:rsidR="002C3E86" w:rsidDel="00867983">
                <w:rPr>
                  <w:rFonts w:ascii="Arial" w:hAnsi="Arial"/>
                  <w:bCs/>
                </w:rPr>
                <w:delText>4</w:delText>
              </w:r>
              <w:r w:rsidR="006954E2" w:rsidDel="00867983">
                <w:rPr>
                  <w:rFonts w:ascii="Arial" w:hAnsi="Arial"/>
                  <w:bCs/>
                </w:rPr>
                <w:delText>5</w:delText>
              </w:r>
              <w:r w:rsidR="0010217F" w:rsidRPr="0010217F" w:rsidDel="00867983">
                <w:rPr>
                  <w:rFonts w:ascii="Arial" w:hAnsi="Arial"/>
                  <w:bCs/>
                </w:rPr>
                <w:delText>0-</w:delText>
              </w:r>
              <w:r w:rsidR="002C3E86" w:rsidDel="00867983">
                <w:rPr>
                  <w:rFonts w:ascii="Arial" w:hAnsi="Arial"/>
                  <w:bCs/>
                </w:rPr>
                <w:delText>8</w:delText>
              </w:r>
              <w:r w:rsidR="0010217F" w:rsidRPr="0010217F" w:rsidDel="00867983">
                <w:rPr>
                  <w:rFonts w:ascii="Arial" w:hAnsi="Arial"/>
                  <w:bCs/>
                </w:rPr>
                <w:delText xml:space="preserve"> </w:delText>
              </w:r>
              <w:r w:rsidR="002C3E86" w:rsidDel="00867983">
                <w:rPr>
                  <w:rFonts w:ascii="Arial" w:hAnsi="Arial"/>
                  <w:bCs/>
                </w:rPr>
                <w:delText>5</w:delText>
              </w:r>
              <w:r w:rsidR="0010217F" w:rsidRPr="0010217F" w:rsidDel="00867983">
                <w:rPr>
                  <w:rFonts w:ascii="Arial" w:hAnsi="Arial"/>
                  <w:bCs/>
                </w:rPr>
                <w:delText>00 MHz</w:delText>
              </w:r>
            </w:del>
            <w:bookmarkEnd w:id="12"/>
            <w:ins w:id="14" w:author="Michael Tran Ph.D." w:date="2024-03-18T11:15:00Z">
              <w:r w:rsidR="00867983">
                <w:rPr>
                  <w:rFonts w:ascii="Arial" w:hAnsi="Arial"/>
                  <w:bCs/>
                </w:rPr>
                <w:t xml:space="preserve"> under </w:t>
              </w:r>
            </w:ins>
            <w:ins w:id="15" w:author="Michael Tran Ph.D." w:date="2024-03-18T11:16:00Z">
              <w:r w:rsidR="00867983">
                <w:rPr>
                  <w:rFonts w:ascii="Arial" w:hAnsi="Arial"/>
                  <w:bCs/>
                </w:rPr>
                <w:t xml:space="preserve">WRC-27 </w:t>
              </w:r>
            </w:ins>
            <w:ins w:id="16" w:author="Michael Tran Ph.D." w:date="2024-03-18T11:15:00Z">
              <w:r w:rsidR="00867983">
                <w:rPr>
                  <w:rFonts w:ascii="Arial" w:hAnsi="Arial"/>
                  <w:bCs/>
                </w:rPr>
                <w:t>AI 1.15</w:t>
              </w:r>
            </w:ins>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17" w:name="ditulogo"/>
            <w:bookmarkEnd w:id="17"/>
            <w:r>
              <w:rPr>
                <w:noProof/>
                <w:lang w:val="en-US"/>
              </w:rPr>
              <w:drawing>
                <wp:inline distT="0" distB="0" distL="0" distR="0" wp14:anchorId="35365F55" wp14:editId="317C991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18" w:name="recibido"/>
            <w:bookmarkStart w:id="19" w:name="dnum" w:colFirst="1" w:colLast="1"/>
            <w:bookmarkEnd w:id="18"/>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46288F0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6954E2">
              <w:rPr>
                <w:rFonts w:ascii="Verdana" w:hAnsi="Verdana"/>
                <w:sz w:val="20"/>
              </w:rPr>
              <w:t>5</w:t>
            </w:r>
          </w:p>
        </w:tc>
        <w:tc>
          <w:tcPr>
            <w:tcW w:w="3402" w:type="dxa"/>
          </w:tcPr>
          <w:p w14:paraId="4A6BC715" w14:textId="162702C8"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2C3E86">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20" w:name="ddate" w:colFirst="1" w:colLast="1"/>
            <w:bookmarkEnd w:id="19"/>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21" w:name="dorlang" w:colFirst="1" w:colLast="1"/>
            <w:bookmarkEnd w:id="20"/>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22" w:name="dsource" w:colFirst="0" w:colLast="0"/>
            <w:bookmarkEnd w:id="21"/>
            <w:r>
              <w:rPr>
                <w:lang w:eastAsia="zh-CN"/>
              </w:rPr>
              <w:t>United States of America</w:t>
            </w:r>
          </w:p>
        </w:tc>
      </w:tr>
      <w:tr w:rsidR="009F2ED2" w14:paraId="4C6405C7" w14:textId="77777777" w:rsidTr="00C2563C">
        <w:trPr>
          <w:cantSplit/>
        </w:trPr>
        <w:tc>
          <w:tcPr>
            <w:tcW w:w="9889" w:type="dxa"/>
            <w:gridSpan w:val="2"/>
          </w:tcPr>
          <w:p w14:paraId="0F46370F" w14:textId="4FDE6018" w:rsidR="009F2ED2" w:rsidRDefault="0010217F" w:rsidP="00C2563C">
            <w:pPr>
              <w:pStyle w:val="Title1"/>
              <w:rPr>
                <w:lang w:val="en-US" w:eastAsia="zh-CN"/>
              </w:rPr>
            </w:pPr>
            <w:bookmarkStart w:id="23" w:name="drec" w:colFirst="0" w:colLast="0"/>
            <w:bookmarkEnd w:id="22"/>
            <w:r>
              <w:rPr>
                <w:lang w:val="en-US" w:eastAsia="zh-CN"/>
              </w:rPr>
              <w:t>proposed</w:t>
            </w:r>
            <w:r w:rsidR="003C35D1">
              <w:rPr>
                <w:lang w:val="en-US" w:eastAsia="zh-CN"/>
              </w:rPr>
              <w:t xml:space="preserve"> draft</w:t>
            </w:r>
            <w:r>
              <w:rPr>
                <w:lang w:val="en-US" w:eastAsia="zh-CN"/>
              </w:rPr>
              <w:t xml:space="preserve"> reply liaison statement to Working party 7</w:t>
            </w:r>
            <w:r w:rsidR="006954E2">
              <w:rPr>
                <w:lang w:val="en-US" w:eastAsia="zh-CN"/>
              </w:rPr>
              <w:t>B</w:t>
            </w:r>
          </w:p>
          <w:p w14:paraId="13BAFDD0" w14:textId="77777777" w:rsidR="00801BBD" w:rsidRPr="00801BBD" w:rsidRDefault="00801BBD" w:rsidP="00801BBD">
            <w:pPr>
              <w:rPr>
                <w:lang w:val="en-US" w:eastAsia="zh-CN"/>
              </w:rPr>
            </w:pPr>
          </w:p>
          <w:p w14:paraId="07A7D35B" w14:textId="6310EEA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6954E2">
              <w:rPr>
                <w:b/>
                <w:lang w:val="en-US" w:eastAsia="zh-CN"/>
              </w:rPr>
              <w:t>5</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24" w:name="dtitle1" w:colFirst="0" w:colLast="0"/>
            <w:bookmarkEnd w:id="23"/>
          </w:p>
        </w:tc>
      </w:tr>
    </w:tbl>
    <w:p w14:paraId="40E9AD95" w14:textId="77777777" w:rsidR="009F2ED2" w:rsidRPr="00CF76AA" w:rsidRDefault="009F2ED2" w:rsidP="009F2ED2">
      <w:pPr>
        <w:rPr>
          <w:b/>
          <w:lang w:val="en-US" w:eastAsia="zh-CN"/>
        </w:rPr>
      </w:pPr>
      <w:bookmarkStart w:id="25" w:name="dbreak"/>
      <w:bookmarkEnd w:id="24"/>
      <w:bookmarkEnd w:id="25"/>
      <w:r w:rsidRPr="00CF76AA">
        <w:rPr>
          <w:b/>
          <w:lang w:val="en-US" w:eastAsia="zh-CN"/>
        </w:rPr>
        <w:t>Introduction</w:t>
      </w:r>
    </w:p>
    <w:p w14:paraId="3900758C" w14:textId="4C44C7C0"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6954E2">
        <w:rPr>
          <w:bCs/>
          <w:lang w:eastAsia="zh-CN"/>
        </w:rPr>
        <w:t>5</w:t>
      </w:r>
      <w:r>
        <w:rPr>
          <w:bCs/>
          <w:lang w:eastAsia="zh-CN"/>
        </w:rPr>
        <w:t xml:space="preserve"> considers</w:t>
      </w:r>
      <w:r w:rsidRPr="00640FF8">
        <w:rPr>
          <w:bCs/>
          <w:lang w:eastAsia="zh-CN"/>
        </w:rPr>
        <w:t xml:space="preserve"> </w:t>
      </w:r>
      <w:r w:rsidR="006954E2" w:rsidRPr="006954E2">
        <w:rPr>
          <w:bCs/>
          <w:lang w:eastAsia="zh-CN"/>
        </w:rPr>
        <w:t xml:space="preserve">possible new or modified space research service (space-to-space) allocations, for future development of communications on the lunar surface and between lunar orbit and the lunar surface, in accordance with Resolution </w:t>
      </w:r>
      <w:r w:rsidR="006954E2" w:rsidRPr="006954E2">
        <w:rPr>
          <w:b/>
          <w:lang w:eastAsia="zh-CN"/>
        </w:rPr>
        <w:t>680 (WRC 23)</w:t>
      </w:r>
      <w:r w:rsidRPr="00640FF8">
        <w:rPr>
          <w:bCs/>
          <w:lang w:eastAsia="zh-CN"/>
        </w:rPr>
        <w:t>.</w:t>
      </w:r>
      <w:r>
        <w:rPr>
          <w:bCs/>
          <w:lang w:eastAsia="zh-CN"/>
        </w:rPr>
        <w:t xml:space="preserve">  T</w:t>
      </w:r>
      <w:r w:rsidR="0010217F" w:rsidRPr="0010217F">
        <w:rPr>
          <w:bCs/>
          <w:lang w:eastAsia="zh-CN"/>
        </w:rPr>
        <w:t>his contribution proposes a draft reply liaison statement to WP 7</w:t>
      </w:r>
      <w:r w:rsidR="006954E2">
        <w:rPr>
          <w:bCs/>
          <w:lang w:eastAsia="zh-CN"/>
        </w:rPr>
        <w:t>B</w:t>
      </w:r>
      <w:r w:rsidR="0010217F" w:rsidRPr="0010217F">
        <w:rPr>
          <w:bCs/>
          <w:lang w:eastAsia="zh-CN"/>
        </w:rPr>
        <w:t xml:space="preserve"> with </w:t>
      </w:r>
      <w:r>
        <w:rPr>
          <w:bCs/>
          <w:lang w:eastAsia="zh-CN"/>
        </w:rPr>
        <w:t>relevant</w:t>
      </w:r>
      <w:r w:rsidR="0010217F" w:rsidRPr="0010217F">
        <w:rPr>
          <w:bCs/>
          <w:lang w:eastAsia="zh-CN"/>
        </w:rPr>
        <w:t xml:space="preserve"> </w:t>
      </w:r>
      <w:r w:rsidR="00E05C0C">
        <w:rPr>
          <w:bCs/>
          <w:lang w:eastAsia="zh-CN"/>
        </w:rPr>
        <w:t xml:space="preserve">technical </w:t>
      </w:r>
      <w:r w:rsidR="00AE2F23">
        <w:rPr>
          <w:bCs/>
          <w:lang w:eastAsia="zh-CN"/>
        </w:rPr>
        <w:t>information of</w:t>
      </w:r>
      <w:r w:rsidR="0010217F" w:rsidRPr="0010217F">
        <w:rPr>
          <w:bCs/>
          <w:lang w:eastAsia="zh-CN"/>
        </w:rPr>
        <w:t xml:space="preserve"> </w:t>
      </w:r>
      <w:r w:rsidR="002C3E86">
        <w:rPr>
          <w:bCs/>
          <w:lang w:eastAsia="zh-CN"/>
        </w:rPr>
        <w:t xml:space="preserve">fixed </w:t>
      </w:r>
      <w:r w:rsidR="0010217F" w:rsidRPr="0010217F">
        <w:rPr>
          <w:bCs/>
          <w:lang w:eastAsia="zh-CN"/>
        </w:rPr>
        <w:t>systems</w:t>
      </w:r>
      <w:del w:id="26" w:author="Michael Tran Ph.D." w:date="2024-03-18T11:13:00Z">
        <w:r w:rsidR="0010217F" w:rsidRPr="0010217F" w:rsidDel="00867983">
          <w:rPr>
            <w:bCs/>
            <w:lang w:eastAsia="zh-CN"/>
          </w:rPr>
          <w:delText xml:space="preserve"> </w:delText>
        </w:r>
        <w:r w:rsidR="00AE2F23" w:rsidDel="00867983">
          <w:rPr>
            <w:bCs/>
            <w:lang w:eastAsia="zh-CN"/>
          </w:rPr>
          <w:delText>used for the provision of air navigation services</w:delText>
        </w:r>
      </w:del>
      <w:r w:rsidR="00AE2F23">
        <w:rPr>
          <w:bCs/>
          <w:lang w:eastAsia="zh-CN"/>
        </w:rPr>
        <w:t xml:space="preserve"> </w:t>
      </w:r>
      <w:r w:rsidR="0010217F" w:rsidRPr="0010217F">
        <w:rPr>
          <w:bCs/>
          <w:lang w:eastAsia="zh-CN"/>
        </w:rPr>
        <w:t>operating in</w:t>
      </w:r>
      <w:ins w:id="27" w:author="Michael Tran Ph.D." w:date="2024-03-18T11:16:00Z">
        <w:r w:rsidR="00867983">
          <w:rPr>
            <w:bCs/>
            <w:lang w:eastAsia="zh-CN"/>
          </w:rPr>
          <w:t>-bands</w:t>
        </w:r>
      </w:ins>
      <w:ins w:id="28" w:author="Michael Tran Ph.D." w:date="2024-03-18T11:17:00Z">
        <w:r w:rsidR="00867983">
          <w:rPr>
            <w:bCs/>
            <w:lang w:eastAsia="zh-CN"/>
          </w:rPr>
          <w:t xml:space="preserve"> </w:t>
        </w:r>
      </w:ins>
      <w:ins w:id="29" w:author="Michael Tran Ph.D." w:date="2024-03-19T11:19:00Z">
        <w:r w:rsidR="00BE37F1">
          <w:rPr>
            <w:bCs/>
            <w:lang w:eastAsia="zh-CN"/>
          </w:rPr>
          <w:t>or</w:t>
        </w:r>
      </w:ins>
      <w:ins w:id="30" w:author="Michael Tran Ph.D." w:date="2024-03-18T11:17:00Z">
        <w:r w:rsidR="00867983">
          <w:rPr>
            <w:bCs/>
            <w:lang w:eastAsia="zh-CN"/>
          </w:rPr>
          <w:t xml:space="preserve"> adjacent bands</w:t>
        </w:r>
      </w:ins>
      <w:ins w:id="31" w:author="Michael Tran Ph.D." w:date="2024-03-26T10:18:00Z" w16du:dateUtc="2024-03-26T14:18:00Z">
        <w:r w:rsidR="00027F62">
          <w:rPr>
            <w:bCs/>
            <w:lang w:eastAsia="zh-CN"/>
          </w:rPr>
          <w:t>, as appropriate,</w:t>
        </w:r>
      </w:ins>
      <w:ins w:id="32" w:author="Michael Tran Ph.D." w:date="2024-03-18T11:17:00Z">
        <w:r w:rsidR="00867983">
          <w:rPr>
            <w:bCs/>
            <w:lang w:eastAsia="zh-CN"/>
          </w:rPr>
          <w:t xml:space="preserve"> to</w:t>
        </w:r>
      </w:ins>
      <w:r w:rsidR="0010217F" w:rsidRPr="0010217F">
        <w:rPr>
          <w:bCs/>
          <w:lang w:eastAsia="zh-CN"/>
        </w:rPr>
        <w:t xml:space="preserve"> the</w:t>
      </w:r>
      <w:ins w:id="33" w:author="Michael Tran Ph.D." w:date="2024-03-18T11:17:00Z">
        <w:r w:rsidR="00867983">
          <w:rPr>
            <w:bCs/>
            <w:lang w:eastAsia="zh-CN"/>
          </w:rPr>
          <w:t xml:space="preserve"> proposed</w:t>
        </w:r>
      </w:ins>
      <w:r w:rsidR="0010217F" w:rsidRPr="0010217F">
        <w:rPr>
          <w:bCs/>
          <w:lang w:eastAsia="zh-CN"/>
        </w:rPr>
        <w:t xml:space="preserve"> frequency band</w:t>
      </w:r>
      <w:r w:rsidR="006954E2">
        <w:rPr>
          <w:bCs/>
          <w:lang w:eastAsia="zh-CN"/>
        </w:rPr>
        <w:t>s</w:t>
      </w:r>
      <w:del w:id="34" w:author="Michael Tran Ph.D." w:date="2024-03-18T11:17:00Z">
        <w:r w:rsidR="0010217F" w:rsidRPr="0010217F" w:rsidDel="00867983">
          <w:rPr>
            <w:bCs/>
            <w:lang w:eastAsia="zh-CN"/>
          </w:rPr>
          <w:delText xml:space="preserve"> </w:delText>
        </w:r>
        <w:r w:rsidR="006954E2" w:rsidRPr="006954E2" w:rsidDel="00867983">
          <w:rPr>
            <w:bCs/>
            <w:lang w:eastAsia="zh-CN"/>
          </w:rPr>
          <w:delText>7 190-7 235 MHz and 8 450-8 500 MHz</w:delText>
        </w:r>
      </w:del>
      <w:ins w:id="35" w:author="Michael Tran Ph.D." w:date="2024-03-18T11:17:00Z">
        <w:r w:rsidR="000A41BF">
          <w:rPr>
            <w:bCs/>
            <w:lang w:eastAsia="zh-CN"/>
          </w:rPr>
          <w:t xml:space="preserve"> under WRC-27 AI 1.15</w:t>
        </w:r>
      </w:ins>
      <w:r w:rsidR="0010217F" w:rsidRPr="0010217F">
        <w:rPr>
          <w:bCs/>
          <w:lang w:eastAsia="zh-CN"/>
        </w:rPr>
        <w:t>.</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02230AC3" w:rsidR="00085E28" w:rsidRDefault="009521ED" w:rsidP="009D7E2B">
      <w:pPr>
        <w:pStyle w:val="Heading1"/>
        <w:spacing w:line="360" w:lineRule="auto"/>
        <w:jc w:val="center"/>
        <w:rPr>
          <w:lang w:val="en-US"/>
        </w:rPr>
      </w:pPr>
      <w:r>
        <w:rPr>
          <w:lang w:val="en-US"/>
        </w:rPr>
        <w:t>Working Party 5</w:t>
      </w:r>
      <w:r w:rsidR="002C3E86">
        <w:rPr>
          <w:lang w:val="en-US"/>
        </w:rPr>
        <w:t>C</w:t>
      </w:r>
    </w:p>
    <w:p w14:paraId="694DFBFD" w14:textId="0CABCCDA"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7</w:t>
      </w:r>
      <w:r w:rsidR="006954E2">
        <w:rPr>
          <w:lang w:val="en-US"/>
        </w:rPr>
        <w:t>B</w:t>
      </w:r>
      <w:r w:rsidR="00E05C0C">
        <w:rPr>
          <w:lang w:val="en-US"/>
        </w:rPr>
        <w:t xml:space="preserve"> </w:t>
      </w:r>
    </w:p>
    <w:p w14:paraId="47AB7459" w14:textId="0F37EBEC" w:rsidR="00DC6BDD" w:rsidRDefault="00DC6BDD" w:rsidP="00DC6BDD">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15</w:t>
      </w:r>
    </w:p>
    <w:p w14:paraId="179B6449" w14:textId="77777777" w:rsidR="00DC6BDD" w:rsidRPr="004C74C9" w:rsidRDefault="00DC6BDD" w:rsidP="00DC6BDD">
      <w:pPr>
        <w:rPr>
          <w:lang w:val="en-US"/>
        </w:rPr>
      </w:pPr>
    </w:p>
    <w:p w14:paraId="3F62F1DA" w14:textId="33FFC087" w:rsidR="00DC6BDD" w:rsidRDefault="00DC6BDD" w:rsidP="00DC6BDD">
      <w:pPr>
        <w:rPr>
          <w:ins w:id="36" w:author="Michael Tran Ph.D." w:date="2024-03-22T16:10:00Z"/>
          <w:lang w:val="en-US"/>
        </w:rPr>
      </w:pPr>
      <w:r w:rsidRPr="009B1455">
        <w:rPr>
          <w:lang w:val="en-US"/>
        </w:rPr>
        <w:t>Working Party (WP) 5C thanks WP 7B for its liaison statement (</w:t>
      </w:r>
      <w:r w:rsidRPr="004A2BBD">
        <w:rPr>
          <w:highlight w:val="yellow"/>
          <w:lang w:val="en-US"/>
        </w:rPr>
        <w:t>Document 5C/XX</w:t>
      </w:r>
      <w:r w:rsidRPr="009B1455">
        <w:rPr>
          <w:lang w:val="en-US"/>
        </w:rPr>
        <w:t xml:space="preserve">), requesting the characteristics and protection criteria </w:t>
      </w:r>
      <w:r>
        <w:rPr>
          <w:lang w:val="en-US"/>
        </w:rPr>
        <w:t>of the</w:t>
      </w:r>
      <w:r w:rsidRPr="009B1455">
        <w:rPr>
          <w:lang w:val="en-US"/>
        </w:rPr>
        <w:t xml:space="preserve"> fixed service (FS) systems operating in</w:t>
      </w:r>
      <w:ins w:id="37" w:author="Michael Tran Ph.D." w:date="2024-03-18T11:19:00Z">
        <w:r w:rsidR="000A41BF">
          <w:rPr>
            <w:lang w:val="en-US"/>
          </w:rPr>
          <w:t xml:space="preserve">-bands </w:t>
        </w:r>
      </w:ins>
      <w:ins w:id="38" w:author="Michael Tran Ph.D." w:date="2024-03-19T11:19:00Z">
        <w:r w:rsidR="00BE37F1">
          <w:rPr>
            <w:lang w:val="en-US"/>
          </w:rPr>
          <w:t>or</w:t>
        </w:r>
      </w:ins>
      <w:ins w:id="39" w:author="Michael Tran Ph.D." w:date="2024-03-18T11:19:00Z">
        <w:r w:rsidR="000A41BF">
          <w:rPr>
            <w:lang w:val="en-US"/>
          </w:rPr>
          <w:t xml:space="preserve"> adjacent bands</w:t>
        </w:r>
      </w:ins>
      <w:ins w:id="40" w:author="Michael Tran Ph.D." w:date="2024-03-26T10:19:00Z" w16du:dateUtc="2024-03-26T14:19:00Z">
        <w:r w:rsidR="00027F62">
          <w:rPr>
            <w:lang w:val="en-US"/>
          </w:rPr>
          <w:t>, as appropriate,</w:t>
        </w:r>
      </w:ins>
      <w:ins w:id="41" w:author="Michael Tran Ph.D." w:date="2024-03-18T11:19:00Z">
        <w:r w:rsidR="000A41BF">
          <w:rPr>
            <w:lang w:val="en-US"/>
          </w:rPr>
          <w:t xml:space="preserve"> to</w:t>
        </w:r>
      </w:ins>
      <w:r w:rsidRPr="009B1455">
        <w:rPr>
          <w:lang w:val="en-US"/>
        </w:rPr>
        <w:t xml:space="preserve"> the</w:t>
      </w:r>
      <w:ins w:id="42" w:author="Michael Tran Ph.D." w:date="2024-03-18T11:19:00Z">
        <w:r w:rsidR="000A41BF">
          <w:rPr>
            <w:lang w:val="en-US"/>
          </w:rPr>
          <w:t xml:space="preserve"> proposed</w:t>
        </w:r>
      </w:ins>
      <w:r>
        <w:rPr>
          <w:lang w:val="en-US"/>
        </w:rPr>
        <w:t xml:space="preserve"> frequency bands</w:t>
      </w:r>
      <w:ins w:id="43" w:author="Michael Tran Ph.D." w:date="2024-03-18T11:21:00Z">
        <w:r w:rsidR="000A41BF">
          <w:rPr>
            <w:lang w:val="en-US"/>
          </w:rPr>
          <w:t xml:space="preserve"> under WRC-27 AI</w:t>
        </w:r>
      </w:ins>
      <w:ins w:id="44" w:author="Michael Tran Ph.D." w:date="2024-03-18T11:25:00Z">
        <w:r w:rsidR="000A41BF">
          <w:rPr>
            <w:lang w:val="en-US"/>
          </w:rPr>
          <w:t xml:space="preserve"> 1.15</w:t>
        </w:r>
      </w:ins>
      <w:del w:id="45" w:author="Michael Tran Ph.D." w:date="2024-03-18T11:21:00Z">
        <w:r w:rsidDel="000A41BF">
          <w:rPr>
            <w:lang w:val="en-US"/>
          </w:rPr>
          <w:delText>,</w:delText>
        </w:r>
        <w:r w:rsidRPr="009B1455" w:rsidDel="000A41BF">
          <w:rPr>
            <w:lang w:val="en-US"/>
          </w:rPr>
          <w:delText xml:space="preserve"> </w:delText>
        </w:r>
        <w:r w:rsidDel="000A41BF">
          <w:rPr>
            <w:lang w:val="en-US"/>
          </w:rPr>
          <w:delText>7 1</w:delText>
        </w:r>
        <w:r w:rsidR="005C4901" w:rsidDel="000A41BF">
          <w:rPr>
            <w:lang w:val="en-US"/>
          </w:rPr>
          <w:delText>90</w:delText>
        </w:r>
        <w:r w:rsidDel="000A41BF">
          <w:rPr>
            <w:lang w:val="en-US"/>
          </w:rPr>
          <w:delText>-7 235 MHz and 8 450</w:delText>
        </w:r>
        <w:r w:rsidRPr="009B1455" w:rsidDel="000A41BF">
          <w:rPr>
            <w:lang w:val="en-US"/>
          </w:rPr>
          <w:delText>-</w:delText>
        </w:r>
        <w:r w:rsidDel="000A41BF">
          <w:rPr>
            <w:lang w:val="en-US"/>
          </w:rPr>
          <w:delText>8 500</w:delText>
        </w:r>
        <w:r w:rsidRPr="009B1455" w:rsidDel="000A41BF">
          <w:rPr>
            <w:lang w:val="en-US"/>
          </w:rPr>
          <w:delText xml:space="preserve"> </w:delText>
        </w:r>
        <w:r w:rsidDel="000A41BF">
          <w:rPr>
            <w:lang w:val="en-US"/>
          </w:rPr>
          <w:delText>M</w:delText>
        </w:r>
        <w:r w:rsidRPr="009B1455" w:rsidDel="000A41BF">
          <w:rPr>
            <w:lang w:val="en-US"/>
          </w:rPr>
          <w:delText>Hz</w:delText>
        </w:r>
      </w:del>
      <w:r w:rsidRPr="009B1455">
        <w:rPr>
          <w:lang w:val="en-US"/>
        </w:rPr>
        <w:t xml:space="preserve">, for sharing/compatibility studies between the FS and </w:t>
      </w:r>
      <w:r>
        <w:rPr>
          <w:lang w:val="en-US"/>
        </w:rPr>
        <w:t>space research service (space-to-space)</w:t>
      </w:r>
      <w:del w:id="46" w:author="Michael Tran Ph.D." w:date="2024-03-18T11:26:00Z">
        <w:r w:rsidRPr="009B1455" w:rsidDel="000A41BF">
          <w:rPr>
            <w:lang w:val="en-US"/>
          </w:rPr>
          <w:delText xml:space="preserve"> under WRC-2</w:delText>
        </w:r>
        <w:r w:rsidDel="000A41BF">
          <w:rPr>
            <w:lang w:val="en-US"/>
          </w:rPr>
          <w:delText>7</w:delText>
        </w:r>
        <w:r w:rsidRPr="009B1455" w:rsidDel="000A41BF">
          <w:rPr>
            <w:lang w:val="en-US"/>
          </w:rPr>
          <w:delText xml:space="preserve"> agenda item 1.</w:delText>
        </w:r>
        <w:r w:rsidDel="000A41BF">
          <w:rPr>
            <w:lang w:val="en-US"/>
          </w:rPr>
          <w:delText>15</w:delText>
        </w:r>
      </w:del>
      <w:r w:rsidR="00265C39">
        <w:rPr>
          <w:lang w:val="en-US"/>
        </w:rPr>
        <w:t>.</w:t>
      </w:r>
      <w:del w:id="47" w:author="Michael Tran Ph.D." w:date="2024-03-22T16:09:00Z">
        <w:r w:rsidRPr="009B1455" w:rsidDel="00A97F10">
          <w:rPr>
            <w:lang w:val="en-US"/>
          </w:rPr>
          <w:delText>.</w:delText>
        </w:r>
      </w:del>
      <w:r w:rsidRPr="009B1455">
        <w:rPr>
          <w:lang w:val="en-US"/>
        </w:rPr>
        <w:t xml:space="preserve"> </w:t>
      </w:r>
    </w:p>
    <w:p w14:paraId="7EF5E641" w14:textId="73A54805" w:rsidR="00A97F10" w:rsidDel="00265C39" w:rsidRDefault="00A97F10" w:rsidP="00A97F10">
      <w:pPr>
        <w:pStyle w:val="ListParagraph"/>
        <w:numPr>
          <w:ilvl w:val="0"/>
          <w:numId w:val="3"/>
        </w:numPr>
        <w:rPr>
          <w:ins w:id="48" w:author="Michael Tran Ph.D." w:date="2024-03-22T16:10:00Z"/>
          <w:del w:id="49" w:author="Michael Mullinix" w:date="2024-03-22T13:58:00Z"/>
          <w:lang w:val="en-US"/>
        </w:rPr>
      </w:pPr>
      <w:ins w:id="50" w:author="Michael Tran Ph.D." w:date="2024-03-22T16:10:00Z">
        <w:del w:id="51" w:author="Michael Mullinix" w:date="2024-03-22T13:58:00Z">
          <w:r w:rsidRPr="00A97F10" w:rsidDel="00265C39">
            <w:rPr>
              <w:lang w:val="en-US"/>
            </w:rPr>
            <w:delText>390-406.1 MHz, 420-430 MHz and 440-450 MHz, limited to outside the SZM;</w:delText>
          </w:r>
        </w:del>
      </w:ins>
    </w:p>
    <w:p w14:paraId="13640ED5" w14:textId="02889004" w:rsidR="009A474B" w:rsidRPr="00A97F10" w:rsidDel="00265C39" w:rsidRDefault="00A97F10" w:rsidP="00A97F10">
      <w:pPr>
        <w:pStyle w:val="ListParagraph"/>
        <w:numPr>
          <w:ilvl w:val="0"/>
          <w:numId w:val="3"/>
        </w:numPr>
        <w:rPr>
          <w:ins w:id="52" w:author="Michael Tran Ph.D." w:date="2024-03-22T14:26:00Z"/>
          <w:del w:id="53" w:author="Michael Mullinix" w:date="2024-03-22T13:58:00Z"/>
          <w:lang w:val="en-US"/>
        </w:rPr>
      </w:pPr>
      <w:ins w:id="54" w:author="Michael Tran Ph.D." w:date="2024-03-22T16:11:00Z">
        <w:del w:id="55" w:author="Michael Mullinix" w:date="2024-03-22T13:58:00Z">
          <w:r w:rsidRPr="00A97F10" w:rsidDel="00265C39">
            <w:rPr>
              <w:lang w:val="en-US"/>
            </w:rPr>
            <w:delText>2 400-2 690 MHz, 3 500-3 800 MHz, 5 150-5 570 MHz, 5 570-5 725 MHz, 5 775-5 925 MHz, 7 190-7 235 MHz, 8 450-8 500 MHz, and 25.25-28.35 GHz;</w:delText>
          </w:r>
        </w:del>
      </w:ins>
    </w:p>
    <w:p w14:paraId="38A8F3B6" w14:textId="54DA6126" w:rsidR="009A474B" w:rsidRPr="009B1455" w:rsidRDefault="00265C39" w:rsidP="00DC6BDD">
      <w:pPr>
        <w:rPr>
          <w:lang w:val="en-US"/>
        </w:rPr>
      </w:pPr>
      <w:commentRangeStart w:id="56"/>
      <w:ins w:id="57" w:author="Michael Mullinix" w:date="2024-03-22T13:54:00Z">
        <w:r>
          <w:rPr>
            <w:lang w:val="en-US"/>
          </w:rPr>
          <w:t>WP5C notes that there are Fixed Service allocations in the following bands which should be taken into account in the sharing and compatibility studies performed by WP7B:  3</w:t>
        </w:r>
      </w:ins>
      <w:ins w:id="58" w:author="Michael Mullinix" w:date="2024-03-22T13:55:00Z">
        <w:r>
          <w:rPr>
            <w:lang w:val="en-US"/>
          </w:rPr>
          <w:t xml:space="preserve">90 – 399.9 MHz, 401 – 406 MHz, 420 – 430 MHz, 440 – 450 MHz, </w:t>
        </w:r>
      </w:ins>
      <w:ins w:id="59" w:author="Michael Mullinix" w:date="2024-03-22T13:56:00Z">
        <w:r>
          <w:rPr>
            <w:lang w:val="en-US"/>
          </w:rPr>
          <w:t xml:space="preserve">2400 – 2690 MHz, 3500 – 3800 MHz, </w:t>
        </w:r>
      </w:ins>
      <w:ins w:id="60" w:author="Michael Mullinix" w:date="2024-03-22T13:57:00Z">
        <w:r>
          <w:rPr>
            <w:lang w:val="en-US"/>
          </w:rPr>
          <w:t xml:space="preserve">5850 – 5925 MHz, 7190 – 7235 MHz, </w:t>
        </w:r>
      </w:ins>
      <w:ins w:id="61" w:author="Michael Mullinix" w:date="2024-03-22T13:58:00Z">
        <w:r>
          <w:rPr>
            <w:lang w:val="en-US"/>
          </w:rPr>
          <w:t>8450 – 8500 MHz and 25.25 – 28.35 GHz.</w:t>
        </w:r>
      </w:ins>
    </w:p>
    <w:p w14:paraId="51E50DEA" w14:textId="1E447A44" w:rsidR="00DC6BDD" w:rsidRPr="009B1455" w:rsidRDefault="0026722E" w:rsidP="00DC6BDD">
      <w:pPr>
        <w:rPr>
          <w:lang w:val="en-US"/>
        </w:rPr>
      </w:pPr>
      <w:r>
        <w:rPr>
          <w:lang w:val="en-US"/>
        </w:rPr>
        <w:t xml:space="preserve">In response to a request from WP 7B for FS characteristics, </w:t>
      </w:r>
      <w:r w:rsidR="00DC6BDD" w:rsidRPr="009B1455">
        <w:rPr>
          <w:lang w:val="en-US"/>
        </w:rPr>
        <w:t xml:space="preserve">WP 5C highlights </w:t>
      </w:r>
      <w:commentRangeEnd w:id="56"/>
      <w:r w:rsidR="00265C39">
        <w:rPr>
          <w:rStyle w:val="CommentReference"/>
        </w:rPr>
        <w:commentReference w:id="56"/>
      </w:r>
      <w:r w:rsidR="00DC6BDD" w:rsidRPr="009B1455">
        <w:rPr>
          <w:lang w:val="en-US"/>
        </w:rPr>
        <w:t>the following ITU-R recommendations</w:t>
      </w:r>
      <w:r w:rsidR="00DC6BDD">
        <w:rPr>
          <w:lang w:val="en-US"/>
        </w:rPr>
        <w:t xml:space="preserve"> and</w:t>
      </w:r>
      <w:ins w:id="62" w:author="Michael Tran Ph.D." w:date="2024-03-26T10:25:00Z" w16du:dateUtc="2024-03-26T14:25:00Z">
        <w:r w:rsidR="00027F62">
          <w:rPr>
            <w:lang w:val="en-US"/>
          </w:rPr>
          <w:t xml:space="preserve"> </w:t>
        </w:r>
      </w:ins>
      <w:ins w:id="63" w:author="Michael Tran Ph.D." w:date="2024-03-26T10:26:00Z" w16du:dateUtc="2024-03-26T14:26:00Z">
        <w:r w:rsidR="00027F62">
          <w:rPr>
            <w:lang w:val="en-US"/>
          </w:rPr>
          <w:t>r</w:t>
        </w:r>
      </w:ins>
      <w:ins w:id="64" w:author="Michael Tran Ph.D." w:date="2024-03-26T10:25:00Z" w16du:dateUtc="2024-03-26T14:25:00Z">
        <w:r w:rsidR="00027F62">
          <w:rPr>
            <w:lang w:val="en-US"/>
          </w:rPr>
          <w:t>eport</w:t>
        </w:r>
      </w:ins>
      <w:r w:rsidR="00DC6BDD">
        <w:rPr>
          <w:lang w:val="en-US"/>
        </w:rPr>
        <w:t xml:space="preserve"> </w:t>
      </w:r>
      <w:del w:id="65" w:author="Michael Mullinix" w:date="2024-03-22T14:08:00Z">
        <w:r w:rsidR="00DC6BDD" w:rsidDel="00A20D5C">
          <w:rPr>
            <w:lang w:val="en-US"/>
          </w:rPr>
          <w:delText>revised recommendations</w:delText>
        </w:r>
        <w:r w:rsidR="00DC6BDD" w:rsidRPr="009B1455" w:rsidDel="00A20D5C">
          <w:rPr>
            <w:lang w:val="en-US"/>
          </w:rPr>
          <w:delText xml:space="preserve"> </w:delText>
        </w:r>
      </w:del>
      <w:r w:rsidR="00DC6BDD" w:rsidRPr="009B1455">
        <w:rPr>
          <w:lang w:val="en-US"/>
        </w:rPr>
        <w:t>that provide</w:t>
      </w:r>
      <w:r w:rsidR="00DC6BDD">
        <w:rPr>
          <w:lang w:val="en-US"/>
        </w:rPr>
        <w:t xml:space="preserve"> relevant technical</w:t>
      </w:r>
      <w:r w:rsidR="00DC6BDD" w:rsidRPr="009B1455">
        <w:rPr>
          <w:lang w:val="en-US"/>
        </w:rPr>
        <w:t xml:space="preserve"> information </w:t>
      </w:r>
      <w:r>
        <w:rPr>
          <w:lang w:val="en-US"/>
        </w:rPr>
        <w:t>about</w:t>
      </w:r>
      <w:r w:rsidR="00DC6BDD" w:rsidRPr="009B1455">
        <w:rPr>
          <w:lang w:val="en-US"/>
        </w:rPr>
        <w:t xml:space="preserve"> FS systems</w:t>
      </w:r>
      <w:r>
        <w:rPr>
          <w:lang w:val="en-US"/>
        </w:rPr>
        <w:t xml:space="preserve"> which may be further revised</w:t>
      </w:r>
      <w:r w:rsidR="00DC6BDD" w:rsidRPr="009B1455">
        <w:rPr>
          <w:lang w:val="en-US"/>
        </w:rPr>
        <w:t>:</w:t>
      </w:r>
    </w:p>
    <w:p w14:paraId="5B539C0E" w14:textId="01C92B43" w:rsidR="00DC6BDD" w:rsidRDefault="00F25E79" w:rsidP="00DC6BDD">
      <w:pPr>
        <w:rPr>
          <w:lang w:val="en-US"/>
        </w:rPr>
      </w:pPr>
      <w:r>
        <w:rPr>
          <w:b/>
          <w:bCs/>
          <w:lang w:val="en-US"/>
        </w:rPr>
        <w:t xml:space="preserve">Recommendation </w:t>
      </w:r>
      <w:r w:rsidR="00DC6BDD" w:rsidRPr="00E951BA">
        <w:rPr>
          <w:b/>
          <w:bCs/>
          <w:lang w:val="en-US"/>
        </w:rPr>
        <w:t>ITU-R F.758-7</w:t>
      </w:r>
      <w:r w:rsidR="00DC6BDD"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31969AF4" w14:textId="28A6E017" w:rsidR="00DC6BDD" w:rsidRPr="009B1455" w:rsidRDefault="00DC6BDD" w:rsidP="00DC6BDD">
      <w:pPr>
        <w:rPr>
          <w:lang w:val="en-US"/>
        </w:rPr>
      </w:pPr>
      <w:del w:id="66" w:author="Michael Tran Ph.D." w:date="2024-03-18T11:26:00Z">
        <w:r w:rsidRPr="00E951BA" w:rsidDel="000A41BF">
          <w:rPr>
            <w:b/>
            <w:bCs/>
            <w:lang w:val="en-US"/>
          </w:rPr>
          <w:delText>Document 5C/384 Annex 7</w:delText>
        </w:r>
        <w:r w:rsidDel="000A41BF">
          <w:rPr>
            <w:lang w:val="en-US"/>
          </w:rPr>
          <w:delText xml:space="preserve">     Preliminary Draft Revision of Recommendation</w:delText>
        </w:r>
        <w:r w:rsidR="005A6B40" w:rsidDel="000A41BF">
          <w:rPr>
            <w:lang w:val="en-US"/>
          </w:rPr>
          <w:delText xml:space="preserve"> (PDRR)</w:delText>
        </w:r>
        <w:r w:rsidDel="000A41BF">
          <w:rPr>
            <w:lang w:val="en-US"/>
          </w:rPr>
          <w:delText xml:space="preserve"> ITU-R F.758-7 where technical characteristics of FS systems in Tables 6 to 11 are updated/added.  Amendments were made throughout the document to improve the clarity of the text. </w:delText>
        </w:r>
      </w:del>
    </w:p>
    <w:p w14:paraId="35EA09B9" w14:textId="139A0DE0" w:rsidR="00A6139F" w:rsidRDefault="00A6139F" w:rsidP="00F25E79">
      <w:pPr>
        <w:ind w:left="720"/>
        <w:rPr>
          <w:ins w:id="67" w:author="Michael Tran Ph.D." w:date="2024-03-18T11:26:00Z"/>
          <w:lang w:val="en-US"/>
        </w:rPr>
      </w:pPr>
      <w:r w:rsidRPr="009B1455">
        <w:rPr>
          <w:lang w:val="en-US"/>
        </w:rPr>
        <w:t>This recommendation</w:t>
      </w:r>
      <w:del w:id="68" w:author="Michael Tran Ph.D." w:date="2024-03-18T12:06:00Z">
        <w:r w:rsidDel="00D21197">
          <w:rPr>
            <w:lang w:val="en-US"/>
          </w:rPr>
          <w:delText xml:space="preserve"> and its proposed revision</w:delText>
        </w:r>
      </w:del>
      <w:r>
        <w:rPr>
          <w:lang w:val="en-US"/>
        </w:rPr>
        <w:t xml:space="preserve"> contain</w:t>
      </w:r>
      <w:ins w:id="69" w:author="Michael Tran Ph.D." w:date="2024-03-18T12:06:00Z">
        <w:r w:rsidR="00D21197">
          <w:rPr>
            <w:lang w:val="en-US"/>
          </w:rPr>
          <w:t>s</w:t>
        </w:r>
      </w:ins>
      <w:r w:rsidRPr="009B1455">
        <w:rPr>
          <w:lang w:val="en-US"/>
        </w:rPr>
        <w:t xml:space="preserve"> the principles for the development of sharing criteria of digital systems in the FS.</w:t>
      </w:r>
      <w:r>
        <w:rPr>
          <w:lang w:val="en-US"/>
        </w:rPr>
        <w:t xml:space="preserve"> R</w:t>
      </w:r>
      <w:r w:rsidRPr="009B1455">
        <w:rPr>
          <w:lang w:val="en-US"/>
        </w:rPr>
        <w:t>epresentative technical characteristics of digital fixed wireless systems (FWS)</w:t>
      </w:r>
      <w:ins w:id="70" w:author="Michael Tran Ph.D." w:date="2024-03-18T11:32:00Z">
        <w:r w:rsidR="00EE360B">
          <w:rPr>
            <w:lang w:val="en-US"/>
          </w:rPr>
          <w:t xml:space="preserve"> </w:t>
        </w:r>
      </w:ins>
      <w:ins w:id="71" w:author="Michael Tran Ph.D." w:date="2024-03-27T13:05:00Z" w16du:dateUtc="2024-03-27T17:05:00Z">
        <w:r w:rsidR="00115B25">
          <w:rPr>
            <w:lang w:val="en-US"/>
          </w:rPr>
          <w:t>for FS allocations listed above</w:t>
        </w:r>
      </w:ins>
      <w:r w:rsidRPr="009B1455">
        <w:rPr>
          <w:lang w:val="en-US"/>
        </w:rPr>
        <w:t xml:space="preserve"> </w:t>
      </w:r>
      <w:r>
        <w:rPr>
          <w:lang w:val="en-US"/>
        </w:rPr>
        <w:t>are in Annex 2 Table</w:t>
      </w:r>
      <w:ins w:id="72" w:author="Michael Tran Ph.D." w:date="2024-03-18T11:36:00Z">
        <w:r w:rsidR="00EE360B">
          <w:rPr>
            <w:lang w:val="en-US"/>
          </w:rPr>
          <w:t>s</w:t>
        </w:r>
      </w:ins>
      <w:r>
        <w:rPr>
          <w:lang w:val="en-US"/>
        </w:rPr>
        <w:t xml:space="preserve"> </w:t>
      </w:r>
      <w:ins w:id="73" w:author="Michael Tran Ph.D." w:date="2024-03-22T16:17:00Z">
        <w:r w:rsidR="00A97F10">
          <w:rPr>
            <w:lang w:val="en-US"/>
          </w:rPr>
          <w:t>6-</w:t>
        </w:r>
      </w:ins>
      <w:r w:rsidR="00F25E79">
        <w:rPr>
          <w:lang w:val="en-US"/>
        </w:rPr>
        <w:t>9</w:t>
      </w:r>
      <w:del w:id="74" w:author="Michael Tran Ph.D." w:date="2024-03-18T11:33:00Z">
        <w:r w:rsidDel="00EE360B">
          <w:rPr>
            <w:lang w:val="en-US"/>
          </w:rPr>
          <w:delText xml:space="preserve"> of </w:delText>
        </w:r>
        <w:r w:rsidR="00F25E79" w:rsidDel="00EE360B">
          <w:rPr>
            <w:lang w:val="en-US"/>
          </w:rPr>
          <w:delText xml:space="preserve">Document 5C/384 Annex 7 </w:delText>
        </w:r>
        <w:r w:rsidRPr="009B1455" w:rsidDel="00EE360B">
          <w:rPr>
            <w:lang w:val="en-US"/>
          </w:rPr>
          <w:delText xml:space="preserve">for the </w:delText>
        </w:r>
        <w:r w:rsidDel="00EE360B">
          <w:rPr>
            <w:lang w:val="en-US"/>
          </w:rPr>
          <w:delText>7 190-7 235 MHz band and the 8 450</w:delText>
        </w:r>
        <w:r w:rsidRPr="009B1455" w:rsidDel="00EE360B">
          <w:rPr>
            <w:lang w:val="en-US"/>
          </w:rPr>
          <w:delText>-</w:delText>
        </w:r>
        <w:r w:rsidDel="00EE360B">
          <w:rPr>
            <w:lang w:val="en-US"/>
          </w:rPr>
          <w:delText>8 500</w:delText>
        </w:r>
        <w:r w:rsidRPr="009B1455" w:rsidDel="00EE360B">
          <w:rPr>
            <w:lang w:val="en-US"/>
          </w:rPr>
          <w:delText xml:space="preserve"> </w:delText>
        </w:r>
        <w:r w:rsidDel="00EE360B">
          <w:rPr>
            <w:lang w:val="en-US"/>
          </w:rPr>
          <w:delText>M</w:delText>
        </w:r>
        <w:r w:rsidRPr="009B1455" w:rsidDel="00EE360B">
          <w:rPr>
            <w:lang w:val="en-US"/>
          </w:rPr>
          <w:delText>Hz band</w:delText>
        </w:r>
      </w:del>
      <w:r>
        <w:rPr>
          <w:lang w:val="en-US"/>
        </w:rPr>
        <w:t>.</w:t>
      </w:r>
      <w:r w:rsidRPr="009B1455">
        <w:rPr>
          <w:lang w:val="en-US"/>
        </w:rPr>
        <w:t xml:space="preserve"> </w:t>
      </w:r>
      <w:r>
        <w:rPr>
          <w:lang w:val="en-US"/>
        </w:rPr>
        <w:t>Table 5 of Annex 2 provides g</w:t>
      </w:r>
      <w:r w:rsidRPr="009B1455">
        <w:rPr>
          <w:lang w:val="en-US"/>
        </w:rPr>
        <w:t>uidance</w:t>
      </w:r>
      <w:r w:rsidR="000D4D32">
        <w:rPr>
          <w:lang w:val="en-US"/>
        </w:rPr>
        <w:t xml:space="preserve"> in the choice</w:t>
      </w:r>
      <w:r w:rsidRPr="009B1455">
        <w:rPr>
          <w:lang w:val="en-US"/>
        </w:rPr>
        <w:t xml:space="preserve"> of I/N values for long-term sharing criteria/interference</w:t>
      </w:r>
      <w:r>
        <w:rPr>
          <w:lang w:val="en-US"/>
        </w:rPr>
        <w:t>.</w:t>
      </w:r>
    </w:p>
    <w:p w14:paraId="52732731" w14:textId="6CC3BD87" w:rsidR="000A41BF" w:rsidDel="00EE360B" w:rsidRDefault="00EE360B" w:rsidP="00F25E79">
      <w:pPr>
        <w:ind w:left="720"/>
        <w:rPr>
          <w:del w:id="75" w:author="Michael Tran Ph.D." w:date="2024-03-18T11:37:00Z"/>
          <w:lang w:val="en-US"/>
        </w:rPr>
      </w:pPr>
      <w:ins w:id="76" w:author="Michael Tran Ph.D." w:date="2024-03-18T11:37:00Z">
        <w:r>
          <w:rPr>
            <w:lang w:val="en-US"/>
          </w:rPr>
          <w:t>WP 5C is currently revising Recommendation ITU-R F.758.  WP 5C will keep WP 7B informed on relevant updated information before the 31 December 2024 deadline.</w:t>
        </w:r>
      </w:ins>
    </w:p>
    <w:p w14:paraId="4C73C2E6" w14:textId="77777777" w:rsidR="003854DB" w:rsidRPr="009B1455" w:rsidRDefault="003854DB" w:rsidP="00BE7EE9">
      <w:pPr>
        <w:ind w:left="720"/>
        <w:rPr>
          <w:lang w:val="en-US"/>
        </w:rPr>
      </w:pPr>
    </w:p>
    <w:p w14:paraId="2F408765" w14:textId="77777777" w:rsidR="00BE7EE9" w:rsidRDefault="00BE7EE9" w:rsidP="00BE7EE9">
      <w:pPr>
        <w:rPr>
          <w:ins w:id="77" w:author="Michael Tran Ph.D." w:date="2024-03-18T11:54:00Z"/>
          <w:lang w:val="en-US"/>
        </w:rPr>
      </w:pPr>
      <w:ins w:id="78" w:author="Michael Tran Ph.D." w:date="2024-03-18T11:54:00Z">
        <w:r w:rsidRPr="00AD1D1A">
          <w:rPr>
            <w:b/>
            <w:bCs/>
            <w:lang w:val="en-US"/>
          </w:rPr>
          <w:t>Report ITU-R F.2108</w:t>
        </w:r>
        <w:r>
          <w:rPr>
            <w:lang w:val="en-US"/>
          </w:rPr>
          <w:tab/>
        </w:r>
        <w:r>
          <w:rPr>
            <w:lang w:val="en-US"/>
          </w:rPr>
          <w:tab/>
          <w:t>Fixed service system parameters for different frequency bands.</w:t>
        </w:r>
      </w:ins>
    </w:p>
    <w:p w14:paraId="5997097A" w14:textId="77777777" w:rsidR="00BE7EE9" w:rsidRDefault="00BE7EE9" w:rsidP="00BE7EE9">
      <w:pPr>
        <w:ind w:left="720"/>
        <w:rPr>
          <w:ins w:id="79" w:author="Michael Tran Ph.D." w:date="2024-03-18T11:54:00Z"/>
          <w:lang w:val="en-US"/>
        </w:rPr>
      </w:pPr>
      <w:ins w:id="80" w:author="Michael Tran Ph.D." w:date="2024-03-18T11:54:00Z">
        <w:r>
          <w:rPr>
            <w:lang w:val="en-US"/>
          </w:rPr>
          <w:t>This report contains additional FS system parameters for FS below 2.7 GHz (see Tables 1-6 for digital P-P FS systems and Tables 7-8 for digital P-MP FS systems).</w:t>
        </w:r>
      </w:ins>
    </w:p>
    <w:p w14:paraId="12537AB8" w14:textId="77777777" w:rsidR="00BE7EE9" w:rsidRPr="009B1455" w:rsidRDefault="00BE7EE9" w:rsidP="00BE7EE9">
      <w:pPr>
        <w:rPr>
          <w:ins w:id="81" w:author="Michael Tran Ph.D." w:date="2024-03-18T11:54:00Z"/>
          <w:lang w:val="en-US"/>
        </w:rPr>
      </w:pPr>
    </w:p>
    <w:p w14:paraId="57AB61C0" w14:textId="17813540" w:rsidR="00DC6BDD" w:rsidRDefault="00CE3C28" w:rsidP="00DC6BDD">
      <w:pPr>
        <w:rPr>
          <w:lang w:val="en-US"/>
        </w:rPr>
      </w:pPr>
      <w:r>
        <w:rPr>
          <w:b/>
          <w:bCs/>
          <w:lang w:val="en-US"/>
        </w:rPr>
        <w:lastRenderedPageBreak/>
        <w:t xml:space="preserve">Recommendation </w:t>
      </w:r>
      <w:r w:rsidR="00DC6BDD" w:rsidRPr="00E951BA">
        <w:rPr>
          <w:b/>
          <w:bCs/>
          <w:lang w:val="en-US"/>
        </w:rPr>
        <w:t>ITU-R F.699-8</w:t>
      </w:r>
      <w:r w:rsidR="00DC6BDD" w:rsidRPr="009B1455">
        <w:rPr>
          <w:lang w:val="en-US"/>
        </w:rPr>
        <w:t xml:space="preserve"> </w:t>
      </w:r>
      <w:r w:rsidR="00DC6BDD" w:rsidRPr="009B1455">
        <w:rPr>
          <w:lang w:val="en-US"/>
        </w:rPr>
        <w:tab/>
        <w:t>Reference radiation patterns for fixed wireless system antennas for use in coordination studies and interference assessment in the frequency range from 100 MHz to 86 GHz (01/2018)</w:t>
      </w:r>
    </w:p>
    <w:p w14:paraId="4A79928E" w14:textId="5CACD25D" w:rsidR="00BE7EE9" w:rsidRPr="00BE7EE9" w:rsidRDefault="00DC6BDD" w:rsidP="00233D32">
      <w:pPr>
        <w:rPr>
          <w:ins w:id="82" w:author="Michael Tran Ph.D." w:date="2024-03-18T12:02:00Z"/>
          <w:lang w:val="en-US"/>
        </w:rPr>
      </w:pPr>
      <w:del w:id="83" w:author="Michael Tran Ph.D." w:date="2024-03-18T11:37:00Z">
        <w:r w:rsidRPr="00E951BA" w:rsidDel="00471025">
          <w:rPr>
            <w:b/>
            <w:bCs/>
            <w:lang w:val="en-US"/>
          </w:rPr>
          <w:delText xml:space="preserve">Document 5C/384 Annex </w:delText>
        </w:r>
        <w:r w:rsidDel="00471025">
          <w:rPr>
            <w:b/>
            <w:bCs/>
            <w:lang w:val="en-US"/>
          </w:rPr>
          <w:delText>2</w:delText>
        </w:r>
        <w:r w:rsidDel="00471025">
          <w:rPr>
            <w:lang w:val="en-US"/>
          </w:rPr>
          <w:delText xml:space="preserve">     Preliminary Draft Revision of Recommendation</w:delText>
        </w:r>
        <w:r w:rsidR="005A6B40" w:rsidDel="00471025">
          <w:rPr>
            <w:lang w:val="en-US"/>
          </w:rPr>
          <w:delText xml:space="preserve"> (PDRR)</w:delText>
        </w:r>
        <w:r w:rsidDel="00471025">
          <w:rPr>
            <w:lang w:val="en-US"/>
          </w:rPr>
          <w:delText xml:space="preserve"> ITU-R F.699-8 provides updated antenna patterns and extends the upper frequency from 86 to 174.8 GHz.</w:delText>
        </w:r>
      </w:del>
    </w:p>
    <w:p w14:paraId="6310D2A1" w14:textId="1B12CFFF" w:rsidR="00DC6BDD" w:rsidRDefault="00DC6BDD" w:rsidP="00F25E79">
      <w:pPr>
        <w:ind w:left="720"/>
        <w:rPr>
          <w:ins w:id="84" w:author="Michael Tran Ph.D." w:date="2024-03-18T11:39:00Z"/>
          <w:lang w:eastAsia="zh-CN"/>
        </w:rPr>
      </w:pPr>
      <w:r w:rsidRPr="009B1455">
        <w:rPr>
          <w:lang w:val="en-US"/>
        </w:rPr>
        <w:t>This recommendation</w:t>
      </w:r>
      <w:del w:id="85" w:author="Michael Tran Ph.D." w:date="2024-03-18T11:38:00Z">
        <w:r w:rsidDel="00471025">
          <w:rPr>
            <w:lang w:val="en-US"/>
          </w:rPr>
          <w:delText xml:space="preserve"> and its proposed revision</w:delText>
        </w:r>
      </w:del>
      <w:r w:rsidRPr="009B1455">
        <w:rPr>
          <w:lang w:val="en-US"/>
        </w:rPr>
        <w:t xml:space="preserve"> provide</w:t>
      </w:r>
      <w:ins w:id="86" w:author="Michael Tran Ph.D." w:date="2024-03-18T11:38:00Z">
        <w:r w:rsidR="00471025">
          <w:rPr>
            <w:lang w:val="en-US"/>
          </w:rPr>
          <w:t>s</w:t>
        </w:r>
      </w:ins>
      <w:r w:rsidRPr="009B1455">
        <w:rPr>
          <w:lang w:val="en-US"/>
        </w:rPr>
        <w:t xml:space="preserve"> reference radiation patterns for, and information on, FWS antennas in the frequency range from 100 MHz to </w:t>
      </w:r>
      <w:ins w:id="87" w:author="Michael Tran Ph.D." w:date="2024-03-18T11:38:00Z">
        <w:r w:rsidR="00471025">
          <w:rPr>
            <w:lang w:val="en-US"/>
          </w:rPr>
          <w:t>86</w:t>
        </w:r>
      </w:ins>
      <w:del w:id="88" w:author="Michael Tran Ph.D." w:date="2024-03-18T11:38:00Z">
        <w:r w:rsidDel="00471025">
          <w:rPr>
            <w:lang w:val="en-US"/>
          </w:rPr>
          <w:delText>174.8</w:delText>
        </w:r>
      </w:del>
      <w:r w:rsidRPr="009B1455">
        <w:rPr>
          <w:lang w:val="en-US"/>
        </w:rPr>
        <w:t xml:space="preserve"> GHz. </w:t>
      </w:r>
      <w:r w:rsidRPr="0042602D">
        <w:rPr>
          <w:lang w:eastAsia="zh-CN"/>
        </w:rPr>
        <w:t>This information may be used in</w:t>
      </w:r>
      <w:ins w:id="89" w:author="Michael Tran Ph.D." w:date="2024-03-18T11:38:00Z">
        <w:r w:rsidR="00471025">
          <w:rPr>
            <w:lang w:eastAsia="zh-CN"/>
          </w:rPr>
          <w:t xml:space="preserve"> single-entry analyses</w:t>
        </w:r>
      </w:ins>
      <w:del w:id="90" w:author="Michael Tran Ph.D." w:date="2024-03-18T11:39:00Z">
        <w:r w:rsidRPr="0042602D" w:rsidDel="00471025">
          <w:rPr>
            <w:lang w:eastAsia="zh-CN"/>
          </w:rPr>
          <w:delText xml:space="preserve"> coordination studies</w:delText>
        </w:r>
      </w:del>
      <w:r w:rsidRPr="0042602D">
        <w:rPr>
          <w:lang w:eastAsia="zh-CN"/>
        </w:rPr>
        <w:t xml:space="preserve"> and interference assessments when</w:t>
      </w:r>
      <w:del w:id="91" w:author="Michael Tran Ph.D." w:date="2024-03-18T11:39:00Z">
        <w:r w:rsidRPr="0042602D" w:rsidDel="00471025">
          <w:rPr>
            <w:lang w:eastAsia="zh-CN"/>
          </w:rPr>
          <w:delText xml:space="preserve"> particular</w:delText>
        </w:r>
      </w:del>
      <w:r w:rsidRPr="0042602D">
        <w:rPr>
          <w:lang w:eastAsia="zh-CN"/>
        </w:rPr>
        <w:t xml:space="preserve"> information concerning the FWS antenna is not available.</w:t>
      </w:r>
      <w:del w:id="92" w:author="Michael Tran Ph.D." w:date="2024-03-18T12:01:00Z">
        <w:r w:rsidR="00A3751A" w:rsidDel="00BE7EE9">
          <w:rPr>
            <w:lang w:eastAsia="zh-CN"/>
          </w:rPr>
          <w:delText xml:space="preserve"> It is proposed that FWS antenna patterns in PDRR ITU-R F.699 are used</w:delText>
        </w:r>
      </w:del>
      <w:del w:id="93" w:author="Michael Tran Ph.D." w:date="2024-03-18T12:00:00Z">
        <w:r w:rsidR="00A3751A" w:rsidDel="00BE7EE9">
          <w:rPr>
            <w:lang w:eastAsia="zh-CN"/>
          </w:rPr>
          <w:delText xml:space="preserve"> in sharing studies under this agenda item.</w:delText>
        </w:r>
      </w:del>
    </w:p>
    <w:p w14:paraId="3EADB668" w14:textId="6BB5C096" w:rsidR="00471025" w:rsidRDefault="00471025" w:rsidP="00F25E79">
      <w:pPr>
        <w:ind w:left="720"/>
        <w:rPr>
          <w:lang w:eastAsia="zh-CN"/>
        </w:rPr>
      </w:pPr>
      <w:ins w:id="94" w:author="Michael Tran Ph.D." w:date="2024-03-18T11:40:00Z">
        <w:r>
          <w:rPr>
            <w:lang w:val="en-US"/>
          </w:rPr>
          <w:t>WP 5C is currently revising Recommendation ITU-R F.699.  WP 5C will keep WP 7B informed on relevant updated information before the 31 December 2024 deadline.</w:t>
        </w:r>
      </w:ins>
    </w:p>
    <w:p w14:paraId="2D5F14B9" w14:textId="77777777" w:rsidR="00BE7EE9" w:rsidRPr="00BE7EE9" w:rsidRDefault="00BE7EE9" w:rsidP="00BE7EE9">
      <w:pPr>
        <w:rPr>
          <w:ins w:id="95" w:author="Michael Tran Ph.D." w:date="2024-03-18T12:02:00Z"/>
          <w:lang w:val="en-US"/>
        </w:rPr>
      </w:pPr>
    </w:p>
    <w:p w14:paraId="7E33455C" w14:textId="4B87A202" w:rsidR="00BE7EE9" w:rsidRPr="00191B09" w:rsidRDefault="00BE7EE9" w:rsidP="00BE7EE9">
      <w:pPr>
        <w:rPr>
          <w:ins w:id="96" w:author="Michael Tran Ph.D." w:date="2024-03-18T12:02:00Z"/>
          <w:lang w:val="en-US"/>
        </w:rPr>
      </w:pPr>
      <w:ins w:id="97" w:author="Michael Tran Ph.D." w:date="2024-03-18T12:02:00Z">
        <w:r>
          <w:rPr>
            <w:b/>
            <w:bCs/>
            <w:lang w:val="en-US"/>
          </w:rPr>
          <w:t xml:space="preserve">Recommendation </w:t>
        </w:r>
        <w:r w:rsidRPr="001A108E">
          <w:rPr>
            <w:b/>
            <w:bCs/>
          </w:rPr>
          <w:t>ITU-R F.1</w:t>
        </w:r>
        <w:r>
          <w:rPr>
            <w:b/>
            <w:bCs/>
          </w:rPr>
          <w:t>336</w:t>
        </w:r>
        <w:r w:rsidRPr="001A108E">
          <w:rPr>
            <w:b/>
            <w:bCs/>
          </w:rPr>
          <w:t>-</w:t>
        </w:r>
        <w:r>
          <w:rPr>
            <w:b/>
            <w:bCs/>
          </w:rPr>
          <w:t xml:space="preserve">5  </w:t>
        </w:r>
        <w:r>
          <w:rPr>
            <w:lang w:val="en-US"/>
          </w:rPr>
          <w:t xml:space="preserve">   </w:t>
        </w:r>
        <w:r w:rsidRPr="00191B09">
          <w:rPr>
            <w:lang w:val="en-US"/>
          </w:rPr>
          <w:t>Reference radiation patterns of omnidirectional, sectoral and other antennas for the fixed and mobile service for use in sharing studies in the frequency range from 400 MHz to about 70 GHz (01/2019)</w:t>
        </w:r>
      </w:ins>
    </w:p>
    <w:p w14:paraId="0FF8D981" w14:textId="77777777" w:rsidR="00BE7EE9" w:rsidRDefault="00BE7EE9" w:rsidP="00BE7EE9">
      <w:pPr>
        <w:rPr>
          <w:ins w:id="98" w:author="Michael Tran Ph.D." w:date="2024-03-18T12:02:00Z"/>
          <w:lang w:val="en-US"/>
        </w:rPr>
      </w:pPr>
      <w:ins w:id="99" w:author="Michael Tran Ph.D." w:date="2024-03-18T12:02:00Z">
        <w:r w:rsidRPr="00191B09">
          <w:rPr>
            <w:lang w:val="en-US"/>
          </w:rPr>
          <w:t>This Recommendation gives reference models of antennas used in the FS and in the mobile service. It gives peak and average sidelobes of omnidirectional and sectoral antennas in the frequency range 400 MHz to about 70 GHz, as well as of low gain directional antennas in the frequency range 1 GHz to about 3 GHz, to be used in sharing studies in the relevant frequency range.</w:t>
        </w:r>
      </w:ins>
    </w:p>
    <w:p w14:paraId="176D4860" w14:textId="77777777" w:rsidR="00DC6BDD" w:rsidRPr="009B1455" w:rsidRDefault="00DC6BDD" w:rsidP="00DC6BDD">
      <w:pPr>
        <w:rPr>
          <w:lang w:val="en-US"/>
        </w:rPr>
      </w:pPr>
    </w:p>
    <w:p w14:paraId="567E5534" w14:textId="27778A68" w:rsidR="00DC6BDD" w:rsidRDefault="00DC6BDD" w:rsidP="00DC6BDD">
      <w:pPr>
        <w:rPr>
          <w:lang w:val="en-US"/>
        </w:rPr>
      </w:pPr>
      <w:r w:rsidRPr="009B1455">
        <w:rPr>
          <w:lang w:val="en-US"/>
        </w:rPr>
        <w:t>WP 5C requests to be kept informed on the progress of the studies under WRC-2</w:t>
      </w:r>
      <w:r>
        <w:rPr>
          <w:lang w:val="en-US"/>
        </w:rPr>
        <w:t>7</w:t>
      </w:r>
      <w:r w:rsidRPr="009B1455">
        <w:rPr>
          <w:lang w:val="en-US"/>
        </w:rPr>
        <w:t xml:space="preserve"> agenda item 1.</w:t>
      </w:r>
      <w:r>
        <w:rPr>
          <w:lang w:val="en-US"/>
        </w:rPr>
        <w:t>15</w:t>
      </w:r>
      <w:r w:rsidRPr="009B1455">
        <w:rPr>
          <w:lang w:val="en-US"/>
        </w:rPr>
        <w:t xml:space="preserve"> and will provide to WP </w:t>
      </w:r>
      <w:r>
        <w:rPr>
          <w:lang w:val="en-US"/>
        </w:rPr>
        <w:t>7B</w:t>
      </w:r>
      <w:r w:rsidRPr="009B1455">
        <w:rPr>
          <w:lang w:val="en-US"/>
        </w:rPr>
        <w:t xml:space="preserve"> updated</w:t>
      </w:r>
      <w:r w:rsidR="0026722E">
        <w:rPr>
          <w:lang w:val="en-US"/>
        </w:rPr>
        <w:t xml:space="preserve"> relevant</w:t>
      </w:r>
      <w:r w:rsidRPr="009B1455">
        <w:rPr>
          <w:lang w:val="en-US"/>
        </w:rPr>
        <w:t xml:space="preserve"> information, before </w:t>
      </w:r>
      <w:r w:rsidR="0026722E">
        <w:rPr>
          <w:lang w:val="en-US"/>
        </w:rPr>
        <w:t xml:space="preserve">the </w:t>
      </w:r>
      <w:r w:rsidRPr="00CA204F">
        <w:rPr>
          <w:lang w:val="en-US"/>
        </w:rPr>
        <w:t>31 December 2024 deadline, for studies under this WRC-27 agenda item.</w:t>
      </w:r>
    </w:p>
    <w:p w14:paraId="3E4359FE" w14:textId="77777777" w:rsidR="009D7E2B" w:rsidRDefault="009D7E2B" w:rsidP="004C74C9">
      <w:pPr>
        <w:rPr>
          <w:lang w:val="en-US"/>
        </w:rPr>
      </w:pPr>
    </w:p>
    <w:p w14:paraId="3812CF07" w14:textId="2612A22C"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 xml:space="preserve">For </w:t>
      </w:r>
      <w:del w:id="100" w:author="Michael Mullinix" w:date="2024-03-22T13:59:00Z">
        <w:r w:rsidRPr="004C74C9" w:rsidDel="00265C39">
          <w:rPr>
            <w:lang w:val="en-US"/>
          </w:rPr>
          <w:delText xml:space="preserve">information and </w:delText>
        </w:r>
      </w:del>
      <w:r w:rsidRPr="004C74C9">
        <w:rPr>
          <w:lang w:val="en-US"/>
        </w:rPr>
        <w:t>action</w:t>
      </w:r>
      <w:ins w:id="101" w:author="Michael Mullinix" w:date="2024-03-22T13:59:00Z">
        <w:r w:rsidR="00265C39">
          <w:rPr>
            <w:lang w:val="en-US"/>
          </w:rPr>
          <w:t>.</w:t>
        </w:r>
      </w:ins>
      <w:del w:id="102" w:author="Michael Mullinix" w:date="2024-03-22T13:59:00Z">
        <w:r w:rsidRPr="004C74C9" w:rsidDel="00265C39">
          <w:rPr>
            <w:lang w:val="en-US"/>
          </w:rPr>
          <w:delText>, as appropriate</w:delText>
        </w:r>
      </w:del>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273373">
      <w:headerReference w:type="first" r:id="rId16"/>
      <w:pgSz w:w="11907" w:h="16834"/>
      <w:pgMar w:top="1418" w:right="1134" w:bottom="1418" w:left="1134" w:header="720" w:footer="720" w:gutter="0"/>
      <w:paperSrc w:first="15" w:other="15"/>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6" w:author="Michael Mullinix" w:date="2024-03-22T13:59:00Z" w:initials="MM">
    <w:p w14:paraId="3DFDA5ED" w14:textId="77777777" w:rsidR="00265C39" w:rsidRDefault="00265C39" w:rsidP="00265C39">
      <w:pPr>
        <w:pStyle w:val="CommentText"/>
      </w:pPr>
      <w:r>
        <w:rPr>
          <w:rStyle w:val="CommentReference"/>
        </w:rPr>
        <w:annotationRef/>
      </w:r>
      <w:r>
        <w:t>Added specificity of where WP5C is requesting studies. If 7B is studying in-band for FS, any regulatory provisions needed would also protect adjacent band, so those frequencies aren’t necessary to highlight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FDA5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6F15B9" w16cex:dateUtc="2024-03-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FDA5ED" w16cid:durableId="526F15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82108" w14:textId="77777777" w:rsidR="00273373" w:rsidRDefault="00273373">
      <w:pPr>
        <w:spacing w:before="0"/>
      </w:pPr>
      <w:r>
        <w:separator/>
      </w:r>
    </w:p>
  </w:endnote>
  <w:endnote w:type="continuationSeparator" w:id="0">
    <w:p w14:paraId="04E57D1A" w14:textId="77777777" w:rsidR="00273373" w:rsidRDefault="002733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7954" w14:textId="77777777" w:rsidR="00273373" w:rsidRDefault="00273373">
      <w:pPr>
        <w:spacing w:before="0"/>
      </w:pPr>
      <w:r>
        <w:separator/>
      </w:r>
    </w:p>
  </w:footnote>
  <w:footnote w:type="continuationSeparator" w:id="0">
    <w:p w14:paraId="6C2042B2" w14:textId="77777777" w:rsidR="00273373" w:rsidRDefault="0027337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2E4B68"/>
    <w:multiLevelType w:val="hybridMultilevel"/>
    <w:tmpl w:val="1DA0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10186">
    <w:abstractNumId w:val="1"/>
  </w:num>
  <w:num w:numId="2" w16cid:durableId="913902856">
    <w:abstractNumId w:val="0"/>
  </w:num>
  <w:num w:numId="3" w16cid:durableId="21470871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Tran Ph.D.">
    <w15:presenceInfo w15:providerId="AD" w15:userId="S::MTRAN@MITRE.ORG::9df84b20-b531-4cda-a8ee-87e04c187143"/>
  </w15:person>
  <w15:person w15:author="Michael Mullinix">
    <w15:presenceInfo w15:providerId="AD" w15:userId="S::MMullinix@ctia.org::18981013-524b-44f1-986d-92c8b96ac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27F62"/>
    <w:rsid w:val="0003444E"/>
    <w:rsid w:val="00040B25"/>
    <w:rsid w:val="00040D09"/>
    <w:rsid w:val="00042634"/>
    <w:rsid w:val="00043C57"/>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2B21"/>
    <w:rsid w:val="00084229"/>
    <w:rsid w:val="00085E28"/>
    <w:rsid w:val="000A18FA"/>
    <w:rsid w:val="000A1C94"/>
    <w:rsid w:val="000A41BF"/>
    <w:rsid w:val="000A5EBB"/>
    <w:rsid w:val="000A60FD"/>
    <w:rsid w:val="000A62BB"/>
    <w:rsid w:val="000B0BBB"/>
    <w:rsid w:val="000B3AC1"/>
    <w:rsid w:val="000B3E5B"/>
    <w:rsid w:val="000B46C8"/>
    <w:rsid w:val="000B49C5"/>
    <w:rsid w:val="000B73D0"/>
    <w:rsid w:val="000C3D51"/>
    <w:rsid w:val="000C4DA3"/>
    <w:rsid w:val="000C65DF"/>
    <w:rsid w:val="000C75EE"/>
    <w:rsid w:val="000C7FD4"/>
    <w:rsid w:val="000D0093"/>
    <w:rsid w:val="000D4D32"/>
    <w:rsid w:val="000D6DA7"/>
    <w:rsid w:val="000E4002"/>
    <w:rsid w:val="000E6C65"/>
    <w:rsid w:val="000F022A"/>
    <w:rsid w:val="000F1E16"/>
    <w:rsid w:val="0010217F"/>
    <w:rsid w:val="0010252A"/>
    <w:rsid w:val="00104D42"/>
    <w:rsid w:val="00112096"/>
    <w:rsid w:val="00112CDE"/>
    <w:rsid w:val="00113304"/>
    <w:rsid w:val="00115B25"/>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A7221"/>
    <w:rsid w:val="001B22DE"/>
    <w:rsid w:val="001B4E65"/>
    <w:rsid w:val="001B7E13"/>
    <w:rsid w:val="001C693C"/>
    <w:rsid w:val="001C6C50"/>
    <w:rsid w:val="001C6CCA"/>
    <w:rsid w:val="001D2C3D"/>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3D32"/>
    <w:rsid w:val="00234172"/>
    <w:rsid w:val="00236A43"/>
    <w:rsid w:val="002409D5"/>
    <w:rsid w:val="00244FEF"/>
    <w:rsid w:val="00254261"/>
    <w:rsid w:val="00255ED1"/>
    <w:rsid w:val="00256C38"/>
    <w:rsid w:val="00265C39"/>
    <w:rsid w:val="0026722E"/>
    <w:rsid w:val="00272245"/>
    <w:rsid w:val="00273373"/>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C3E86"/>
    <w:rsid w:val="002D2949"/>
    <w:rsid w:val="002D2AB7"/>
    <w:rsid w:val="002D4A04"/>
    <w:rsid w:val="002D6C5B"/>
    <w:rsid w:val="002D7A5F"/>
    <w:rsid w:val="002E0B54"/>
    <w:rsid w:val="002E0D34"/>
    <w:rsid w:val="002E4A47"/>
    <w:rsid w:val="002E6813"/>
    <w:rsid w:val="002F0D58"/>
    <w:rsid w:val="002F4E54"/>
    <w:rsid w:val="0030527A"/>
    <w:rsid w:val="00307401"/>
    <w:rsid w:val="0031240A"/>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54DB"/>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5A9"/>
    <w:rsid w:val="0040587A"/>
    <w:rsid w:val="004152D3"/>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1025"/>
    <w:rsid w:val="004774C5"/>
    <w:rsid w:val="00487086"/>
    <w:rsid w:val="00487476"/>
    <w:rsid w:val="00492536"/>
    <w:rsid w:val="00493226"/>
    <w:rsid w:val="004961CD"/>
    <w:rsid w:val="00497840"/>
    <w:rsid w:val="004A2BBD"/>
    <w:rsid w:val="004B1C37"/>
    <w:rsid w:val="004B5AB4"/>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410C"/>
    <w:rsid w:val="00565074"/>
    <w:rsid w:val="00567B8B"/>
    <w:rsid w:val="005711E4"/>
    <w:rsid w:val="00573B37"/>
    <w:rsid w:val="005751B6"/>
    <w:rsid w:val="00576770"/>
    <w:rsid w:val="005821ED"/>
    <w:rsid w:val="00582F1B"/>
    <w:rsid w:val="00591F4D"/>
    <w:rsid w:val="0059588D"/>
    <w:rsid w:val="005978BA"/>
    <w:rsid w:val="005979C2"/>
    <w:rsid w:val="005A1E0E"/>
    <w:rsid w:val="005A6B40"/>
    <w:rsid w:val="005B0FF4"/>
    <w:rsid w:val="005B1A8A"/>
    <w:rsid w:val="005B1BF2"/>
    <w:rsid w:val="005B2C4E"/>
    <w:rsid w:val="005B3CBF"/>
    <w:rsid w:val="005B7536"/>
    <w:rsid w:val="005C1A5C"/>
    <w:rsid w:val="005C1C59"/>
    <w:rsid w:val="005C2ECF"/>
    <w:rsid w:val="005C42EB"/>
    <w:rsid w:val="005C4901"/>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3937"/>
    <w:rsid w:val="00613B4E"/>
    <w:rsid w:val="00621140"/>
    <w:rsid w:val="00623DED"/>
    <w:rsid w:val="006260DB"/>
    <w:rsid w:val="00626444"/>
    <w:rsid w:val="00630EAC"/>
    <w:rsid w:val="00631CC1"/>
    <w:rsid w:val="006400F6"/>
    <w:rsid w:val="00640FF8"/>
    <w:rsid w:val="006410FA"/>
    <w:rsid w:val="00641212"/>
    <w:rsid w:val="00641FA1"/>
    <w:rsid w:val="00647CCB"/>
    <w:rsid w:val="00650E47"/>
    <w:rsid w:val="0065128A"/>
    <w:rsid w:val="006518AE"/>
    <w:rsid w:val="00653A24"/>
    <w:rsid w:val="00655603"/>
    <w:rsid w:val="006567E4"/>
    <w:rsid w:val="00657D98"/>
    <w:rsid w:val="00667104"/>
    <w:rsid w:val="00667B53"/>
    <w:rsid w:val="00673E27"/>
    <w:rsid w:val="00685375"/>
    <w:rsid w:val="006873FD"/>
    <w:rsid w:val="0069375A"/>
    <w:rsid w:val="0069398C"/>
    <w:rsid w:val="006954E2"/>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211"/>
    <w:rsid w:val="007B151D"/>
    <w:rsid w:val="007B17F7"/>
    <w:rsid w:val="007B42CC"/>
    <w:rsid w:val="007B4610"/>
    <w:rsid w:val="007C7417"/>
    <w:rsid w:val="007D1405"/>
    <w:rsid w:val="007D577F"/>
    <w:rsid w:val="007D7E82"/>
    <w:rsid w:val="007E1BED"/>
    <w:rsid w:val="007E2DF8"/>
    <w:rsid w:val="007F0EDA"/>
    <w:rsid w:val="007F4409"/>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1B02"/>
    <w:rsid w:val="008538A0"/>
    <w:rsid w:val="008600CE"/>
    <w:rsid w:val="00860DDB"/>
    <w:rsid w:val="0086282C"/>
    <w:rsid w:val="0086360B"/>
    <w:rsid w:val="00864C2D"/>
    <w:rsid w:val="008653F2"/>
    <w:rsid w:val="00867983"/>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038B7"/>
    <w:rsid w:val="00912199"/>
    <w:rsid w:val="00914CB4"/>
    <w:rsid w:val="00921514"/>
    <w:rsid w:val="00927B0A"/>
    <w:rsid w:val="00931E4F"/>
    <w:rsid w:val="0093755F"/>
    <w:rsid w:val="00943976"/>
    <w:rsid w:val="00943E26"/>
    <w:rsid w:val="00951A03"/>
    <w:rsid w:val="009521ED"/>
    <w:rsid w:val="00954185"/>
    <w:rsid w:val="0095470A"/>
    <w:rsid w:val="009562FA"/>
    <w:rsid w:val="00963A96"/>
    <w:rsid w:val="009663B9"/>
    <w:rsid w:val="00967C7F"/>
    <w:rsid w:val="00972666"/>
    <w:rsid w:val="009736B1"/>
    <w:rsid w:val="00973BCC"/>
    <w:rsid w:val="00982522"/>
    <w:rsid w:val="00995C96"/>
    <w:rsid w:val="00997176"/>
    <w:rsid w:val="009A1D90"/>
    <w:rsid w:val="009A1E66"/>
    <w:rsid w:val="009A474B"/>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E5A4A"/>
    <w:rsid w:val="009F037B"/>
    <w:rsid w:val="009F13C7"/>
    <w:rsid w:val="009F2ED2"/>
    <w:rsid w:val="009F552C"/>
    <w:rsid w:val="009F6DFA"/>
    <w:rsid w:val="009F6FB9"/>
    <w:rsid w:val="00A05221"/>
    <w:rsid w:val="00A13B02"/>
    <w:rsid w:val="00A14C59"/>
    <w:rsid w:val="00A177BB"/>
    <w:rsid w:val="00A20D5C"/>
    <w:rsid w:val="00A22C18"/>
    <w:rsid w:val="00A27041"/>
    <w:rsid w:val="00A31AB5"/>
    <w:rsid w:val="00A36AD1"/>
    <w:rsid w:val="00A3751A"/>
    <w:rsid w:val="00A46CF0"/>
    <w:rsid w:val="00A5190A"/>
    <w:rsid w:val="00A54B54"/>
    <w:rsid w:val="00A6139F"/>
    <w:rsid w:val="00A64CD1"/>
    <w:rsid w:val="00A66659"/>
    <w:rsid w:val="00A73ECD"/>
    <w:rsid w:val="00A74C6B"/>
    <w:rsid w:val="00A7673B"/>
    <w:rsid w:val="00A76D11"/>
    <w:rsid w:val="00A770B6"/>
    <w:rsid w:val="00A838D6"/>
    <w:rsid w:val="00A8545E"/>
    <w:rsid w:val="00A86200"/>
    <w:rsid w:val="00A931DA"/>
    <w:rsid w:val="00A94D3B"/>
    <w:rsid w:val="00A97F10"/>
    <w:rsid w:val="00AA004A"/>
    <w:rsid w:val="00AA666A"/>
    <w:rsid w:val="00AC4F04"/>
    <w:rsid w:val="00AE2F23"/>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1D07"/>
    <w:rsid w:val="00B82D2E"/>
    <w:rsid w:val="00B836FD"/>
    <w:rsid w:val="00B87B27"/>
    <w:rsid w:val="00B9369D"/>
    <w:rsid w:val="00B94CB1"/>
    <w:rsid w:val="00BA06FE"/>
    <w:rsid w:val="00BA353E"/>
    <w:rsid w:val="00BA46E6"/>
    <w:rsid w:val="00BB279C"/>
    <w:rsid w:val="00BB5E19"/>
    <w:rsid w:val="00BB6075"/>
    <w:rsid w:val="00BC3E2C"/>
    <w:rsid w:val="00BE37F1"/>
    <w:rsid w:val="00BE395E"/>
    <w:rsid w:val="00BE562A"/>
    <w:rsid w:val="00BE76A1"/>
    <w:rsid w:val="00BE77E2"/>
    <w:rsid w:val="00BE7EE9"/>
    <w:rsid w:val="00BF0D3D"/>
    <w:rsid w:val="00BF1A99"/>
    <w:rsid w:val="00BF5C04"/>
    <w:rsid w:val="00C02F17"/>
    <w:rsid w:val="00C03B2F"/>
    <w:rsid w:val="00C07511"/>
    <w:rsid w:val="00C10A1F"/>
    <w:rsid w:val="00C205A8"/>
    <w:rsid w:val="00C32697"/>
    <w:rsid w:val="00C34BCE"/>
    <w:rsid w:val="00C34BD4"/>
    <w:rsid w:val="00C360BB"/>
    <w:rsid w:val="00C50259"/>
    <w:rsid w:val="00C50F37"/>
    <w:rsid w:val="00C51C76"/>
    <w:rsid w:val="00C535EA"/>
    <w:rsid w:val="00C57C9F"/>
    <w:rsid w:val="00C6055E"/>
    <w:rsid w:val="00C64D0F"/>
    <w:rsid w:val="00C65881"/>
    <w:rsid w:val="00C66862"/>
    <w:rsid w:val="00C71C2D"/>
    <w:rsid w:val="00C71FB6"/>
    <w:rsid w:val="00C74AAA"/>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3C28"/>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1197"/>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C6BDD"/>
    <w:rsid w:val="00DD60C1"/>
    <w:rsid w:val="00DE5B16"/>
    <w:rsid w:val="00DE62B3"/>
    <w:rsid w:val="00DE7097"/>
    <w:rsid w:val="00DE7917"/>
    <w:rsid w:val="00DF0287"/>
    <w:rsid w:val="00DF0C14"/>
    <w:rsid w:val="00DF41B1"/>
    <w:rsid w:val="00DF5A8D"/>
    <w:rsid w:val="00DF7F1E"/>
    <w:rsid w:val="00E023E5"/>
    <w:rsid w:val="00E05C0C"/>
    <w:rsid w:val="00E071B7"/>
    <w:rsid w:val="00E22F30"/>
    <w:rsid w:val="00E26674"/>
    <w:rsid w:val="00E27C39"/>
    <w:rsid w:val="00E3195F"/>
    <w:rsid w:val="00E33E9F"/>
    <w:rsid w:val="00E34100"/>
    <w:rsid w:val="00E4145A"/>
    <w:rsid w:val="00E43C14"/>
    <w:rsid w:val="00E46322"/>
    <w:rsid w:val="00E5130D"/>
    <w:rsid w:val="00E54568"/>
    <w:rsid w:val="00E578A6"/>
    <w:rsid w:val="00E6066E"/>
    <w:rsid w:val="00E64215"/>
    <w:rsid w:val="00E66F16"/>
    <w:rsid w:val="00E706D2"/>
    <w:rsid w:val="00E7525A"/>
    <w:rsid w:val="00E82765"/>
    <w:rsid w:val="00E84D0F"/>
    <w:rsid w:val="00E85BCE"/>
    <w:rsid w:val="00E85E05"/>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0C8B"/>
    <w:rsid w:val="00ED23B8"/>
    <w:rsid w:val="00ED270C"/>
    <w:rsid w:val="00ED634F"/>
    <w:rsid w:val="00EE0324"/>
    <w:rsid w:val="00EE0AC9"/>
    <w:rsid w:val="00EE10BB"/>
    <w:rsid w:val="00EE360B"/>
    <w:rsid w:val="00EE6FA5"/>
    <w:rsid w:val="00EF24F9"/>
    <w:rsid w:val="00EF7702"/>
    <w:rsid w:val="00F125BF"/>
    <w:rsid w:val="00F16783"/>
    <w:rsid w:val="00F17B84"/>
    <w:rsid w:val="00F23AF1"/>
    <w:rsid w:val="00F25E79"/>
    <w:rsid w:val="00F26572"/>
    <w:rsid w:val="00F314EE"/>
    <w:rsid w:val="00F3430E"/>
    <w:rsid w:val="00F37DD1"/>
    <w:rsid w:val="00F40002"/>
    <w:rsid w:val="00F43721"/>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70FF"/>
    <w:rsid w:val="00FB3A49"/>
    <w:rsid w:val="00FB4859"/>
    <w:rsid w:val="00FC009D"/>
    <w:rsid w:val="00FC0572"/>
    <w:rsid w:val="00FC3662"/>
    <w:rsid w:val="00FD34C2"/>
    <w:rsid w:val="00FD3AE3"/>
    <w:rsid w:val="00FD7905"/>
    <w:rsid w:val="00FE5FE9"/>
    <w:rsid w:val="00FF1A61"/>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15C8C-2A0C-423F-9E31-100C1A2934AD}">
  <ds:schemaRefs>
    <ds:schemaRef ds:uri="http://schemas.openxmlformats.org/officeDocument/2006/bibliography"/>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41</cp:revision>
  <dcterms:created xsi:type="dcterms:W3CDTF">2022-05-03T17:06:00Z</dcterms:created>
  <dcterms:modified xsi:type="dcterms:W3CDTF">2024-03-27T17:06:00Z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