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334C8C99"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EF2C74">
              <w:rPr>
                <w:rFonts w:ascii="Arial" w:hAnsi="Arial"/>
              </w:rPr>
              <w:t>04</w:t>
            </w:r>
            <w:r w:rsidR="006D5EFE">
              <w:rPr>
                <w:rFonts w:ascii="Arial" w:hAnsi="Arial"/>
              </w:rPr>
              <w:t>-</w:t>
            </w:r>
            <w:r w:rsidR="00F519EB">
              <w:rPr>
                <w:rFonts w:ascii="Arial" w:hAnsi="Arial"/>
              </w:rPr>
              <w:t>final-draft</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13A6C62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B3671">
              <w:rPr>
                <w:rFonts w:ascii="Arial" w:hAnsi="Arial"/>
              </w:rPr>
              <w:t xml:space="preserve">March </w:t>
            </w:r>
            <w:r w:rsidR="00F519EB">
              <w:rPr>
                <w:rFonts w:ascii="Arial" w:hAnsi="Arial"/>
              </w:rPr>
              <w:t>18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CBA73C4" w14:textId="77777777" w:rsidR="00F01A3A" w:rsidRDefault="00F01A3A" w:rsidP="00F01A3A">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07F8001F" w14:textId="77777777" w:rsidR="00F01A3A" w:rsidRDefault="00F01A3A" w:rsidP="00F01A3A">
            <w:pPr>
              <w:spacing w:before="0"/>
              <w:ind w:left="144" w:right="144"/>
              <w:rPr>
                <w:rFonts w:ascii="Arial" w:hAnsi="Arial"/>
                <w:bCs/>
                <w:iCs/>
              </w:rPr>
            </w:pPr>
            <w:r>
              <w:rPr>
                <w:rFonts w:ascii="Arial" w:hAnsi="Arial"/>
                <w:bCs/>
                <w:iCs/>
              </w:rPr>
              <w:t>FAA Spectrum Engineering Services</w:t>
            </w:r>
          </w:p>
          <w:p w14:paraId="05586F82" w14:textId="77777777" w:rsidR="00F01A3A" w:rsidRDefault="00F01A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Default="000D6DA7" w:rsidP="004C757E">
            <w:pPr>
              <w:spacing w:before="0"/>
              <w:ind w:left="144" w:right="144"/>
              <w:rPr>
                <w:rFonts w:ascii="Arial" w:hAnsi="Arial"/>
                <w:bCs/>
                <w:iCs/>
              </w:rPr>
            </w:pPr>
            <w:r>
              <w:rPr>
                <w:rFonts w:ascii="Arial" w:hAnsi="Arial"/>
                <w:bCs/>
                <w:iCs/>
              </w:rPr>
              <w:t>MITRE</w:t>
            </w:r>
          </w:p>
          <w:p w14:paraId="37BA0453" w14:textId="77777777" w:rsidR="003616D6" w:rsidRDefault="003616D6" w:rsidP="004C757E">
            <w:pPr>
              <w:spacing w:before="0"/>
              <w:ind w:left="144" w:right="144"/>
              <w:rPr>
                <w:rFonts w:ascii="Arial" w:hAnsi="Arial"/>
                <w:bCs/>
                <w:iCs/>
              </w:rPr>
            </w:pPr>
          </w:p>
          <w:p w14:paraId="33246A39" w14:textId="77777777" w:rsidR="003616D6" w:rsidRDefault="003616D6" w:rsidP="003616D6">
            <w:pPr>
              <w:spacing w:before="0"/>
              <w:ind w:left="144" w:right="144"/>
              <w:rPr>
                <w:rFonts w:ascii="Arial" w:hAnsi="Arial"/>
                <w:bCs/>
                <w:iCs/>
              </w:rPr>
            </w:pPr>
            <w:r>
              <w:rPr>
                <w:rFonts w:ascii="Arial" w:hAnsi="Arial"/>
                <w:bCs/>
                <w:iCs/>
              </w:rPr>
              <w:t>Andrew Meadows</w:t>
            </w:r>
          </w:p>
          <w:p w14:paraId="170BD4DE" w14:textId="77777777" w:rsidR="003616D6" w:rsidRDefault="003616D6" w:rsidP="003616D6">
            <w:pPr>
              <w:spacing w:before="0"/>
              <w:ind w:left="144" w:right="144"/>
              <w:rPr>
                <w:rFonts w:ascii="Arial" w:hAnsi="Arial"/>
                <w:bCs/>
                <w:iCs/>
              </w:rPr>
            </w:pPr>
            <w:r>
              <w:rPr>
                <w:rFonts w:ascii="Arial" w:hAnsi="Arial"/>
                <w:bCs/>
                <w:iCs/>
              </w:rPr>
              <w:t>AFSMO</w:t>
            </w:r>
          </w:p>
          <w:p w14:paraId="3BF1F90D" w14:textId="77777777" w:rsidR="003616D6" w:rsidRDefault="003616D6" w:rsidP="003616D6">
            <w:pPr>
              <w:spacing w:before="0"/>
              <w:ind w:right="144"/>
              <w:rPr>
                <w:rFonts w:ascii="Arial" w:hAnsi="Arial"/>
                <w:bCs/>
                <w:iCs/>
              </w:rPr>
            </w:pPr>
          </w:p>
          <w:p w14:paraId="4CEC4E99" w14:textId="77777777" w:rsidR="003616D6" w:rsidRDefault="003616D6" w:rsidP="003616D6">
            <w:pPr>
              <w:spacing w:before="0"/>
              <w:ind w:right="144"/>
              <w:rPr>
                <w:rFonts w:ascii="Arial" w:hAnsi="Arial"/>
                <w:bCs/>
                <w:iCs/>
              </w:rPr>
            </w:pPr>
            <w:r>
              <w:rPr>
                <w:rFonts w:ascii="Arial" w:hAnsi="Arial"/>
                <w:bCs/>
                <w:iCs/>
              </w:rPr>
              <w:t xml:space="preserve">  Arminder Singh</w:t>
            </w:r>
          </w:p>
          <w:p w14:paraId="47B7D9BF" w14:textId="72A97422" w:rsidR="003616D6" w:rsidRPr="004C757E" w:rsidRDefault="003616D6" w:rsidP="003616D6">
            <w:pPr>
              <w:spacing w:before="0"/>
              <w:ind w:right="144"/>
              <w:rPr>
                <w:rFonts w:ascii="Arial" w:hAnsi="Arial"/>
                <w:bCs/>
                <w:iCs/>
              </w:rPr>
            </w:pPr>
            <w:r>
              <w:rPr>
                <w:rFonts w:ascii="Arial" w:hAnsi="Arial"/>
                <w:bCs/>
                <w:iCs/>
              </w:rPr>
              <w:t xml:space="preserve">  </w:t>
            </w:r>
            <w:proofErr w:type="spellStart"/>
            <w:r>
              <w:rPr>
                <w:rFonts w:ascii="Arial" w:hAnsi="Arial"/>
                <w:bCs/>
                <w:iCs/>
              </w:rPr>
              <w:t>eSimplicity</w:t>
            </w:r>
            <w:proofErr w:type="spellEnd"/>
            <w:r>
              <w:rPr>
                <w:rFonts w:ascii="Arial" w:hAnsi="Arial"/>
                <w:bCs/>
                <w:iCs/>
              </w:rPr>
              <w:t xml:space="preserve"> support AFSMO</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C627B9"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388AEA9" w14:textId="77777777" w:rsidR="00F01A3A" w:rsidRPr="00C7252B" w:rsidRDefault="00F01A3A" w:rsidP="00F01A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2DA149AF" w14:textId="77777777" w:rsidR="00F01A3A" w:rsidRDefault="00F01A3A" w:rsidP="00F01A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2DCFF7B4" w14:textId="77777777" w:rsidR="00F01A3A" w:rsidRDefault="00F01A3A"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4B5CE322" w14:textId="77777777" w:rsidR="004C757E" w:rsidRDefault="004C757E" w:rsidP="004C757E">
            <w:pPr>
              <w:spacing w:before="0"/>
              <w:ind w:right="144"/>
              <w:rPr>
                <w:rFonts w:ascii="Arial" w:hAnsi="Arial"/>
                <w:bCs/>
                <w:color w:val="000000"/>
                <w:lang w:val="fr-FR"/>
              </w:rPr>
            </w:pPr>
          </w:p>
          <w:p w14:paraId="3A641D96" w14:textId="61125DB0" w:rsidR="003616D6" w:rsidRDefault="003616D6" w:rsidP="003616D6">
            <w:pPr>
              <w:spacing w:before="0"/>
              <w:ind w:right="144"/>
              <w:rPr>
                <w:rFonts w:ascii="Arial" w:hAnsi="Arial"/>
                <w:bCs/>
                <w:iCs/>
              </w:rPr>
            </w:pPr>
            <w:r>
              <w:rPr>
                <w:rFonts w:ascii="Arial" w:hAnsi="Arial"/>
                <w:bCs/>
                <w:iCs/>
              </w:rPr>
              <w:t xml:space="preserve">  Phone: 334-467-4720</w:t>
            </w:r>
          </w:p>
          <w:p w14:paraId="2DCFD551" w14:textId="77777777" w:rsidR="003616D6" w:rsidRDefault="003616D6" w:rsidP="003616D6">
            <w:pPr>
              <w:spacing w:before="0"/>
              <w:ind w:right="144"/>
              <w:rPr>
                <w:rFonts w:ascii="Arial" w:hAnsi="Arial"/>
                <w:bCs/>
                <w:iCs/>
              </w:rPr>
            </w:pPr>
            <w:r>
              <w:rPr>
                <w:rFonts w:ascii="Arial" w:hAnsi="Arial"/>
                <w:bCs/>
                <w:iCs/>
              </w:rPr>
              <w:t xml:space="preserve">  Email: andrew.meadows.1@us.af.mil</w:t>
            </w:r>
          </w:p>
          <w:p w14:paraId="19374564" w14:textId="77777777" w:rsidR="003616D6" w:rsidRDefault="003616D6" w:rsidP="003616D6">
            <w:pPr>
              <w:spacing w:before="0"/>
              <w:ind w:right="144"/>
              <w:rPr>
                <w:rFonts w:ascii="Arial" w:hAnsi="Arial"/>
                <w:bCs/>
                <w:iCs/>
              </w:rPr>
            </w:pPr>
          </w:p>
          <w:p w14:paraId="786DD34F" w14:textId="77777777" w:rsidR="003616D6" w:rsidRDefault="003616D6" w:rsidP="003616D6">
            <w:pPr>
              <w:spacing w:before="0"/>
              <w:ind w:right="144"/>
              <w:rPr>
                <w:rFonts w:ascii="Arial" w:hAnsi="Arial"/>
                <w:bCs/>
                <w:color w:val="000000"/>
                <w:lang w:val="fr-FR"/>
              </w:rPr>
            </w:pPr>
            <w:r>
              <w:rPr>
                <w:rFonts w:ascii="Arial" w:hAnsi="Arial"/>
                <w:bCs/>
                <w:iCs/>
              </w:rPr>
              <w:t xml:space="preserve">  Phone: 281-865-8678</w:t>
            </w:r>
          </w:p>
          <w:p w14:paraId="28507091" w14:textId="77777777" w:rsidR="003616D6" w:rsidRDefault="003616D6" w:rsidP="003616D6">
            <w:pPr>
              <w:spacing w:before="0"/>
              <w:ind w:right="144"/>
              <w:rPr>
                <w:rFonts w:ascii="Arial" w:hAnsi="Arial"/>
                <w:bCs/>
                <w:iCs/>
              </w:rPr>
            </w:pPr>
            <w:r>
              <w:rPr>
                <w:rFonts w:ascii="Arial" w:hAnsi="Arial"/>
                <w:bCs/>
                <w:iCs/>
              </w:rPr>
              <w:t xml:space="preserve">  Email: arminder.singh@esimplicity.com</w:t>
            </w:r>
          </w:p>
          <w:p w14:paraId="729EFE07" w14:textId="3204E715" w:rsidR="003616D6" w:rsidRPr="00F954FD" w:rsidRDefault="003616D6"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6393246" w:rsidR="000D6DA7" w:rsidRPr="00001E89" w:rsidRDefault="000D6DA7" w:rsidP="00722BE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722BE3">
              <w:rPr>
                <w:rFonts w:ascii="Arial" w:hAnsi="Arial"/>
                <w:bCs/>
              </w:rPr>
              <w:t>,</w:t>
            </w:r>
            <w:r w:rsidR="000F1E16">
              <w:rPr>
                <w:rFonts w:ascii="Arial" w:hAnsi="Arial"/>
                <w:bCs/>
              </w:rPr>
              <w:t xml:space="preserve"> which will allow WP </w:t>
            </w:r>
            <w:r w:rsidR="002C3E86">
              <w:rPr>
                <w:rFonts w:ascii="Arial" w:hAnsi="Arial"/>
                <w:bCs/>
              </w:rPr>
              <w:t>7C</w:t>
            </w:r>
            <w:r w:rsidR="000F1E16">
              <w:rPr>
                <w:rFonts w:ascii="Arial" w:hAnsi="Arial"/>
                <w:bCs/>
              </w:rPr>
              <w:t xml:space="preserve"> to proceed with its planning</w:t>
            </w:r>
            <w:r w:rsidR="00722BE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156F2BB"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722BE3">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systems</w:t>
            </w:r>
            <w:del w:id="4" w:author="Michael Tran Ph.D." w:date="2024-03-18T10:00:00Z">
              <w:r w:rsidR="0010217F" w:rsidRPr="0010217F" w:rsidDel="00724F37">
                <w:rPr>
                  <w:rFonts w:ascii="Arial" w:hAnsi="Arial"/>
                  <w:bCs/>
                </w:rPr>
                <w:delText xml:space="preserve"> </w:delText>
              </w:r>
              <w:r w:rsidR="00722BE3" w:rsidDel="00724F37">
                <w:rPr>
                  <w:rFonts w:ascii="Arial" w:hAnsi="Arial"/>
                  <w:bCs/>
                </w:rPr>
                <w:delText>used for the provision of air navigation services</w:delText>
              </w:r>
            </w:del>
            <w:r w:rsidR="00722BE3">
              <w:rPr>
                <w:rFonts w:ascii="Arial" w:hAnsi="Arial"/>
                <w:bCs/>
              </w:rPr>
              <w:t xml:space="preserve"> </w:t>
            </w:r>
            <w:r w:rsidR="0010217F">
              <w:rPr>
                <w:rFonts w:ascii="Arial" w:hAnsi="Arial"/>
                <w:bCs/>
              </w:rPr>
              <w:t>operating</w:t>
            </w:r>
            <w:r w:rsidR="0010217F" w:rsidRPr="0010217F">
              <w:rPr>
                <w:rFonts w:ascii="Arial" w:hAnsi="Arial"/>
                <w:bCs/>
              </w:rPr>
              <w:t xml:space="preserve"> in</w:t>
            </w:r>
            <w:ins w:id="5" w:author="Michael Tran Ph.D." w:date="2024-03-18T10:07:00Z">
              <w:r w:rsidR="00724F37">
                <w:rPr>
                  <w:rFonts w:ascii="Arial" w:hAnsi="Arial"/>
                  <w:bCs/>
                </w:rPr>
                <w:t>-</w:t>
              </w:r>
            </w:ins>
            <w:ins w:id="6" w:author="Michael Tran Ph.D." w:date="2024-03-18T10:06:00Z">
              <w:r w:rsidR="00724F37">
                <w:rPr>
                  <w:rFonts w:ascii="Arial" w:hAnsi="Arial"/>
                  <w:bCs/>
                </w:rPr>
                <w:t>band</w:t>
              </w:r>
            </w:ins>
            <w:ins w:id="7" w:author="Michael Tran Ph.D." w:date="2024-03-18T10:08:00Z">
              <w:r w:rsidR="00D4394F">
                <w:rPr>
                  <w:rFonts w:ascii="Arial" w:hAnsi="Arial"/>
                  <w:bCs/>
                </w:rPr>
                <w:t>s</w:t>
              </w:r>
            </w:ins>
            <w:ins w:id="8" w:author="Michael Tran Ph.D." w:date="2024-03-18T10:01:00Z">
              <w:r w:rsidR="00724F37">
                <w:rPr>
                  <w:rFonts w:ascii="Arial" w:hAnsi="Arial"/>
                  <w:bCs/>
                </w:rPr>
                <w:t xml:space="preserve"> </w:t>
              </w:r>
            </w:ins>
            <w:ins w:id="9" w:author="Michael Tran Ph.D." w:date="2024-03-19T11:50:00Z">
              <w:r w:rsidR="00E96B09">
                <w:rPr>
                  <w:rFonts w:ascii="Arial" w:hAnsi="Arial"/>
                  <w:bCs/>
                </w:rPr>
                <w:t>or</w:t>
              </w:r>
            </w:ins>
            <w:ins w:id="10" w:author="Michael Tran Ph.D." w:date="2024-03-18T10:01:00Z">
              <w:r w:rsidR="00724F37">
                <w:rPr>
                  <w:rFonts w:ascii="Arial" w:hAnsi="Arial"/>
                  <w:bCs/>
                </w:rPr>
                <w:t xml:space="preserve"> adjacent bands</w:t>
              </w:r>
            </w:ins>
            <w:ins w:id="11" w:author="Michael Tran Ph.D." w:date="2024-03-26T10:30:00Z" w16du:dateUtc="2024-03-26T14:30:00Z">
              <w:r w:rsidR="0053542B">
                <w:rPr>
                  <w:rFonts w:ascii="Arial" w:hAnsi="Arial"/>
                  <w:bCs/>
                </w:rPr>
                <w:t>, as appropriate,</w:t>
              </w:r>
            </w:ins>
            <w:ins w:id="12" w:author="Michael Tran Ph.D." w:date="2024-03-18T10:01:00Z">
              <w:r w:rsidR="00724F37">
                <w:rPr>
                  <w:rFonts w:ascii="Arial" w:hAnsi="Arial"/>
                  <w:bCs/>
                </w:rPr>
                <w:t xml:space="preserve"> </w:t>
              </w:r>
            </w:ins>
            <w:ins w:id="13" w:author="Michael Tran Ph.D." w:date="2024-03-18T10:02:00Z">
              <w:r w:rsidR="00724F37">
                <w:rPr>
                  <w:rFonts w:ascii="Arial" w:hAnsi="Arial"/>
                  <w:bCs/>
                </w:rPr>
                <w:t xml:space="preserve">to the frequency bands proposed </w:t>
              </w:r>
            </w:ins>
            <w:ins w:id="14" w:author="Michael Tran Ph.D." w:date="2024-03-22T16:23:00Z">
              <w:r w:rsidR="0008041A">
                <w:rPr>
                  <w:rFonts w:ascii="Arial" w:hAnsi="Arial"/>
                  <w:bCs/>
                </w:rPr>
                <w:t>under WRC-27</w:t>
              </w:r>
            </w:ins>
            <w:ins w:id="15" w:author="Michael Tran Ph.D." w:date="2024-03-18T10:02:00Z">
              <w:r w:rsidR="00724F37">
                <w:rPr>
                  <w:rFonts w:ascii="Arial" w:hAnsi="Arial"/>
                  <w:bCs/>
                </w:rPr>
                <w:t xml:space="preserve"> AI 1.19</w:t>
              </w:r>
            </w:ins>
            <w:del w:id="16" w:author="Michael Tran Ph.D." w:date="2024-03-18T10:02:00Z">
              <w:r w:rsidR="0010217F" w:rsidRPr="0010217F" w:rsidDel="00724F37">
                <w:rPr>
                  <w:rFonts w:ascii="Arial" w:hAnsi="Arial"/>
                  <w:bCs/>
                </w:rPr>
                <w:delText xml:space="preserve"> the frequency band</w:delText>
              </w:r>
              <w:r w:rsidR="003616D6" w:rsidDel="00724F37">
                <w:rPr>
                  <w:rFonts w:ascii="Arial" w:hAnsi="Arial"/>
                  <w:bCs/>
                </w:rPr>
                <w:delText>s 4 400-4 800 MHz and</w:delText>
              </w:r>
              <w:r w:rsidR="0010217F" w:rsidRPr="0010217F" w:rsidDel="00724F37">
                <w:rPr>
                  <w:rFonts w:ascii="Arial" w:hAnsi="Arial"/>
                  <w:bCs/>
                </w:rPr>
                <w:delText xml:space="preserve"> </w:delText>
              </w:r>
              <w:r w:rsidR="002C3E86" w:rsidDel="00724F37">
                <w:rPr>
                  <w:rFonts w:ascii="Arial" w:hAnsi="Arial"/>
                  <w:bCs/>
                </w:rPr>
                <w:delText>8</w:delText>
              </w:r>
              <w:r w:rsidR="0010217F" w:rsidRPr="0010217F" w:rsidDel="00724F37">
                <w:rPr>
                  <w:rFonts w:ascii="Arial" w:hAnsi="Arial"/>
                  <w:bCs/>
                </w:rPr>
                <w:delText xml:space="preserve"> </w:delText>
              </w:r>
              <w:r w:rsidR="002C3E86" w:rsidDel="00724F37">
                <w:rPr>
                  <w:rFonts w:ascii="Arial" w:hAnsi="Arial"/>
                  <w:bCs/>
                </w:rPr>
                <w:delText>4</w:delText>
              </w:r>
              <w:r w:rsidR="0010217F" w:rsidRPr="0010217F" w:rsidDel="00724F37">
                <w:rPr>
                  <w:rFonts w:ascii="Arial" w:hAnsi="Arial"/>
                  <w:bCs/>
                </w:rPr>
                <w:delText>00-</w:delText>
              </w:r>
              <w:r w:rsidR="002C3E86" w:rsidDel="00724F37">
                <w:rPr>
                  <w:rFonts w:ascii="Arial" w:hAnsi="Arial"/>
                  <w:bCs/>
                </w:rPr>
                <w:delText>8</w:delText>
              </w:r>
              <w:r w:rsidR="0010217F" w:rsidRPr="0010217F" w:rsidDel="00724F37">
                <w:rPr>
                  <w:rFonts w:ascii="Arial" w:hAnsi="Arial"/>
                  <w:bCs/>
                </w:rPr>
                <w:delText xml:space="preserve"> </w:delText>
              </w:r>
              <w:r w:rsidR="002C3E86" w:rsidDel="00724F37">
                <w:rPr>
                  <w:rFonts w:ascii="Arial" w:hAnsi="Arial"/>
                  <w:bCs/>
                </w:rPr>
                <w:delText>5</w:delText>
              </w:r>
              <w:r w:rsidR="0010217F" w:rsidRPr="0010217F" w:rsidDel="00724F37">
                <w:rPr>
                  <w:rFonts w:ascii="Arial" w:hAnsi="Arial"/>
                  <w:bCs/>
                </w:rPr>
                <w:delText>00 MHz</w:delText>
              </w:r>
            </w:del>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7" w:name="ditulogo"/>
            <w:bookmarkEnd w:id="17"/>
            <w:r>
              <w:rPr>
                <w:noProof/>
                <w:lang w:val="en-US"/>
              </w:rPr>
              <w:drawing>
                <wp:inline distT="0" distB="0" distL="0" distR="0" wp14:anchorId="35365F55" wp14:editId="496FB31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8" w:name="recibido"/>
            <w:bookmarkStart w:id="19" w:name="dnum" w:colFirst="1" w:colLast="1"/>
            <w:bookmarkEnd w:id="18"/>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20" w:name="ddate" w:colFirst="1" w:colLast="1"/>
            <w:bookmarkEnd w:id="19"/>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21" w:name="dorlang" w:colFirst="1" w:colLast="1"/>
            <w:bookmarkEnd w:id="20"/>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22" w:name="dsource" w:colFirst="0" w:colLast="0"/>
            <w:bookmarkEnd w:id="21"/>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23" w:name="drec" w:colFirst="0" w:colLast="0"/>
            <w:bookmarkEnd w:id="22"/>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24" w:name="dtitle1" w:colFirst="0" w:colLast="0"/>
            <w:bookmarkEnd w:id="23"/>
          </w:p>
        </w:tc>
      </w:tr>
    </w:tbl>
    <w:p w14:paraId="40E9AD95" w14:textId="77777777" w:rsidR="009F2ED2" w:rsidRPr="00CF76AA" w:rsidRDefault="009F2ED2" w:rsidP="009F2ED2">
      <w:pPr>
        <w:rPr>
          <w:b/>
          <w:lang w:val="en-US" w:eastAsia="zh-CN"/>
        </w:rPr>
      </w:pPr>
      <w:bookmarkStart w:id="25" w:name="dbreak"/>
      <w:bookmarkEnd w:id="24"/>
      <w:bookmarkEnd w:id="25"/>
      <w:r w:rsidRPr="00CF76AA">
        <w:rPr>
          <w:b/>
          <w:lang w:val="en-US" w:eastAsia="zh-CN"/>
        </w:rPr>
        <w:t>Introduction</w:t>
      </w:r>
    </w:p>
    <w:p w14:paraId="3900758C" w14:textId="61274B74"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w:t>
      </w:r>
      <w:r w:rsidRPr="00E706D2">
        <w:rPr>
          <w:b/>
          <w:lang w:eastAsia="zh-CN"/>
        </w:rPr>
        <w:t xml:space="preserve"> 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722BE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systems</w:t>
      </w:r>
      <w:del w:id="26" w:author="Michael Tran Ph.D." w:date="2024-03-18T10:09:00Z">
        <w:r w:rsidR="0010217F" w:rsidRPr="0010217F" w:rsidDel="00D4394F">
          <w:rPr>
            <w:bCs/>
            <w:lang w:eastAsia="zh-CN"/>
          </w:rPr>
          <w:delText xml:space="preserve"> </w:delText>
        </w:r>
        <w:r w:rsidR="00722BE3" w:rsidDel="00D4394F">
          <w:rPr>
            <w:bCs/>
            <w:lang w:eastAsia="zh-CN"/>
          </w:rPr>
          <w:delText>used for the provision of air navigation services</w:delText>
        </w:r>
      </w:del>
      <w:r w:rsidR="00722BE3">
        <w:rPr>
          <w:bCs/>
          <w:lang w:eastAsia="zh-CN"/>
        </w:rPr>
        <w:t xml:space="preserve"> </w:t>
      </w:r>
      <w:r w:rsidR="0010217F" w:rsidRPr="0010217F">
        <w:rPr>
          <w:bCs/>
          <w:lang w:eastAsia="zh-CN"/>
        </w:rPr>
        <w:t>operating in</w:t>
      </w:r>
      <w:ins w:id="27" w:author="Michael Tran Ph.D." w:date="2024-03-18T10:09:00Z">
        <w:r w:rsidR="00D4394F">
          <w:rPr>
            <w:bCs/>
            <w:lang w:eastAsia="zh-CN"/>
          </w:rPr>
          <w:t xml:space="preserve">-bands </w:t>
        </w:r>
      </w:ins>
      <w:ins w:id="28" w:author="Michael Tran Ph.D." w:date="2024-03-19T11:50:00Z">
        <w:r w:rsidR="00E96B09">
          <w:rPr>
            <w:bCs/>
            <w:lang w:eastAsia="zh-CN"/>
          </w:rPr>
          <w:t>or</w:t>
        </w:r>
      </w:ins>
      <w:ins w:id="29" w:author="Michael Tran Ph.D." w:date="2024-03-18T10:09:00Z">
        <w:r w:rsidR="00D4394F">
          <w:rPr>
            <w:bCs/>
            <w:lang w:eastAsia="zh-CN"/>
          </w:rPr>
          <w:t xml:space="preserve"> adjacent bands</w:t>
        </w:r>
      </w:ins>
      <w:ins w:id="30" w:author="Michael Tran Ph.D." w:date="2024-03-26T10:31:00Z" w16du:dateUtc="2024-03-26T14:31:00Z">
        <w:r w:rsidR="0053542B">
          <w:rPr>
            <w:bCs/>
            <w:lang w:eastAsia="zh-CN"/>
          </w:rPr>
          <w:t>, as appropriate,</w:t>
        </w:r>
      </w:ins>
      <w:ins w:id="31" w:author="Michael Tran Ph.D." w:date="2024-03-18T10:09:00Z">
        <w:r w:rsidR="00D4394F">
          <w:rPr>
            <w:bCs/>
            <w:lang w:eastAsia="zh-CN"/>
          </w:rPr>
          <w:t xml:space="preserve"> to</w:t>
        </w:r>
      </w:ins>
      <w:r w:rsidR="0010217F" w:rsidRPr="0010217F">
        <w:rPr>
          <w:bCs/>
          <w:lang w:eastAsia="zh-CN"/>
        </w:rPr>
        <w:t xml:space="preserve"> the</w:t>
      </w:r>
      <w:ins w:id="32" w:author="Michael Tran Ph.D." w:date="2024-03-18T10:10:00Z">
        <w:r w:rsidR="00D4394F">
          <w:rPr>
            <w:bCs/>
            <w:lang w:eastAsia="zh-CN"/>
          </w:rPr>
          <w:t xml:space="preserve"> proposed</w:t>
        </w:r>
      </w:ins>
      <w:r w:rsidR="0010217F" w:rsidRPr="0010217F">
        <w:rPr>
          <w:bCs/>
          <w:lang w:eastAsia="zh-CN"/>
        </w:rPr>
        <w:t xml:space="preserve"> frequency band</w:t>
      </w:r>
      <w:r w:rsidR="003616D6">
        <w:rPr>
          <w:bCs/>
          <w:lang w:eastAsia="zh-CN"/>
        </w:rPr>
        <w:t xml:space="preserve">s 4 </w:t>
      </w:r>
      <w:ins w:id="33" w:author="Michael Tran Ph.D." w:date="2024-03-18T10:10:00Z">
        <w:r w:rsidR="00D4394F">
          <w:rPr>
            <w:bCs/>
            <w:lang w:eastAsia="zh-CN"/>
          </w:rPr>
          <w:t>2</w:t>
        </w:r>
      </w:ins>
      <w:del w:id="34" w:author="Michael Tran Ph.D." w:date="2024-03-18T10:10:00Z">
        <w:r w:rsidR="003616D6" w:rsidDel="00D4394F">
          <w:rPr>
            <w:bCs/>
            <w:lang w:eastAsia="zh-CN"/>
          </w:rPr>
          <w:delText>4</w:delText>
        </w:r>
      </w:del>
      <w:r w:rsidR="003616D6">
        <w:rPr>
          <w:bCs/>
          <w:lang w:eastAsia="zh-CN"/>
        </w:rPr>
        <w:t xml:space="preserve">00-4 </w:t>
      </w:r>
      <w:ins w:id="35" w:author="Michael Tran Ph.D." w:date="2024-03-18T10:10:00Z">
        <w:r w:rsidR="00D4394F">
          <w:rPr>
            <w:bCs/>
            <w:lang w:eastAsia="zh-CN"/>
          </w:rPr>
          <w:t>4</w:t>
        </w:r>
      </w:ins>
      <w:del w:id="36" w:author="Michael Tran Ph.D." w:date="2024-03-18T10:10:00Z">
        <w:r w:rsidR="003616D6" w:rsidDel="00D4394F">
          <w:rPr>
            <w:bCs/>
            <w:lang w:eastAsia="zh-CN"/>
          </w:rPr>
          <w:delText>8</w:delText>
        </w:r>
      </w:del>
      <w:r w:rsidR="003616D6">
        <w:rPr>
          <w:bCs/>
          <w:lang w:eastAsia="zh-CN"/>
        </w:rPr>
        <w:t>00 MHz and</w:t>
      </w:r>
      <w:r w:rsidR="0010217F" w:rsidRPr="0010217F">
        <w:rPr>
          <w:bCs/>
          <w:lang w:eastAsia="zh-CN"/>
        </w:rPr>
        <w:t xml:space="preserve"> </w:t>
      </w:r>
      <w:r w:rsidR="002C3E86">
        <w:rPr>
          <w:bCs/>
          <w:lang w:eastAsia="zh-CN"/>
        </w:rPr>
        <w:t>8</w:t>
      </w:r>
      <w:r w:rsidR="0010217F" w:rsidRPr="0010217F">
        <w:rPr>
          <w:bCs/>
          <w:lang w:eastAsia="zh-CN"/>
        </w:rPr>
        <w:t xml:space="preserve"> </w:t>
      </w:r>
      <w:r w:rsidR="002C3E86">
        <w:rPr>
          <w:bCs/>
          <w:lang w:eastAsia="zh-CN"/>
        </w:rPr>
        <w:t>4</w:t>
      </w:r>
      <w:r w:rsidR="0010217F" w:rsidRPr="0010217F">
        <w:rPr>
          <w:bCs/>
          <w:lang w:eastAsia="zh-CN"/>
        </w:rPr>
        <w:t>00-</w:t>
      </w:r>
      <w:r w:rsidR="002C3E86">
        <w:rPr>
          <w:bCs/>
          <w:lang w:eastAsia="zh-CN"/>
        </w:rPr>
        <w:t>8</w:t>
      </w:r>
      <w:r w:rsidR="0010217F" w:rsidRPr="0010217F">
        <w:rPr>
          <w:bCs/>
          <w:lang w:eastAsia="zh-CN"/>
        </w:rPr>
        <w:t xml:space="preserve"> </w:t>
      </w:r>
      <w:r w:rsidR="002C3E86">
        <w:rPr>
          <w:bCs/>
          <w:lang w:eastAsia="zh-CN"/>
        </w:rPr>
        <w:t>5</w:t>
      </w:r>
      <w:r w:rsidR="0010217F" w:rsidRPr="0010217F">
        <w:rPr>
          <w:bCs/>
          <w:lang w:eastAsia="zh-CN"/>
        </w:rPr>
        <w:t>00 MHz.</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31C435DB" w14:textId="1910F14D" w:rsidR="008B3671" w:rsidRDefault="008B3671" w:rsidP="008B367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19</w:t>
      </w:r>
    </w:p>
    <w:p w14:paraId="4F52EBCC" w14:textId="77777777" w:rsidR="008B3671" w:rsidRPr="004C74C9" w:rsidRDefault="008B3671" w:rsidP="008B3671">
      <w:pPr>
        <w:rPr>
          <w:lang w:val="en-US"/>
        </w:rPr>
      </w:pPr>
    </w:p>
    <w:p w14:paraId="3B2CD7C3" w14:textId="603C3314" w:rsidR="008B3671" w:rsidRPr="009B1455" w:rsidRDefault="008B3671" w:rsidP="008B3671">
      <w:pPr>
        <w:rPr>
          <w:lang w:val="en-US"/>
        </w:rPr>
      </w:pPr>
      <w:r w:rsidRPr="009B1455">
        <w:rPr>
          <w:lang w:val="en-US"/>
        </w:rPr>
        <w:t>Working Party (WP) 5C thanks WP 7</w:t>
      </w:r>
      <w:r>
        <w:rPr>
          <w:lang w:val="en-US"/>
        </w:rPr>
        <w:t>C</w:t>
      </w:r>
      <w:r w:rsidRPr="009B1455">
        <w:rPr>
          <w:lang w:val="en-US"/>
        </w:rPr>
        <w:t xml:space="preserve"> for its liaison statement (</w:t>
      </w:r>
      <w:r w:rsidRPr="008B3671">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w:t>
      </w:r>
      <w:ins w:id="37" w:author="Michael Tran Ph.D." w:date="2024-03-18T10:11:00Z">
        <w:r w:rsidR="00D4394F">
          <w:rPr>
            <w:lang w:val="en-US"/>
          </w:rPr>
          <w:t xml:space="preserve">-band </w:t>
        </w:r>
      </w:ins>
      <w:ins w:id="38" w:author="Michael Tran Ph.D." w:date="2024-03-19T11:51:00Z">
        <w:r w:rsidR="00E96B09">
          <w:rPr>
            <w:lang w:val="en-US"/>
          </w:rPr>
          <w:t>or</w:t>
        </w:r>
      </w:ins>
      <w:ins w:id="39" w:author="Michael Tran Ph.D." w:date="2024-03-18T10:11:00Z">
        <w:r w:rsidR="00D4394F">
          <w:rPr>
            <w:lang w:val="en-US"/>
          </w:rPr>
          <w:t xml:space="preserve"> adjacent bands</w:t>
        </w:r>
      </w:ins>
      <w:ins w:id="40" w:author="Michael Tran Ph.D." w:date="2024-03-26T10:31:00Z" w16du:dateUtc="2024-03-26T14:31:00Z">
        <w:r w:rsidR="0053542B">
          <w:rPr>
            <w:lang w:val="en-US"/>
          </w:rPr>
          <w:t>, as appropriate,</w:t>
        </w:r>
      </w:ins>
      <w:ins w:id="41" w:author="Michael Tran Ph.D." w:date="2024-03-18T10:11:00Z">
        <w:r w:rsidR="00D4394F">
          <w:rPr>
            <w:lang w:val="en-US"/>
          </w:rPr>
          <w:t xml:space="preserve"> to</w:t>
        </w:r>
      </w:ins>
      <w:r w:rsidRPr="009B1455">
        <w:rPr>
          <w:lang w:val="en-US"/>
        </w:rPr>
        <w:t xml:space="preserve"> the</w:t>
      </w:r>
      <w:ins w:id="42" w:author="Michael Tran Ph.D." w:date="2024-03-18T10:11:00Z">
        <w:r w:rsidR="00D4394F">
          <w:rPr>
            <w:lang w:val="en-US"/>
          </w:rPr>
          <w:t xml:space="preserve"> proposed</w:t>
        </w:r>
      </w:ins>
      <w:r>
        <w:rPr>
          <w:lang w:val="en-US"/>
        </w:rPr>
        <w:t xml:space="preserve"> frequency band</w:t>
      </w:r>
      <w:r w:rsidR="003616D6">
        <w:rPr>
          <w:lang w:val="en-US"/>
        </w:rPr>
        <w:t xml:space="preserve">s 4 </w:t>
      </w:r>
      <w:ins w:id="43" w:author="Michael Tran Ph.D." w:date="2024-03-18T10:11:00Z">
        <w:r w:rsidR="00D4394F">
          <w:rPr>
            <w:lang w:val="en-US"/>
          </w:rPr>
          <w:t>2</w:t>
        </w:r>
      </w:ins>
      <w:del w:id="44" w:author="Michael Tran Ph.D." w:date="2024-03-18T10:11:00Z">
        <w:r w:rsidR="003616D6" w:rsidDel="00D4394F">
          <w:rPr>
            <w:lang w:val="en-US"/>
          </w:rPr>
          <w:delText>4</w:delText>
        </w:r>
      </w:del>
      <w:r w:rsidR="003616D6">
        <w:rPr>
          <w:lang w:val="en-US"/>
        </w:rPr>
        <w:t xml:space="preserve">00-4 </w:t>
      </w:r>
      <w:ins w:id="45" w:author="Michael Tran Ph.D." w:date="2024-03-18T10:11:00Z">
        <w:r w:rsidR="00D4394F">
          <w:rPr>
            <w:lang w:val="en-US"/>
          </w:rPr>
          <w:t>4</w:t>
        </w:r>
      </w:ins>
      <w:del w:id="46" w:author="Michael Tran Ph.D." w:date="2024-03-18T10:11:00Z">
        <w:r w:rsidR="003616D6" w:rsidDel="00D4394F">
          <w:rPr>
            <w:lang w:val="en-US"/>
          </w:rPr>
          <w:delText>8</w:delText>
        </w:r>
      </w:del>
      <w:r w:rsidR="003616D6">
        <w:rPr>
          <w:lang w:val="en-US"/>
        </w:rPr>
        <w:t>00 MHz and</w:t>
      </w:r>
      <w:r w:rsidRPr="009B1455">
        <w:rPr>
          <w:lang w:val="en-US"/>
        </w:rPr>
        <w:t xml:space="preserve"> </w:t>
      </w:r>
      <w:r>
        <w:rPr>
          <w:lang w:val="en-US"/>
        </w:rPr>
        <w:t>8 400-8 500 MHz</w:t>
      </w:r>
      <w:r w:rsidRPr="009B1455">
        <w:rPr>
          <w:lang w:val="en-US"/>
        </w:rPr>
        <w:t xml:space="preserve">, for sharing/compatibility studies between the FS and </w:t>
      </w:r>
      <w:r>
        <w:rPr>
          <w:lang w:val="en-US"/>
        </w:rPr>
        <w:t>earth exploration-satellite service (EESS) (passive)</w:t>
      </w:r>
      <w:r w:rsidRPr="009B1455">
        <w:rPr>
          <w:lang w:val="en-US"/>
        </w:rPr>
        <w:t xml:space="preserve"> under WRC-2</w:t>
      </w:r>
      <w:r>
        <w:rPr>
          <w:lang w:val="en-US"/>
        </w:rPr>
        <w:t>7</w:t>
      </w:r>
      <w:r w:rsidRPr="009B1455">
        <w:rPr>
          <w:lang w:val="en-US"/>
        </w:rPr>
        <w:t xml:space="preserve"> agenda item 1.</w:t>
      </w:r>
      <w:r>
        <w:rPr>
          <w:lang w:val="en-US"/>
        </w:rPr>
        <w:t>19</w:t>
      </w:r>
      <w:r w:rsidRPr="009B1455">
        <w:rPr>
          <w:lang w:val="en-US"/>
        </w:rPr>
        <w:t xml:space="preserve">. </w:t>
      </w:r>
    </w:p>
    <w:p w14:paraId="425E27D6" w14:textId="45BF7AC0" w:rsidR="008B3671" w:rsidRPr="009B1455" w:rsidRDefault="003616D6" w:rsidP="008B3671">
      <w:pPr>
        <w:rPr>
          <w:lang w:val="en-US"/>
        </w:rPr>
      </w:pPr>
      <w:r>
        <w:rPr>
          <w:lang w:val="en-US"/>
        </w:rPr>
        <w:t xml:space="preserve">In response to a request from WP 7C for FS characteristics, </w:t>
      </w:r>
      <w:r w:rsidR="008B3671" w:rsidRPr="009B1455">
        <w:rPr>
          <w:lang w:val="en-US"/>
        </w:rPr>
        <w:t>WP 5C highlights the following ITU-R recommendations</w:t>
      </w:r>
      <w:r w:rsidR="008B3671">
        <w:rPr>
          <w:lang w:val="en-US"/>
        </w:rPr>
        <w:t xml:space="preserve"> and </w:t>
      </w:r>
      <w:del w:id="47" w:author="Michael Mullinix" w:date="2024-03-22T14:08:00Z">
        <w:r w:rsidR="008B3671" w:rsidDel="001D5719">
          <w:rPr>
            <w:lang w:val="en-US"/>
          </w:rPr>
          <w:delText>revised recommendations</w:delText>
        </w:r>
        <w:r w:rsidR="008B3671" w:rsidRPr="009B1455" w:rsidDel="001D5719">
          <w:rPr>
            <w:lang w:val="en-US"/>
          </w:rPr>
          <w:delText xml:space="preserve"> </w:delText>
        </w:r>
      </w:del>
      <w:r w:rsidR="008B3671" w:rsidRPr="009B1455">
        <w:rPr>
          <w:lang w:val="en-US"/>
        </w:rPr>
        <w:t>that provide</w:t>
      </w:r>
      <w:r w:rsidR="008B3671">
        <w:rPr>
          <w:lang w:val="en-US"/>
        </w:rPr>
        <w:t xml:space="preserve"> relevant technical</w:t>
      </w:r>
      <w:r w:rsidR="008B3671" w:rsidRPr="009B1455">
        <w:rPr>
          <w:lang w:val="en-US"/>
        </w:rPr>
        <w:t xml:space="preserve"> information </w:t>
      </w:r>
      <w:r>
        <w:rPr>
          <w:lang w:val="en-US"/>
        </w:rPr>
        <w:t>about</w:t>
      </w:r>
      <w:r w:rsidR="008B3671" w:rsidRPr="009B1455">
        <w:rPr>
          <w:lang w:val="en-US"/>
        </w:rPr>
        <w:t xml:space="preserve"> FS systems</w:t>
      </w:r>
      <w:r>
        <w:rPr>
          <w:lang w:val="en-US"/>
        </w:rPr>
        <w:t>, which may be further revised</w:t>
      </w:r>
      <w:r w:rsidR="008B3671" w:rsidRPr="009B1455">
        <w:rPr>
          <w:lang w:val="en-US"/>
        </w:rPr>
        <w:t>:</w:t>
      </w:r>
    </w:p>
    <w:p w14:paraId="312B07F9" w14:textId="6B70D14D" w:rsidR="008B3671" w:rsidRDefault="00F66081" w:rsidP="008B3671">
      <w:pPr>
        <w:rPr>
          <w:lang w:val="en-US"/>
        </w:rPr>
      </w:pPr>
      <w:r>
        <w:rPr>
          <w:b/>
          <w:bCs/>
          <w:lang w:val="en-US"/>
        </w:rPr>
        <w:t xml:space="preserve">Recommendation </w:t>
      </w:r>
      <w:r w:rsidR="008B3671" w:rsidRPr="00E951BA">
        <w:rPr>
          <w:b/>
          <w:bCs/>
          <w:lang w:val="en-US"/>
        </w:rPr>
        <w:t>ITU-R F.758-7</w:t>
      </w:r>
      <w:r w:rsidR="008B3671" w:rsidRPr="009B1455">
        <w:rPr>
          <w:lang w:val="en-US"/>
        </w:rPr>
        <w:tab/>
      </w:r>
      <w:r w:rsidR="008B3671" w:rsidRPr="00BF23D7">
        <w:rPr>
          <w:i/>
          <w:iCs/>
          <w:lang w:val="en-US"/>
        </w:rPr>
        <w:t>System parameters and considerations in the development of criteria for sharing or compatibility between digital fixed wireless systems in the fixed service and systems in other services and other sources of interference</w:t>
      </w:r>
      <w:r w:rsidR="008B3671" w:rsidRPr="009B1455">
        <w:rPr>
          <w:lang w:val="en-US"/>
        </w:rPr>
        <w:t xml:space="preserve"> (11/2019)</w:t>
      </w:r>
    </w:p>
    <w:p w14:paraId="02DDA030" w14:textId="593E29E7" w:rsidR="008B3671" w:rsidDel="00BF23D7" w:rsidRDefault="008B3671" w:rsidP="008B3671">
      <w:pPr>
        <w:rPr>
          <w:del w:id="48" w:author="Michael Tran Ph.D." w:date="2024-03-18T09:40:00Z"/>
          <w:lang w:val="en-US"/>
        </w:rPr>
      </w:pPr>
      <w:del w:id="49" w:author="Michael Tran Ph.D." w:date="2024-03-18T09:40:00Z">
        <w:r w:rsidRPr="00E951BA" w:rsidDel="00BF23D7">
          <w:rPr>
            <w:b/>
            <w:bCs/>
            <w:lang w:val="en-US"/>
          </w:rPr>
          <w:delText>Document 5C/384 Annex 7</w:delText>
        </w:r>
        <w:r w:rsidDel="00BF23D7">
          <w:rPr>
            <w:lang w:val="en-US"/>
          </w:rPr>
          <w:delText xml:space="preserve">     Preliminary Draft Revision of Recommendation</w:delText>
        </w:r>
        <w:r w:rsidR="00F66081" w:rsidDel="00BF23D7">
          <w:rPr>
            <w:lang w:val="en-US"/>
          </w:rPr>
          <w:delText xml:space="preserve"> (PDRR)</w:delText>
        </w:r>
        <w:r w:rsidDel="00BF23D7">
          <w:rPr>
            <w:lang w:val="en-US"/>
          </w:rPr>
          <w:delText xml:space="preserve"> ITU-R F.758-7 where technical characteristics of FS systems in Tables 6 to 11 are updated/added.  Amendments were made throughout the document to improve the clarity of the text. </w:delText>
        </w:r>
      </w:del>
    </w:p>
    <w:p w14:paraId="66FCFFDE" w14:textId="78051AE3" w:rsidR="009939E9" w:rsidRDefault="009939E9" w:rsidP="00612BC0">
      <w:pPr>
        <w:ind w:left="720"/>
        <w:rPr>
          <w:ins w:id="50" w:author="Michael Tran Ph.D." w:date="2024-03-18T10:45:00Z"/>
          <w:lang w:val="en-US"/>
        </w:rPr>
      </w:pPr>
      <w:r w:rsidRPr="009B1455">
        <w:rPr>
          <w:lang w:val="en-US"/>
        </w:rPr>
        <w:t>This recommendation</w:t>
      </w:r>
      <w:del w:id="51" w:author="Michael Tran Ph.D." w:date="2024-03-18T09:56:00Z">
        <w:r w:rsidDel="00A914A8">
          <w:rPr>
            <w:lang w:val="en-US"/>
          </w:rPr>
          <w:delText xml:space="preserve"> and its proposed revision</w:delText>
        </w:r>
      </w:del>
      <w:r>
        <w:rPr>
          <w:lang w:val="en-US"/>
        </w:rPr>
        <w:t xml:space="preserve"> contain</w:t>
      </w:r>
      <w:ins w:id="52" w:author="Michael Tran Ph.D." w:date="2024-03-18T09:56:00Z">
        <w:r w:rsidR="00A914A8">
          <w:rPr>
            <w:lang w:val="en-US"/>
          </w:rPr>
          <w:t>s</w:t>
        </w:r>
      </w:ins>
      <w:r w:rsidRPr="009B1455">
        <w:rPr>
          <w:lang w:val="en-US"/>
        </w:rPr>
        <w:t xml:space="preserve"> the principles for the development of sharing criteria of digital systems in the FS.</w:t>
      </w:r>
      <w:r>
        <w:rPr>
          <w:lang w:val="en-US"/>
        </w:rPr>
        <w:t xml:space="preserve"> R</w:t>
      </w:r>
      <w:r w:rsidRPr="009B1455">
        <w:rPr>
          <w:lang w:val="en-US"/>
        </w:rPr>
        <w:t>epresentative technical characteristics of digital fixed wireless systems (FWS)</w:t>
      </w:r>
      <w:ins w:id="53" w:author="Michael Tran Ph.D." w:date="2024-03-18T10:17:00Z">
        <w:r w:rsidR="0043759B">
          <w:rPr>
            <w:lang w:val="en-US"/>
          </w:rPr>
          <w:t xml:space="preserve"> </w:t>
        </w:r>
      </w:ins>
      <w:ins w:id="54" w:author="Michael Mullinix" w:date="2024-03-22T13:46:00Z">
        <w:r w:rsidR="00DC7554">
          <w:rPr>
            <w:lang w:val="en-US"/>
          </w:rPr>
          <w:t xml:space="preserve">operating in the 3700 – 4200 MHz, 4400 – 5000 MHz and 7725 </w:t>
        </w:r>
      </w:ins>
      <w:ins w:id="55" w:author="Michael Mullinix" w:date="2024-03-22T13:47:00Z">
        <w:r w:rsidR="00DC7554">
          <w:rPr>
            <w:lang w:val="en-US"/>
          </w:rPr>
          <w:t>–</w:t>
        </w:r>
      </w:ins>
      <w:ins w:id="56" w:author="Michael Mullinix" w:date="2024-03-22T13:46:00Z">
        <w:r w:rsidR="00DC7554">
          <w:rPr>
            <w:lang w:val="en-US"/>
          </w:rPr>
          <w:t xml:space="preserve"> 8500 </w:t>
        </w:r>
      </w:ins>
      <w:ins w:id="57" w:author="Michael Mullinix" w:date="2024-03-22T13:47:00Z">
        <w:r w:rsidR="00DC7554">
          <w:rPr>
            <w:lang w:val="en-US"/>
          </w:rPr>
          <w:t>MHz frequency bands</w:t>
        </w:r>
      </w:ins>
      <w:ins w:id="58" w:author="Michael Tran Ph.D." w:date="2024-03-18T10:17:00Z">
        <w:del w:id="59" w:author="Michael Mullinix" w:date="2024-03-22T13:47:00Z">
          <w:r w:rsidR="0043759B" w:rsidDel="00DC7554">
            <w:rPr>
              <w:lang w:val="en-US"/>
            </w:rPr>
            <w:delText xml:space="preserve">in-bands </w:delText>
          </w:r>
        </w:del>
      </w:ins>
      <w:ins w:id="60" w:author="Michael Tran Ph.D." w:date="2024-03-19T11:51:00Z">
        <w:del w:id="61" w:author="Michael Mullinix" w:date="2024-03-22T13:47:00Z">
          <w:r w:rsidR="00E96B09" w:rsidDel="00DC7554">
            <w:rPr>
              <w:lang w:val="en-US"/>
            </w:rPr>
            <w:delText>or</w:delText>
          </w:r>
        </w:del>
      </w:ins>
      <w:ins w:id="62" w:author="Michael Tran Ph.D." w:date="2024-03-18T10:17:00Z">
        <w:del w:id="63" w:author="Michael Mullinix" w:date="2024-03-22T13:47:00Z">
          <w:r w:rsidR="0043759B" w:rsidDel="00DC7554">
            <w:rPr>
              <w:lang w:val="en-US"/>
            </w:rPr>
            <w:delText xml:space="preserve"> adjacent bands to the propo</w:delText>
          </w:r>
        </w:del>
      </w:ins>
      <w:ins w:id="64" w:author="Michael Tran Ph.D." w:date="2024-03-18T10:18:00Z">
        <w:del w:id="65" w:author="Michael Mullinix" w:date="2024-03-22T13:47:00Z">
          <w:r w:rsidR="0043759B" w:rsidDel="00DC7554">
            <w:rPr>
              <w:lang w:val="en-US"/>
            </w:rPr>
            <w:delText>sed frequency bands 4 200-4 400 MHz and 8 400-8 500 MHz</w:delText>
          </w:r>
        </w:del>
      </w:ins>
      <w:r w:rsidRPr="009B1455">
        <w:rPr>
          <w:lang w:val="en-US"/>
        </w:rPr>
        <w:t xml:space="preserve"> </w:t>
      </w:r>
      <w:r>
        <w:rPr>
          <w:lang w:val="en-US"/>
        </w:rPr>
        <w:t>are in Annex 2</w:t>
      </w:r>
      <w:r w:rsidR="003616D6">
        <w:rPr>
          <w:lang w:val="en-US"/>
        </w:rPr>
        <w:t xml:space="preserve"> </w:t>
      </w:r>
      <w:ins w:id="66" w:author="Michael Mullinix" w:date="2024-03-22T13:47:00Z">
        <w:r w:rsidR="00DC7554">
          <w:rPr>
            <w:lang w:val="en-US"/>
          </w:rPr>
          <w:t>(</w:t>
        </w:r>
      </w:ins>
      <w:r w:rsidR="003616D6">
        <w:rPr>
          <w:lang w:val="en-US"/>
        </w:rPr>
        <w:t>Table</w:t>
      </w:r>
      <w:ins w:id="67" w:author="Michael Tran Ph.D." w:date="2024-03-18T10:16:00Z">
        <w:r w:rsidR="00912925">
          <w:rPr>
            <w:lang w:val="en-US"/>
          </w:rPr>
          <w:t>s</w:t>
        </w:r>
      </w:ins>
      <w:r w:rsidR="003616D6">
        <w:rPr>
          <w:lang w:val="en-US"/>
        </w:rPr>
        <w:t xml:space="preserve"> </w:t>
      </w:r>
      <w:ins w:id="68" w:author="Michael Tran Ph.D." w:date="2024-03-18T09:57:00Z">
        <w:r w:rsidR="00A914A8">
          <w:rPr>
            <w:lang w:val="en-US"/>
          </w:rPr>
          <w:t>7</w:t>
        </w:r>
      </w:ins>
      <w:ins w:id="69" w:author="Michael Tran Ph.D." w:date="2024-03-22T16:26:00Z">
        <w:r w:rsidR="0008041A">
          <w:rPr>
            <w:lang w:val="en-US"/>
          </w:rPr>
          <w:t xml:space="preserve"> and </w:t>
        </w:r>
      </w:ins>
      <w:r w:rsidR="003616D6">
        <w:rPr>
          <w:lang w:val="en-US"/>
        </w:rPr>
        <w:t>8</w:t>
      </w:r>
      <w:ins w:id="70" w:author="Michael Mullinix" w:date="2024-03-22T13:47:00Z">
        <w:r w:rsidR="00DC7554">
          <w:rPr>
            <w:lang w:val="en-US"/>
          </w:rPr>
          <w:t>)</w:t>
        </w:r>
      </w:ins>
      <w:del w:id="71" w:author="Michael Tran Ph.D." w:date="2024-03-18T10:19:00Z">
        <w:r w:rsidR="003616D6" w:rsidDel="0043759B">
          <w:rPr>
            <w:lang w:val="en-US"/>
          </w:rPr>
          <w:delText xml:space="preserve"> for the 4 400-4 800 MHz band and</w:delText>
        </w:r>
        <w:r w:rsidDel="0043759B">
          <w:rPr>
            <w:lang w:val="en-US"/>
          </w:rPr>
          <w:delText xml:space="preserve"> Table </w:delText>
        </w:r>
      </w:del>
      <w:del w:id="72" w:author="Michael Tran Ph.D." w:date="2024-03-18T09:56:00Z">
        <w:r w:rsidR="00A914A8" w:rsidDel="00A914A8">
          <w:rPr>
            <w:lang w:val="en-US"/>
          </w:rPr>
          <w:delText>9</w:delText>
        </w:r>
      </w:del>
      <w:del w:id="73" w:author="Michael Tran Ph.D." w:date="2024-03-18T10:19:00Z">
        <w:r w:rsidDel="0043759B">
          <w:rPr>
            <w:lang w:val="en-US"/>
          </w:rPr>
          <w:delText xml:space="preserve"> </w:delText>
        </w:r>
        <w:r w:rsidRPr="009B1455" w:rsidDel="0043759B">
          <w:rPr>
            <w:lang w:val="en-US"/>
          </w:rPr>
          <w:delText xml:space="preserve">for the </w:delText>
        </w:r>
        <w:r w:rsidDel="0043759B">
          <w:rPr>
            <w:lang w:val="en-US"/>
          </w:rPr>
          <w:delText>8 400</w:delText>
        </w:r>
        <w:r w:rsidRPr="009B1455" w:rsidDel="0043759B">
          <w:rPr>
            <w:lang w:val="en-US"/>
          </w:rPr>
          <w:delText>-</w:delText>
        </w:r>
        <w:r w:rsidDel="0043759B">
          <w:rPr>
            <w:lang w:val="en-US"/>
          </w:rPr>
          <w:delText>8 500</w:delText>
        </w:r>
        <w:r w:rsidRPr="009B1455" w:rsidDel="0043759B">
          <w:rPr>
            <w:lang w:val="en-US"/>
          </w:rPr>
          <w:delText xml:space="preserve"> </w:delText>
        </w:r>
        <w:r w:rsidDel="0043759B">
          <w:rPr>
            <w:lang w:val="en-US"/>
          </w:rPr>
          <w:delText>M</w:delText>
        </w:r>
        <w:r w:rsidRPr="009B1455" w:rsidDel="0043759B">
          <w:rPr>
            <w:lang w:val="en-US"/>
          </w:rPr>
          <w:delText>Hz band</w:delText>
        </w:r>
      </w:del>
      <w:del w:id="74" w:author="Michael Tran Ph.D." w:date="2024-03-18T09:56:00Z">
        <w:r w:rsidR="003616D6" w:rsidDel="00A914A8">
          <w:rPr>
            <w:lang w:val="en-US"/>
          </w:rPr>
          <w:delText xml:space="preserve"> of Document 5C/384 Annex 7</w:delText>
        </w:r>
      </w:del>
      <w:r>
        <w:rPr>
          <w:lang w:val="en-US"/>
        </w:rPr>
        <w:t>.</w:t>
      </w:r>
      <w:r w:rsidRPr="009B1455">
        <w:rPr>
          <w:lang w:val="en-US"/>
        </w:rPr>
        <w:t xml:space="preserve"> </w:t>
      </w:r>
      <w:commentRangeStart w:id="75"/>
      <w:del w:id="76" w:author="Michael Mullinix" w:date="2024-03-22T13:47:00Z">
        <w:r w:rsidDel="00DC7554">
          <w:rPr>
            <w:lang w:val="en-US"/>
          </w:rPr>
          <w:delText>Table 5 of Annex 2 provides g</w:delText>
        </w:r>
        <w:r w:rsidRPr="009B1455" w:rsidDel="00DC7554">
          <w:rPr>
            <w:lang w:val="en-US"/>
          </w:rPr>
          <w:delText>uidance</w:delText>
        </w:r>
        <w:r w:rsidR="004B43AB" w:rsidDel="00DC7554">
          <w:rPr>
            <w:lang w:val="en-US"/>
          </w:rPr>
          <w:delText xml:space="preserve"> in the choice</w:delText>
        </w:r>
        <w:r w:rsidRPr="009B1455" w:rsidDel="00DC7554">
          <w:rPr>
            <w:lang w:val="en-US"/>
          </w:rPr>
          <w:delText xml:space="preserve"> of I/N values for long-term sharing criteria/interference</w:delText>
        </w:r>
        <w:r w:rsidDel="00DC7554">
          <w:rPr>
            <w:lang w:val="en-US"/>
          </w:rPr>
          <w:delText>.</w:delText>
        </w:r>
      </w:del>
      <w:commentRangeEnd w:id="75"/>
      <w:r w:rsidR="00DC7554">
        <w:rPr>
          <w:rStyle w:val="CommentReference"/>
        </w:rPr>
        <w:commentReference w:id="75"/>
      </w:r>
    </w:p>
    <w:p w14:paraId="4476D72D" w14:textId="453A39D8" w:rsidR="0004502F" w:rsidRDefault="0004502F" w:rsidP="00612BC0">
      <w:pPr>
        <w:ind w:left="720"/>
        <w:rPr>
          <w:lang w:val="en-US"/>
        </w:rPr>
      </w:pPr>
      <w:ins w:id="77" w:author="Michael Tran Ph.D." w:date="2024-03-18T10:45:00Z">
        <w:r>
          <w:rPr>
            <w:lang w:val="en-US"/>
          </w:rPr>
          <w:t>WP</w:t>
        </w:r>
      </w:ins>
      <w:ins w:id="78" w:author="Michael Tran Ph.D." w:date="2024-03-18T10:47:00Z">
        <w:r>
          <w:rPr>
            <w:lang w:val="en-US"/>
          </w:rPr>
          <w:t xml:space="preserve"> </w:t>
        </w:r>
      </w:ins>
      <w:ins w:id="79" w:author="Michael Tran Ph.D." w:date="2024-03-18T10:45:00Z">
        <w:r>
          <w:rPr>
            <w:lang w:val="en-US"/>
          </w:rPr>
          <w:t xml:space="preserve">5C is currently </w:t>
        </w:r>
        <w:proofErr w:type="gramStart"/>
        <w:r>
          <w:rPr>
            <w:lang w:val="en-US"/>
          </w:rPr>
          <w:t>revisi</w:t>
        </w:r>
      </w:ins>
      <w:ins w:id="80" w:author="Michael Tran Ph.D." w:date="2024-03-18T10:46:00Z">
        <w:r>
          <w:rPr>
            <w:lang w:val="en-US"/>
          </w:rPr>
          <w:t>ng</w:t>
        </w:r>
        <w:proofErr w:type="gramEnd"/>
        <w:r>
          <w:rPr>
            <w:lang w:val="en-US"/>
          </w:rPr>
          <w:t xml:space="preserve"> Recommendati</w:t>
        </w:r>
      </w:ins>
      <w:ins w:id="81" w:author="Michael Tran Ph.D." w:date="2024-03-18T10:47:00Z">
        <w:r>
          <w:rPr>
            <w:lang w:val="en-US"/>
          </w:rPr>
          <w:t xml:space="preserve">on ITU-R F.758.  WP 5C </w:t>
        </w:r>
      </w:ins>
      <w:ins w:id="82" w:author="Michael Tran Ph.D." w:date="2024-03-18T10:49:00Z">
        <w:r>
          <w:rPr>
            <w:lang w:val="en-US"/>
          </w:rPr>
          <w:t>will keep</w:t>
        </w:r>
      </w:ins>
      <w:ins w:id="83" w:author="Michael Tran Ph.D." w:date="2024-03-18T10:47:00Z">
        <w:r>
          <w:rPr>
            <w:lang w:val="en-US"/>
          </w:rPr>
          <w:t xml:space="preserve"> WP </w:t>
        </w:r>
      </w:ins>
      <w:ins w:id="84" w:author="Michael Tran Ph.D." w:date="2024-03-18T10:48:00Z">
        <w:r>
          <w:rPr>
            <w:lang w:val="en-US"/>
          </w:rPr>
          <w:t>7C</w:t>
        </w:r>
      </w:ins>
      <w:ins w:id="85" w:author="Michael Tran Ph.D." w:date="2024-03-18T10:51:00Z">
        <w:r>
          <w:rPr>
            <w:lang w:val="en-US"/>
          </w:rPr>
          <w:t xml:space="preserve"> informed on</w:t>
        </w:r>
      </w:ins>
      <w:ins w:id="86" w:author="Michael Tran Ph.D." w:date="2024-03-18T10:52:00Z">
        <w:r>
          <w:rPr>
            <w:lang w:val="en-US"/>
          </w:rPr>
          <w:t xml:space="preserve"> relevant</w:t>
        </w:r>
      </w:ins>
      <w:ins w:id="87" w:author="Michael Tran Ph.D." w:date="2024-03-18T10:49:00Z">
        <w:r>
          <w:rPr>
            <w:lang w:val="en-US"/>
          </w:rPr>
          <w:t xml:space="preserve"> </w:t>
        </w:r>
      </w:ins>
      <w:ins w:id="88" w:author="Michael Tran Ph.D." w:date="2024-03-18T10:50:00Z">
        <w:r>
          <w:rPr>
            <w:lang w:val="en-US"/>
          </w:rPr>
          <w:t>update</w:t>
        </w:r>
      </w:ins>
      <w:ins w:id="89" w:author="Michael Tran Ph.D." w:date="2024-03-18T10:52:00Z">
        <w:r>
          <w:rPr>
            <w:lang w:val="en-US"/>
          </w:rPr>
          <w:t>d</w:t>
        </w:r>
      </w:ins>
      <w:ins w:id="90" w:author="Michael Tran Ph.D." w:date="2024-03-18T10:50:00Z">
        <w:r>
          <w:rPr>
            <w:lang w:val="en-US"/>
          </w:rPr>
          <w:t xml:space="preserve"> information before the 31 December 2024 deadline.</w:t>
        </w:r>
      </w:ins>
    </w:p>
    <w:p w14:paraId="55D39AB7" w14:textId="77777777" w:rsidR="002F78DE" w:rsidRPr="009B1455" w:rsidRDefault="002F78DE" w:rsidP="008B3671">
      <w:pPr>
        <w:rPr>
          <w:lang w:val="en-US"/>
        </w:rPr>
      </w:pPr>
    </w:p>
    <w:p w14:paraId="0B56FCF9" w14:textId="2387A8E0" w:rsidR="008B3671" w:rsidRDefault="00F66081" w:rsidP="008B3671">
      <w:pPr>
        <w:rPr>
          <w:lang w:val="en-US"/>
        </w:rPr>
      </w:pPr>
      <w:r>
        <w:rPr>
          <w:b/>
          <w:bCs/>
          <w:lang w:val="en-US"/>
        </w:rPr>
        <w:t xml:space="preserve">Recommendation </w:t>
      </w:r>
      <w:r w:rsidR="008B3671" w:rsidRPr="00E951BA">
        <w:rPr>
          <w:b/>
          <w:bCs/>
          <w:lang w:val="en-US"/>
        </w:rPr>
        <w:t>ITU-R F.699-8</w:t>
      </w:r>
      <w:r w:rsidR="008B3671" w:rsidRPr="009B1455">
        <w:rPr>
          <w:lang w:val="en-US"/>
        </w:rPr>
        <w:t xml:space="preserve"> </w:t>
      </w:r>
      <w:r w:rsidR="008B3671" w:rsidRPr="009B1455">
        <w:rPr>
          <w:lang w:val="en-US"/>
        </w:rPr>
        <w:tab/>
        <w:t>Reference radiation patterns for fixed wireless system antennas for use in coordination studies and interference assessment in the frequency range from 100 MHz to 86 GHz (01/2018)</w:t>
      </w:r>
    </w:p>
    <w:p w14:paraId="2333A465" w14:textId="1E0524C8" w:rsidR="008B3671" w:rsidRPr="009B1455" w:rsidDel="0004502F" w:rsidRDefault="008B3671" w:rsidP="008B3671">
      <w:pPr>
        <w:rPr>
          <w:del w:id="91" w:author="Michael Tran Ph.D." w:date="2024-03-18T10:52:00Z"/>
          <w:lang w:val="en-US"/>
        </w:rPr>
      </w:pPr>
      <w:del w:id="92" w:author="Michael Tran Ph.D." w:date="2024-03-18T10:52:00Z">
        <w:r w:rsidRPr="00E951BA" w:rsidDel="0004502F">
          <w:rPr>
            <w:b/>
            <w:bCs/>
            <w:lang w:val="en-US"/>
          </w:rPr>
          <w:delText xml:space="preserve">Document 5C/384 Annex </w:delText>
        </w:r>
        <w:r w:rsidDel="0004502F">
          <w:rPr>
            <w:b/>
            <w:bCs/>
            <w:lang w:val="en-US"/>
          </w:rPr>
          <w:delText>2</w:delText>
        </w:r>
        <w:r w:rsidDel="0004502F">
          <w:rPr>
            <w:lang w:val="en-US"/>
          </w:rPr>
          <w:delText xml:space="preserve">     Preliminary Draft Revision of Recommendation</w:delText>
        </w:r>
        <w:r w:rsidR="00F66081" w:rsidDel="0004502F">
          <w:rPr>
            <w:lang w:val="en-US"/>
          </w:rPr>
          <w:delText xml:space="preserve"> (PDRR)</w:delText>
        </w:r>
        <w:r w:rsidDel="0004502F">
          <w:rPr>
            <w:lang w:val="en-US"/>
          </w:rPr>
          <w:delText xml:space="preserve"> ITU-R F.699-8 provides updated antenna patterns and extends the upper frequency from 86 to 174.8 GHz.</w:delText>
        </w:r>
      </w:del>
    </w:p>
    <w:p w14:paraId="0F366930" w14:textId="6D1328FE" w:rsidR="008B3671" w:rsidRDefault="008B3671" w:rsidP="00612BC0">
      <w:pPr>
        <w:ind w:left="720"/>
        <w:rPr>
          <w:ins w:id="93" w:author="Michael Tran Ph.D." w:date="2024-03-18T10:55:00Z"/>
          <w:lang w:eastAsia="zh-CN"/>
        </w:rPr>
      </w:pPr>
      <w:r w:rsidRPr="009B1455">
        <w:rPr>
          <w:lang w:val="en-US"/>
        </w:rPr>
        <w:t>This recommendation</w:t>
      </w:r>
      <w:del w:id="94" w:author="Michael Tran Ph.D." w:date="2024-03-18T10:53:00Z">
        <w:r w:rsidDel="0004502F">
          <w:rPr>
            <w:lang w:val="en-US"/>
          </w:rPr>
          <w:delText xml:space="preserve"> and i</w:delText>
        </w:r>
      </w:del>
      <w:del w:id="95" w:author="Michael Tran Ph.D." w:date="2024-03-18T10:52:00Z">
        <w:r w:rsidDel="0004502F">
          <w:rPr>
            <w:lang w:val="en-US"/>
          </w:rPr>
          <w:delText>ts proposed revision</w:delText>
        </w:r>
      </w:del>
      <w:r w:rsidRPr="009B1455">
        <w:rPr>
          <w:lang w:val="en-US"/>
        </w:rPr>
        <w:t xml:space="preserve"> provide</w:t>
      </w:r>
      <w:ins w:id="96" w:author="Michael Tran Ph.D." w:date="2024-03-18T10:53:00Z">
        <w:r w:rsidR="0004502F">
          <w:rPr>
            <w:lang w:val="en-US"/>
          </w:rPr>
          <w:t>s</w:t>
        </w:r>
      </w:ins>
      <w:r w:rsidRPr="009B1455">
        <w:rPr>
          <w:lang w:val="en-US"/>
        </w:rPr>
        <w:t xml:space="preserve"> reference radiation patterns for, and information on, FWS antennas in the frequency range from 100 MHz to </w:t>
      </w:r>
      <w:ins w:id="97" w:author="Michael Tran Ph.D." w:date="2024-03-18T10:53:00Z">
        <w:r w:rsidR="0004502F">
          <w:rPr>
            <w:lang w:val="en-US"/>
          </w:rPr>
          <w:t>86</w:t>
        </w:r>
      </w:ins>
      <w:del w:id="98" w:author="Michael Tran Ph.D." w:date="2024-03-18T10:53:00Z">
        <w:r w:rsidDel="0004502F">
          <w:rPr>
            <w:lang w:val="en-US"/>
          </w:rPr>
          <w:delText>174.8</w:delText>
        </w:r>
      </w:del>
      <w:r w:rsidRPr="009B1455">
        <w:rPr>
          <w:lang w:val="en-US"/>
        </w:rPr>
        <w:t xml:space="preserve"> GHz. </w:t>
      </w:r>
      <w:r w:rsidRPr="0042602D">
        <w:rPr>
          <w:lang w:eastAsia="zh-CN"/>
        </w:rPr>
        <w:t>This information may be used in</w:t>
      </w:r>
      <w:ins w:id="99" w:author="Michael Tran Ph.D." w:date="2024-03-18T10:53:00Z">
        <w:r w:rsidR="0004502F">
          <w:rPr>
            <w:lang w:eastAsia="zh-CN"/>
          </w:rPr>
          <w:t xml:space="preserve"> single-entry analyse</w:t>
        </w:r>
      </w:ins>
      <w:ins w:id="100" w:author="Michael Tran Ph.D." w:date="2024-03-18T10:54:00Z">
        <w:r w:rsidR="0004502F">
          <w:rPr>
            <w:lang w:eastAsia="zh-CN"/>
          </w:rPr>
          <w:t>s</w:t>
        </w:r>
      </w:ins>
      <w:del w:id="101" w:author="Michael Tran Ph.D." w:date="2024-03-18T10:54:00Z">
        <w:r w:rsidRPr="0042602D" w:rsidDel="0004502F">
          <w:rPr>
            <w:lang w:eastAsia="zh-CN"/>
          </w:rPr>
          <w:delText xml:space="preserve"> coordination studies</w:delText>
        </w:r>
      </w:del>
      <w:r w:rsidRPr="0042602D">
        <w:rPr>
          <w:lang w:eastAsia="zh-CN"/>
        </w:rPr>
        <w:t xml:space="preserve"> and interference assessments when</w:t>
      </w:r>
      <w:del w:id="102" w:author="Michael Tran Ph.D." w:date="2024-03-18T10:54:00Z">
        <w:r w:rsidRPr="0042602D" w:rsidDel="0004502F">
          <w:rPr>
            <w:lang w:eastAsia="zh-CN"/>
          </w:rPr>
          <w:delText xml:space="preserve"> particular</w:delText>
        </w:r>
      </w:del>
      <w:r w:rsidRPr="0042602D">
        <w:rPr>
          <w:lang w:eastAsia="zh-CN"/>
        </w:rPr>
        <w:t xml:space="preserve"> information concerning the FWS antenna is not available.</w:t>
      </w:r>
    </w:p>
    <w:p w14:paraId="62433BE3" w14:textId="1AB7661D" w:rsidR="0004502F" w:rsidRDefault="0004502F" w:rsidP="00612BC0">
      <w:pPr>
        <w:ind w:left="720"/>
        <w:rPr>
          <w:lang w:eastAsia="zh-CN"/>
        </w:rPr>
      </w:pPr>
      <w:ins w:id="103" w:author="Michael Tran Ph.D." w:date="2024-03-18T10:55:00Z">
        <w:r>
          <w:rPr>
            <w:lang w:val="en-US"/>
          </w:rPr>
          <w:lastRenderedPageBreak/>
          <w:t xml:space="preserve">WP 5C is currently </w:t>
        </w:r>
        <w:proofErr w:type="gramStart"/>
        <w:r>
          <w:rPr>
            <w:lang w:val="en-US"/>
          </w:rPr>
          <w:t>revising</w:t>
        </w:r>
        <w:proofErr w:type="gramEnd"/>
        <w:r>
          <w:rPr>
            <w:lang w:val="en-US"/>
          </w:rPr>
          <w:t xml:space="preserve"> Recommendation ITU-R F.69</w:t>
        </w:r>
      </w:ins>
      <w:ins w:id="104" w:author="Michael Tran Ph.D." w:date="2024-03-18T10:56:00Z">
        <w:r>
          <w:rPr>
            <w:lang w:val="en-US"/>
          </w:rPr>
          <w:t>9</w:t>
        </w:r>
      </w:ins>
      <w:ins w:id="105" w:author="Michael Tran Ph.D." w:date="2024-03-18T10:55:00Z">
        <w:r>
          <w:rPr>
            <w:lang w:val="en-US"/>
          </w:rPr>
          <w:t>.  WP 5C will keep WP 7C informed on relevant updated information before the 31 December 2024 deadline.</w:t>
        </w:r>
      </w:ins>
    </w:p>
    <w:p w14:paraId="3FC46F24" w14:textId="77777777" w:rsidR="001A108E" w:rsidRDefault="001A108E" w:rsidP="008B3671">
      <w:pPr>
        <w:rPr>
          <w:lang w:eastAsia="zh-CN"/>
        </w:rPr>
      </w:pPr>
    </w:p>
    <w:p w14:paraId="0BC7176C" w14:textId="35D39855" w:rsidR="00612BC0" w:rsidDel="00BB6F4A" w:rsidRDefault="00612BC0" w:rsidP="00612BC0">
      <w:pPr>
        <w:rPr>
          <w:del w:id="106" w:author="Michael Tran Ph.D." w:date="2024-03-27T15:03:00Z" w16du:dateUtc="2024-03-27T19:03:00Z"/>
        </w:rPr>
      </w:pPr>
      <w:del w:id="107" w:author="Michael Tran Ph.D." w:date="2024-03-27T15:03:00Z" w16du:dateUtc="2024-03-27T19:03:00Z">
        <w:r w:rsidDel="00BB6F4A">
          <w:rPr>
            <w:b/>
            <w:bCs/>
            <w:lang w:val="en-US"/>
          </w:rPr>
          <w:delText xml:space="preserve">Recommendation </w:delText>
        </w:r>
        <w:r w:rsidRPr="001A108E" w:rsidDel="00BB6F4A">
          <w:rPr>
            <w:b/>
            <w:bCs/>
          </w:rPr>
          <w:delText>ITU-R F.1245-3</w:delText>
        </w:r>
        <w:r w:rsidRPr="00235786" w:rsidDel="00BB6F4A">
          <w:delText xml:space="preserve">   </w:delText>
        </w:r>
        <w:r w:rsidDel="00BB6F4A">
          <w:delText xml:space="preserve"> Mathematical model of average and related radiation patterns for point-to-point fixed wireless system antennas for use in interference assessment in the frequency range from 1 GHz to 86 GHz (01/2019)</w:delText>
        </w:r>
      </w:del>
    </w:p>
    <w:p w14:paraId="6FDA4B45" w14:textId="35D5F1F1" w:rsidR="00612BC0" w:rsidRPr="009B1455" w:rsidDel="00BB6F4A" w:rsidRDefault="00612BC0" w:rsidP="00612BC0">
      <w:pPr>
        <w:ind w:left="720"/>
        <w:rPr>
          <w:del w:id="108" w:author="Michael Tran Ph.D." w:date="2024-03-27T15:03:00Z" w16du:dateUtc="2024-03-27T19:03:00Z"/>
          <w:lang w:val="en-US"/>
        </w:rPr>
      </w:pPr>
      <w:del w:id="109" w:author="Michael Tran Ph.D." w:date="2024-03-27T15:03:00Z" w16du:dateUtc="2024-03-27T19:03:00Z">
        <w:r w:rsidRPr="002B009F" w:rsidDel="00BB6F4A">
          <w:delText xml:space="preserve">This </w:delText>
        </w:r>
        <w:r w:rsidDel="00BB6F4A">
          <w:delText>r</w:delText>
        </w:r>
        <w:r w:rsidRPr="002B009F" w:rsidDel="00BB6F4A">
          <w:delText>ecommendation provides average and related refere</w:delText>
        </w:r>
        <w:r w:rsidDel="00BB6F4A">
          <w:delText xml:space="preserve">nce radiation patterns for </w:delText>
        </w:r>
        <w:r w:rsidRPr="002B009F" w:rsidDel="00BB6F4A">
          <w:delText xml:space="preserve">point-to-point FWS antennas in the </w:delText>
        </w:r>
        <w:r w:rsidDel="00BB6F4A">
          <w:delText>frequency range from 1 GHz to 86 </w:delText>
        </w:r>
        <w:r w:rsidRPr="002B009F" w:rsidDel="00BB6F4A">
          <w:delText>GHz.</w:delText>
        </w:r>
        <w:r w:rsidDel="00BB6F4A">
          <w:delText xml:space="preserve"> </w:delText>
        </w:r>
        <w:r w:rsidRPr="002B009F" w:rsidDel="00BB6F4A">
          <w:delText>This information may be used</w:delText>
        </w:r>
      </w:del>
      <w:del w:id="110" w:author="Michael Tran Ph.D." w:date="2024-03-18T10:58:00Z">
        <w:r w:rsidRPr="002B009F" w:rsidDel="00CD1B02">
          <w:delText xml:space="preserve"> </w:delText>
        </w:r>
        <w:r w:rsidDel="00CD1B02">
          <w:delText>in</w:delText>
        </w:r>
      </w:del>
      <w:del w:id="111" w:author="Michael Tran Ph.D." w:date="2024-03-27T15:03:00Z" w16du:dateUtc="2024-03-27T19:03:00Z">
        <w:r w:rsidRPr="002B009F" w:rsidDel="00BB6F4A">
          <w:delText xml:space="preserve"> interference assessment</w:delText>
        </w:r>
        <w:r w:rsidDel="00BB6F4A">
          <w:delText xml:space="preserve">s </w:delText>
        </w:r>
        <w:r w:rsidRPr="002B009F" w:rsidDel="00BB6F4A">
          <w:delText>when</w:delText>
        </w:r>
      </w:del>
      <w:del w:id="112" w:author="Michael Tran Ph.D." w:date="2024-03-18T11:00:00Z">
        <w:r w:rsidRPr="002B009F" w:rsidDel="00CD1B02">
          <w:delText xml:space="preserve"> particular</w:delText>
        </w:r>
      </w:del>
      <w:del w:id="113" w:author="Michael Tran Ph.D." w:date="2024-03-27T15:03:00Z" w16du:dateUtc="2024-03-27T19:03:00Z">
        <w:r w:rsidRPr="002B009F" w:rsidDel="00BB6F4A">
          <w:delText xml:space="preserve"> information concerning the FWS antenna is not available</w:delText>
        </w:r>
        <w:r w:rsidDel="00BB6F4A">
          <w:delText xml:space="preserve">. Recommendation ITU-R F.1245-3 could be used to predict the aggregate interference from many geostationary satellites or from one or more non-geostationary satellites, taking into account </w:delText>
        </w:r>
        <w:r w:rsidDel="00BB6F4A">
          <w:rPr>
            <w:i/>
            <w:iCs/>
          </w:rPr>
          <w:delText>considering c).</w:delText>
        </w:r>
      </w:del>
    </w:p>
    <w:p w14:paraId="16282C03" w14:textId="77777777" w:rsidR="00DC7554" w:rsidRDefault="00DC7554" w:rsidP="008B3671">
      <w:pPr>
        <w:rPr>
          <w:ins w:id="114" w:author="Michael Mullinix" w:date="2024-03-22T13:50:00Z"/>
          <w:lang w:val="en-US"/>
        </w:rPr>
      </w:pPr>
    </w:p>
    <w:p w14:paraId="6928DA4A" w14:textId="1D9C7459" w:rsidR="001A108E" w:rsidRDefault="00DC7554" w:rsidP="008B3671">
      <w:pPr>
        <w:rPr>
          <w:lang w:val="en-US"/>
        </w:rPr>
      </w:pPr>
      <w:ins w:id="115" w:author="Michael Mullinix" w:date="2024-03-22T13:50:00Z">
        <w:r>
          <w:rPr>
            <w:lang w:val="en-US"/>
          </w:rPr>
          <w:t>[Note: Placeholder for FS deployment information which should be developed in WP5C, possibly using F.2086.]</w:t>
        </w:r>
      </w:ins>
    </w:p>
    <w:p w14:paraId="59A8D5CE" w14:textId="34E8FB3F" w:rsidR="008B3671" w:rsidRDefault="008B3671" w:rsidP="008B3671">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w:t>
      </w:r>
      <w:proofErr w:type="gramStart"/>
      <w:r w:rsidRPr="009B1455">
        <w:rPr>
          <w:lang w:val="en-US"/>
        </w:rPr>
        <w:t>provide to</w:t>
      </w:r>
      <w:proofErr w:type="gramEnd"/>
      <w:r w:rsidRPr="009B1455">
        <w:rPr>
          <w:lang w:val="en-US"/>
        </w:rPr>
        <w:t xml:space="preserve"> WP </w:t>
      </w:r>
      <w:r>
        <w:rPr>
          <w:lang w:val="en-US"/>
        </w:rPr>
        <w:t>7C</w:t>
      </w:r>
      <w:r w:rsidRPr="009B1455">
        <w:rPr>
          <w:lang w:val="en-US"/>
        </w:rPr>
        <w:t xml:space="preserve"> updated</w:t>
      </w:r>
      <w:r w:rsidR="003616D6">
        <w:rPr>
          <w:lang w:val="en-US"/>
        </w:rPr>
        <w:t xml:space="preserve"> relevant</w:t>
      </w:r>
      <w:r w:rsidRPr="009B1455">
        <w:rPr>
          <w:lang w:val="en-US"/>
        </w:rPr>
        <w:t xml:space="preserve"> information, before</w:t>
      </w:r>
      <w:r w:rsidR="003616D6">
        <w:rPr>
          <w:lang w:val="en-US"/>
        </w:rPr>
        <w:t xml:space="preserve"> the</w:t>
      </w:r>
      <w:r w:rsidRPr="009B1455">
        <w:rPr>
          <w:lang w:val="en-US"/>
        </w:rPr>
        <w:t xml:space="preserv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156C2D42"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116" w:author="Michael Mullinix" w:date="2024-03-22T14:00:00Z">
        <w:r w:rsidRPr="004C74C9" w:rsidDel="0047165E">
          <w:rPr>
            <w:lang w:val="en-US"/>
          </w:rPr>
          <w:delText>information and action, as appropriate</w:delText>
        </w:r>
      </w:del>
      <w:ins w:id="117" w:author="Michael Mullinix" w:date="2024-03-22T14:00:00Z">
        <w:r w:rsidR="0047165E">
          <w:rPr>
            <w:lang w:val="en-US"/>
          </w:rPr>
          <w:t>action.</w:t>
        </w:r>
      </w:ins>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723194">
      <w:headerReference w:type="first" r:id="rId16"/>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5" w:author="Michael Mullinix" w:date="2024-03-22T13:47:00Z" w:initials="MM">
    <w:p w14:paraId="03F240F0" w14:textId="77777777" w:rsidR="00DC7554" w:rsidRDefault="00DC7554" w:rsidP="00DC7554">
      <w:pPr>
        <w:pStyle w:val="CommentText"/>
      </w:pPr>
      <w:r>
        <w:rPr>
          <w:rStyle w:val="CommentReference"/>
        </w:rPr>
        <w:annotationRef/>
      </w:r>
      <w:r>
        <w:t>Not needed for passive.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F24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B85028" w16cex:dateUtc="2024-03-22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F240F0" w16cid:durableId="2CB85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0859F" w14:textId="77777777" w:rsidR="00723194" w:rsidRDefault="00723194">
      <w:pPr>
        <w:spacing w:before="0"/>
      </w:pPr>
      <w:r>
        <w:separator/>
      </w:r>
    </w:p>
  </w:endnote>
  <w:endnote w:type="continuationSeparator" w:id="0">
    <w:p w14:paraId="23AAD585" w14:textId="77777777" w:rsidR="00723194" w:rsidRDefault="007231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32152" w14:textId="77777777" w:rsidR="00723194" w:rsidRDefault="00723194">
      <w:pPr>
        <w:spacing w:before="0"/>
      </w:pPr>
      <w:r>
        <w:separator/>
      </w:r>
    </w:p>
  </w:footnote>
  <w:footnote w:type="continuationSeparator" w:id="0">
    <w:p w14:paraId="62454465" w14:textId="77777777" w:rsidR="00723194" w:rsidRDefault="0072319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2219414">
    <w:abstractNumId w:val="1"/>
  </w:num>
  <w:num w:numId="2" w16cid:durableId="138972130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Michael Mullinix">
    <w15:presenceInfo w15:providerId="AD" w15:userId="S::MMullinix@ctia.org::18981013-524b-44f1-986d-92c8b96ac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502F"/>
    <w:rsid w:val="0004613C"/>
    <w:rsid w:val="000552DD"/>
    <w:rsid w:val="000563A7"/>
    <w:rsid w:val="000568C7"/>
    <w:rsid w:val="000641FD"/>
    <w:rsid w:val="00066CA1"/>
    <w:rsid w:val="00072535"/>
    <w:rsid w:val="00075D29"/>
    <w:rsid w:val="000769EC"/>
    <w:rsid w:val="00077128"/>
    <w:rsid w:val="0007740B"/>
    <w:rsid w:val="00077D30"/>
    <w:rsid w:val="00077F30"/>
    <w:rsid w:val="0008041A"/>
    <w:rsid w:val="00080D1E"/>
    <w:rsid w:val="00081475"/>
    <w:rsid w:val="00084229"/>
    <w:rsid w:val="00085E28"/>
    <w:rsid w:val="000A18FA"/>
    <w:rsid w:val="000A1C94"/>
    <w:rsid w:val="000A5EBB"/>
    <w:rsid w:val="000A60FD"/>
    <w:rsid w:val="000A62BB"/>
    <w:rsid w:val="000B0BBB"/>
    <w:rsid w:val="000B3AC1"/>
    <w:rsid w:val="000B3E5B"/>
    <w:rsid w:val="000B46C8"/>
    <w:rsid w:val="000B49C5"/>
    <w:rsid w:val="000B73D0"/>
    <w:rsid w:val="000C103E"/>
    <w:rsid w:val="000C3D51"/>
    <w:rsid w:val="000C4DA3"/>
    <w:rsid w:val="000C65DF"/>
    <w:rsid w:val="000C75EE"/>
    <w:rsid w:val="000C7FD4"/>
    <w:rsid w:val="000D0093"/>
    <w:rsid w:val="000D4D09"/>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2FB4"/>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108E"/>
    <w:rsid w:val="001A3CAE"/>
    <w:rsid w:val="001A52F8"/>
    <w:rsid w:val="001A5572"/>
    <w:rsid w:val="001A6B03"/>
    <w:rsid w:val="001B22DE"/>
    <w:rsid w:val="001B4E65"/>
    <w:rsid w:val="001B7E13"/>
    <w:rsid w:val="001C693C"/>
    <w:rsid w:val="001C6C50"/>
    <w:rsid w:val="001C6CCA"/>
    <w:rsid w:val="001D3030"/>
    <w:rsid w:val="001D340A"/>
    <w:rsid w:val="001D3E09"/>
    <w:rsid w:val="001D571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585C"/>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A4FC4"/>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2F78DE"/>
    <w:rsid w:val="0030527A"/>
    <w:rsid w:val="00307401"/>
    <w:rsid w:val="0031401B"/>
    <w:rsid w:val="00314FBF"/>
    <w:rsid w:val="00320E3B"/>
    <w:rsid w:val="00324A59"/>
    <w:rsid w:val="00325E95"/>
    <w:rsid w:val="00337B04"/>
    <w:rsid w:val="00341991"/>
    <w:rsid w:val="00341ADA"/>
    <w:rsid w:val="00351D78"/>
    <w:rsid w:val="003529C0"/>
    <w:rsid w:val="00355F2D"/>
    <w:rsid w:val="003616D6"/>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D6E41"/>
    <w:rsid w:val="003E1111"/>
    <w:rsid w:val="003E1ABC"/>
    <w:rsid w:val="003E20B1"/>
    <w:rsid w:val="003E6D35"/>
    <w:rsid w:val="003E7A27"/>
    <w:rsid w:val="004001B2"/>
    <w:rsid w:val="0040587A"/>
    <w:rsid w:val="0041041E"/>
    <w:rsid w:val="004152D3"/>
    <w:rsid w:val="004155CF"/>
    <w:rsid w:val="00416977"/>
    <w:rsid w:val="00424028"/>
    <w:rsid w:val="0042410B"/>
    <w:rsid w:val="00425555"/>
    <w:rsid w:val="004368A3"/>
    <w:rsid w:val="0043759B"/>
    <w:rsid w:val="00437A1A"/>
    <w:rsid w:val="00445F28"/>
    <w:rsid w:val="00446074"/>
    <w:rsid w:val="00450D17"/>
    <w:rsid w:val="004533DB"/>
    <w:rsid w:val="00456C5D"/>
    <w:rsid w:val="00460C77"/>
    <w:rsid w:val="0046543C"/>
    <w:rsid w:val="004669B6"/>
    <w:rsid w:val="00470E7F"/>
    <w:rsid w:val="0047165E"/>
    <w:rsid w:val="004774C5"/>
    <w:rsid w:val="00487086"/>
    <w:rsid w:val="00487476"/>
    <w:rsid w:val="00492536"/>
    <w:rsid w:val="00493226"/>
    <w:rsid w:val="004961CD"/>
    <w:rsid w:val="00497840"/>
    <w:rsid w:val="004B1C37"/>
    <w:rsid w:val="004B1F60"/>
    <w:rsid w:val="004B43AB"/>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42B"/>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821ED"/>
    <w:rsid w:val="00582F1B"/>
    <w:rsid w:val="00586BFE"/>
    <w:rsid w:val="00591F4D"/>
    <w:rsid w:val="0059588D"/>
    <w:rsid w:val="005978BA"/>
    <w:rsid w:val="005979C2"/>
    <w:rsid w:val="005A1E0E"/>
    <w:rsid w:val="005A405C"/>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2BC0"/>
    <w:rsid w:val="00613937"/>
    <w:rsid w:val="00613B4E"/>
    <w:rsid w:val="00621140"/>
    <w:rsid w:val="00623DED"/>
    <w:rsid w:val="006260DB"/>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CB3"/>
    <w:rsid w:val="00673E27"/>
    <w:rsid w:val="00685375"/>
    <w:rsid w:val="006873FD"/>
    <w:rsid w:val="0069375A"/>
    <w:rsid w:val="0069398C"/>
    <w:rsid w:val="00696704"/>
    <w:rsid w:val="00697647"/>
    <w:rsid w:val="006A1C25"/>
    <w:rsid w:val="006A2038"/>
    <w:rsid w:val="006A41D4"/>
    <w:rsid w:val="006A4588"/>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27B9"/>
    <w:rsid w:val="00722BE3"/>
    <w:rsid w:val="00723194"/>
    <w:rsid w:val="007233F9"/>
    <w:rsid w:val="00724F37"/>
    <w:rsid w:val="007260C9"/>
    <w:rsid w:val="00733F80"/>
    <w:rsid w:val="007341F9"/>
    <w:rsid w:val="00737EEE"/>
    <w:rsid w:val="00747ADF"/>
    <w:rsid w:val="00751527"/>
    <w:rsid w:val="00753420"/>
    <w:rsid w:val="007575BD"/>
    <w:rsid w:val="00757939"/>
    <w:rsid w:val="00760574"/>
    <w:rsid w:val="00765DA1"/>
    <w:rsid w:val="007727BD"/>
    <w:rsid w:val="00773F03"/>
    <w:rsid w:val="007855BF"/>
    <w:rsid w:val="00785D4A"/>
    <w:rsid w:val="007920E8"/>
    <w:rsid w:val="0079377B"/>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5A55"/>
    <w:rsid w:val="008473AA"/>
    <w:rsid w:val="008538A0"/>
    <w:rsid w:val="0085628A"/>
    <w:rsid w:val="008600CE"/>
    <w:rsid w:val="00860DDB"/>
    <w:rsid w:val="0086282C"/>
    <w:rsid w:val="0086360B"/>
    <w:rsid w:val="00864C2D"/>
    <w:rsid w:val="008653F2"/>
    <w:rsid w:val="00875856"/>
    <w:rsid w:val="0089044C"/>
    <w:rsid w:val="00893925"/>
    <w:rsid w:val="00894A5D"/>
    <w:rsid w:val="00895C2D"/>
    <w:rsid w:val="00896F13"/>
    <w:rsid w:val="008A413C"/>
    <w:rsid w:val="008A41B1"/>
    <w:rsid w:val="008B367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2925"/>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39E9"/>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14A8"/>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B6F4A"/>
    <w:rsid w:val="00BC3E2C"/>
    <w:rsid w:val="00BE395E"/>
    <w:rsid w:val="00BE76A1"/>
    <w:rsid w:val="00BE77E2"/>
    <w:rsid w:val="00BF0D3D"/>
    <w:rsid w:val="00BF1A99"/>
    <w:rsid w:val="00BF23D7"/>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1B02"/>
    <w:rsid w:val="00CD5A31"/>
    <w:rsid w:val="00CE050B"/>
    <w:rsid w:val="00CE5AB9"/>
    <w:rsid w:val="00CE6BE3"/>
    <w:rsid w:val="00CF43B5"/>
    <w:rsid w:val="00CF556D"/>
    <w:rsid w:val="00CF63B4"/>
    <w:rsid w:val="00CF680E"/>
    <w:rsid w:val="00D0012D"/>
    <w:rsid w:val="00D001A2"/>
    <w:rsid w:val="00D025CD"/>
    <w:rsid w:val="00D02A56"/>
    <w:rsid w:val="00D1047E"/>
    <w:rsid w:val="00D10A8C"/>
    <w:rsid w:val="00D10F31"/>
    <w:rsid w:val="00D14550"/>
    <w:rsid w:val="00D16B19"/>
    <w:rsid w:val="00D17983"/>
    <w:rsid w:val="00D207A2"/>
    <w:rsid w:val="00D2686C"/>
    <w:rsid w:val="00D27421"/>
    <w:rsid w:val="00D30DE8"/>
    <w:rsid w:val="00D345EF"/>
    <w:rsid w:val="00D401D9"/>
    <w:rsid w:val="00D4122B"/>
    <w:rsid w:val="00D4394F"/>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7554"/>
    <w:rsid w:val="00DE5B16"/>
    <w:rsid w:val="00DE62B3"/>
    <w:rsid w:val="00DE7097"/>
    <w:rsid w:val="00DE7917"/>
    <w:rsid w:val="00DF0279"/>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2EA"/>
    <w:rsid w:val="00E82765"/>
    <w:rsid w:val="00E84D0F"/>
    <w:rsid w:val="00E85BCE"/>
    <w:rsid w:val="00E87C18"/>
    <w:rsid w:val="00E87FB3"/>
    <w:rsid w:val="00E90E43"/>
    <w:rsid w:val="00E91E7A"/>
    <w:rsid w:val="00E965EA"/>
    <w:rsid w:val="00E96821"/>
    <w:rsid w:val="00E96B09"/>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2C74"/>
    <w:rsid w:val="00EF7702"/>
    <w:rsid w:val="00F01A3A"/>
    <w:rsid w:val="00F125BF"/>
    <w:rsid w:val="00F16783"/>
    <w:rsid w:val="00F17B84"/>
    <w:rsid w:val="00F23AF1"/>
    <w:rsid w:val="00F26572"/>
    <w:rsid w:val="00F314EE"/>
    <w:rsid w:val="00F3430E"/>
    <w:rsid w:val="00F37DD1"/>
    <w:rsid w:val="00F40002"/>
    <w:rsid w:val="00F44EC9"/>
    <w:rsid w:val="00F460FE"/>
    <w:rsid w:val="00F46948"/>
    <w:rsid w:val="00F519EB"/>
    <w:rsid w:val="00F562DD"/>
    <w:rsid w:val="00F566C1"/>
    <w:rsid w:val="00F608D0"/>
    <w:rsid w:val="00F64620"/>
    <w:rsid w:val="00F647B4"/>
    <w:rsid w:val="00F66081"/>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D34C2"/>
    <w:rsid w:val="00FD3AE3"/>
    <w:rsid w:val="00FD7905"/>
    <w:rsid w:val="00FE2F19"/>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17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311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F3B7C-CE2E-40B5-897A-7D7A5A27869F}">
  <ds:schemaRefs>
    <ds:schemaRef ds:uri="http://schemas.openxmlformats.org/officeDocument/2006/bibliography"/>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12</cp:revision>
  <dcterms:created xsi:type="dcterms:W3CDTF">2024-03-18T14:15:00Z</dcterms:created>
  <dcterms:modified xsi:type="dcterms:W3CDTF">2024-03-27T19:04:00Z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