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41"/>
        <w:gridCol w:w="4950"/>
      </w:tblGrid>
      <w:tr w:rsidR="000D6DA7" w:rsidRPr="002C2391" w14:paraId="132ABE1D" w14:textId="77777777" w:rsidTr="00767C25">
        <w:trPr>
          <w:jc w:val="center"/>
        </w:trPr>
        <w:tc>
          <w:tcPr>
            <w:tcW w:w="9378" w:type="dxa"/>
            <w:gridSpan w:val="3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0C0C0"/>
          </w:tcPr>
          <w:p w14:paraId="5C7EDC24" w14:textId="77777777" w:rsidR="000D6DA7" w:rsidRPr="00460024" w:rsidRDefault="000D6DA7" w:rsidP="00767C2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U.S. 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Radiocommunication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ec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or</w:t>
            </w:r>
          </w:p>
          <w:p w14:paraId="09D0326A" w14:textId="77777777" w:rsidR="000D6DA7" w:rsidRPr="002C2391" w:rsidRDefault="000D6DA7" w:rsidP="00767C25">
            <w:pPr>
              <w:pStyle w:val="TabletitleB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2C2391">
              <w:rPr>
                <w:rFonts w:ascii="Arial" w:hAnsi="Arial" w:cs="Arial"/>
                <w:spacing w:val="-3"/>
                <w:sz w:val="22"/>
                <w:szCs w:val="22"/>
              </w:rPr>
              <w:t>Fact Sheet</w:t>
            </w:r>
          </w:p>
        </w:tc>
      </w:tr>
      <w:tr w:rsidR="000D6DA7" w14:paraId="56400674" w14:textId="77777777" w:rsidTr="00BD4CF8">
        <w:trPr>
          <w:jc w:val="center"/>
        </w:trPr>
        <w:tc>
          <w:tcPr>
            <w:tcW w:w="4387" w:type="dxa"/>
            <w:tcBorders>
              <w:top w:val="single" w:sz="6" w:space="0" w:color="auto"/>
              <w:left w:val="double" w:sz="6" w:space="0" w:color="auto"/>
            </w:tcBorders>
          </w:tcPr>
          <w:p w14:paraId="69CC1B73" w14:textId="77777777" w:rsidR="000D6DA7" w:rsidRDefault="000D6DA7" w:rsidP="00767C25">
            <w:pPr>
              <w:spacing w:after="120"/>
              <w:ind w:left="900" w:right="144" w:hanging="756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Working Party:</w:t>
            </w:r>
            <w:r>
              <w:rPr>
                <w:rFonts w:ascii="Arial" w:hAnsi="Arial"/>
              </w:rPr>
              <w:t xml:space="preserve">  ITU-R WP 5B</w:t>
            </w:r>
          </w:p>
        </w:tc>
        <w:tc>
          <w:tcPr>
            <w:tcW w:w="4991" w:type="dxa"/>
            <w:gridSpan w:val="2"/>
            <w:tcBorders>
              <w:top w:val="single" w:sz="6" w:space="0" w:color="auto"/>
              <w:right w:val="double" w:sz="6" w:space="0" w:color="auto"/>
            </w:tcBorders>
          </w:tcPr>
          <w:p w14:paraId="5645FE77" w14:textId="2CA33ED7" w:rsidR="000D6DA7" w:rsidRDefault="000D6DA7" w:rsidP="00972666">
            <w:pPr>
              <w:spacing w:after="12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Document No:</w:t>
            </w:r>
            <w:r w:rsidR="00EA1409">
              <w:rPr>
                <w:rFonts w:ascii="Arial" w:hAnsi="Arial"/>
              </w:rPr>
              <w:t xml:space="preserve">  USWP5B</w:t>
            </w:r>
            <w:r w:rsidR="00F94E6D">
              <w:rPr>
                <w:rFonts w:ascii="Arial" w:hAnsi="Arial"/>
              </w:rPr>
              <w:t>3</w:t>
            </w:r>
            <w:r w:rsidR="008A3371">
              <w:rPr>
                <w:rFonts w:ascii="Arial" w:hAnsi="Arial"/>
              </w:rPr>
              <w:t>2</w:t>
            </w:r>
            <w:r w:rsidR="00EA1409">
              <w:rPr>
                <w:rFonts w:ascii="Arial" w:hAnsi="Arial"/>
              </w:rPr>
              <w:t>-</w:t>
            </w:r>
            <w:r w:rsidR="003E65F1">
              <w:rPr>
                <w:rFonts w:ascii="Arial" w:hAnsi="Arial"/>
              </w:rPr>
              <w:t>08</w:t>
            </w:r>
            <w:ins w:id="0" w:author="Michael Tran Ph.D." w:date="2024-03-25T14:24:00Z" w16du:dateUtc="2024-03-25T13:24:00Z">
              <w:r w:rsidR="00410709">
                <w:rPr>
                  <w:rFonts w:ascii="Arial" w:hAnsi="Arial"/>
                </w:rPr>
                <w:t>-finalDraft</w:t>
              </w:r>
            </w:ins>
          </w:p>
        </w:tc>
      </w:tr>
      <w:tr w:rsidR="000D6DA7" w14:paraId="4FE1C411" w14:textId="77777777" w:rsidTr="00BD4CF8">
        <w:trPr>
          <w:jc w:val="center"/>
        </w:trPr>
        <w:tc>
          <w:tcPr>
            <w:tcW w:w="4387" w:type="dxa"/>
            <w:tcBorders>
              <w:left w:val="double" w:sz="6" w:space="0" w:color="auto"/>
            </w:tcBorders>
          </w:tcPr>
          <w:p w14:paraId="71446734" w14:textId="606A611A" w:rsidR="000D6DA7" w:rsidRDefault="000D6DA7" w:rsidP="00767C25">
            <w:pPr>
              <w:spacing w:before="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Ref:</w:t>
            </w:r>
            <w:r>
              <w:rPr>
                <w:rFonts w:ascii="Arial" w:hAnsi="Arial"/>
              </w:rPr>
              <w:t xml:space="preserve">  </w:t>
            </w:r>
            <w:r w:rsidR="00466A51">
              <w:rPr>
                <w:rFonts w:ascii="Arial" w:hAnsi="Arial"/>
              </w:rPr>
              <w:t>5B/</w:t>
            </w:r>
            <w:r w:rsidR="008A3371">
              <w:rPr>
                <w:rFonts w:ascii="Arial" w:hAnsi="Arial"/>
              </w:rPr>
              <w:t>819</w:t>
            </w:r>
            <w:r w:rsidR="00466A51">
              <w:rPr>
                <w:rFonts w:ascii="Arial" w:hAnsi="Arial"/>
              </w:rPr>
              <w:t xml:space="preserve">-E Annex </w:t>
            </w:r>
            <w:r w:rsidR="008A3371">
              <w:rPr>
                <w:rFonts w:ascii="Arial" w:hAnsi="Arial"/>
              </w:rPr>
              <w:t>8</w:t>
            </w:r>
          </w:p>
        </w:tc>
        <w:tc>
          <w:tcPr>
            <w:tcW w:w="4991" w:type="dxa"/>
            <w:gridSpan w:val="2"/>
            <w:tcBorders>
              <w:right w:val="double" w:sz="6" w:space="0" w:color="auto"/>
            </w:tcBorders>
          </w:tcPr>
          <w:p w14:paraId="683838A3" w14:textId="4EFC7937" w:rsidR="000D6DA7" w:rsidRDefault="000D6DA7" w:rsidP="00767C25">
            <w:pPr>
              <w:tabs>
                <w:tab w:val="left" w:pos="162"/>
              </w:tabs>
              <w:spacing w:before="0"/>
              <w:ind w:left="612" w:right="144" w:hanging="468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Date:</w:t>
            </w:r>
            <w:r w:rsidR="00650E47">
              <w:rPr>
                <w:rFonts w:ascii="Arial" w:hAnsi="Arial"/>
              </w:rPr>
              <w:t xml:space="preserve"> </w:t>
            </w:r>
            <w:r w:rsidR="003E65F1">
              <w:rPr>
                <w:rFonts w:ascii="Arial" w:hAnsi="Arial"/>
              </w:rPr>
              <w:t xml:space="preserve">March </w:t>
            </w:r>
            <w:r w:rsidR="00AE0EE3">
              <w:rPr>
                <w:rFonts w:ascii="Arial" w:hAnsi="Arial"/>
              </w:rPr>
              <w:t>25</w:t>
            </w:r>
            <w:r w:rsidR="006E3122">
              <w:rPr>
                <w:rFonts w:ascii="Arial" w:hAnsi="Arial"/>
              </w:rPr>
              <w:t>,</w:t>
            </w:r>
            <w:r w:rsidR="00D50482">
              <w:rPr>
                <w:rFonts w:ascii="Arial" w:hAnsi="Arial"/>
              </w:rPr>
              <w:t xml:space="preserve"> 20</w:t>
            </w:r>
            <w:r w:rsidR="003831C4">
              <w:rPr>
                <w:rFonts w:ascii="Arial" w:hAnsi="Arial"/>
              </w:rPr>
              <w:t>2</w:t>
            </w:r>
            <w:r w:rsidR="0084068C">
              <w:rPr>
                <w:rFonts w:ascii="Arial" w:hAnsi="Arial"/>
              </w:rPr>
              <w:t>4</w:t>
            </w:r>
          </w:p>
        </w:tc>
      </w:tr>
      <w:tr w:rsidR="000D6DA7" w:rsidRPr="007349A7" w14:paraId="5DBA1ADA" w14:textId="77777777" w:rsidTr="00767C25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232BADDF" w14:textId="52F1EDF4" w:rsidR="000D6DA7" w:rsidRPr="007349A7" w:rsidRDefault="000D6DA7" w:rsidP="008A3371">
            <w:pPr>
              <w:pStyle w:val="BodyTextIndent"/>
              <w:ind w:left="187"/>
            </w:pPr>
            <w:r>
              <w:rPr>
                <w:rFonts w:ascii="Arial" w:hAnsi="Arial" w:cs="Arial"/>
                <w:b/>
                <w:bCs/>
              </w:rPr>
              <w:t>Document Title:</w:t>
            </w:r>
            <w:r>
              <w:rPr>
                <w:rFonts w:ascii="Arial" w:hAnsi="Arial" w:cs="Arial"/>
                <w:bCs/>
              </w:rPr>
              <w:t xml:space="preserve">  </w:t>
            </w:r>
            <w:r w:rsidR="008A3371">
              <w:rPr>
                <w:rFonts w:ascii="Arial" w:hAnsi="Arial" w:cs="Arial"/>
                <w:bCs/>
              </w:rPr>
              <w:t xml:space="preserve">PDN </w:t>
            </w:r>
            <w:r w:rsidR="008A3371" w:rsidRPr="008A3371">
              <w:rPr>
                <w:rFonts w:ascii="Arial" w:hAnsi="Arial" w:cs="Arial"/>
                <w:bCs/>
              </w:rPr>
              <w:t>R</w:t>
            </w:r>
            <w:r w:rsidR="008A3371">
              <w:rPr>
                <w:rFonts w:ascii="Arial" w:hAnsi="Arial" w:cs="Arial"/>
                <w:bCs/>
              </w:rPr>
              <w:t>eport</w:t>
            </w:r>
            <w:r w:rsidR="008A3371" w:rsidRPr="008A3371">
              <w:rPr>
                <w:rFonts w:ascii="Arial" w:hAnsi="Arial" w:cs="Arial"/>
                <w:bCs/>
              </w:rPr>
              <w:t xml:space="preserve"> ITU-R M.[SPACE-VHF]</w:t>
            </w:r>
            <w:r w:rsidR="008A3371">
              <w:rPr>
                <w:rFonts w:ascii="Arial" w:hAnsi="Arial" w:cs="Arial"/>
                <w:bCs/>
              </w:rPr>
              <w:t xml:space="preserve">, </w:t>
            </w:r>
            <w:r w:rsidR="008A3371" w:rsidRPr="008A3371">
              <w:rPr>
                <w:rFonts w:ascii="Arial" w:hAnsi="Arial" w:cs="Arial"/>
                <w:bCs/>
              </w:rPr>
              <w:t>Space-based aeronautical VHF communications in the frequency band 117.975-137 MHz</w:t>
            </w:r>
          </w:p>
        </w:tc>
      </w:tr>
      <w:tr w:rsidR="000D6DA7" w:rsidRPr="000B3AC1" w14:paraId="21B60F30" w14:textId="77777777" w:rsidTr="00767C25">
        <w:trPr>
          <w:jc w:val="center"/>
        </w:trPr>
        <w:tc>
          <w:tcPr>
            <w:tcW w:w="4428" w:type="dxa"/>
            <w:gridSpan w:val="2"/>
            <w:tcBorders>
              <w:left w:val="double" w:sz="6" w:space="0" w:color="auto"/>
            </w:tcBorders>
          </w:tcPr>
          <w:p w14:paraId="47A50B0A" w14:textId="77777777" w:rsidR="000D6DA7" w:rsidRDefault="000D6DA7" w:rsidP="00767C25">
            <w:pPr>
              <w:ind w:left="144" w:right="14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Author(s)/Contributors(s):</w:t>
            </w:r>
          </w:p>
          <w:p w14:paraId="21A5636A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Chris Tourigny</w:t>
            </w:r>
          </w:p>
          <w:p w14:paraId="60E398BF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FAA Spectrum Engineering Services</w:t>
            </w:r>
          </w:p>
          <w:p w14:paraId="15F7E15E" w14:textId="0E5367BA" w:rsidR="0056155A" w:rsidRDefault="0056155A" w:rsidP="00767C25">
            <w:pPr>
              <w:spacing w:before="0"/>
              <w:ind w:right="144"/>
              <w:rPr>
                <w:rFonts w:ascii="Arial" w:hAnsi="Arial"/>
                <w:bCs/>
                <w:iCs/>
              </w:rPr>
            </w:pPr>
          </w:p>
          <w:p w14:paraId="1BDCEC9F" w14:textId="77777777" w:rsidR="008A3371" w:rsidRDefault="008A3371" w:rsidP="008A3371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Sandra Wright</w:t>
            </w:r>
          </w:p>
          <w:p w14:paraId="056E4C15" w14:textId="77777777" w:rsidR="008A3371" w:rsidRDefault="008A3371" w:rsidP="008A3371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FAA Spectrum Engineering Services</w:t>
            </w:r>
          </w:p>
          <w:p w14:paraId="1B6F675C" w14:textId="77777777" w:rsidR="008A3371" w:rsidRDefault="008A3371" w:rsidP="00767C25">
            <w:pPr>
              <w:spacing w:before="0"/>
              <w:ind w:right="144"/>
              <w:rPr>
                <w:rFonts w:ascii="Arial" w:hAnsi="Arial"/>
                <w:bCs/>
                <w:iCs/>
              </w:rPr>
            </w:pPr>
          </w:p>
          <w:p w14:paraId="618D929C" w14:textId="749B8030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Michael Tran</w:t>
            </w:r>
          </w:p>
          <w:p w14:paraId="0F3E651C" w14:textId="77777777" w:rsidR="000D6DA7" w:rsidRDefault="000D6DA7" w:rsidP="0056155A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MITRE</w:t>
            </w:r>
          </w:p>
          <w:p w14:paraId="67B98F01" w14:textId="77777777" w:rsidR="000D6DA7" w:rsidRPr="00F954FD" w:rsidRDefault="000D6DA7" w:rsidP="0056155A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</w:tc>
        <w:tc>
          <w:tcPr>
            <w:tcW w:w="4950" w:type="dxa"/>
            <w:tcBorders>
              <w:right w:val="double" w:sz="6" w:space="0" w:color="auto"/>
            </w:tcBorders>
          </w:tcPr>
          <w:p w14:paraId="54AFFD2B" w14:textId="77777777" w:rsidR="000D6DA7" w:rsidRPr="00F954FD" w:rsidRDefault="000D6DA7" w:rsidP="00767C25">
            <w:pPr>
              <w:ind w:left="144" w:right="144"/>
              <w:rPr>
                <w:rFonts w:ascii="Arial" w:hAnsi="Arial"/>
                <w:bCs/>
                <w:lang w:val="it-IT"/>
              </w:rPr>
            </w:pPr>
          </w:p>
          <w:p w14:paraId="7E90325C" w14:textId="77777777" w:rsidR="000D6DA7" w:rsidRPr="00BC78F5" w:rsidRDefault="0056155A" w:rsidP="00767C25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Phone: </w:t>
            </w:r>
            <w:r w:rsidR="000D6DA7" w:rsidRPr="00BC78F5">
              <w:rPr>
                <w:rFonts w:ascii="Arial" w:hAnsi="Arial"/>
                <w:bCs/>
                <w:lang w:val="fr-FR"/>
              </w:rPr>
              <w:t>202-</w:t>
            </w:r>
            <w:r w:rsidR="000D6DA7">
              <w:rPr>
                <w:rFonts w:ascii="Arial" w:hAnsi="Arial"/>
                <w:bCs/>
                <w:lang w:val="fr-FR"/>
              </w:rPr>
              <w:t>267-3071</w:t>
            </w:r>
          </w:p>
          <w:p w14:paraId="7CE8E828" w14:textId="77777777" w:rsidR="000D6DA7" w:rsidRPr="002C24F7" w:rsidRDefault="0056155A" w:rsidP="00767C25">
            <w:pPr>
              <w:spacing w:before="0"/>
              <w:ind w:left="144" w:right="144"/>
              <w:rPr>
                <w:rFonts w:ascii="Arial" w:hAnsi="Arial"/>
                <w:bCs/>
                <w:color w:val="000000"/>
                <w:lang w:val="fr-FR"/>
              </w:rPr>
            </w:pPr>
            <w:r>
              <w:rPr>
                <w:rFonts w:ascii="Arial" w:hAnsi="Arial"/>
                <w:bCs/>
                <w:color w:val="000000"/>
                <w:lang w:val="fr-FR"/>
              </w:rPr>
              <w:t xml:space="preserve">Email: </w:t>
            </w:r>
            <w:r w:rsidR="000D6DA7">
              <w:rPr>
                <w:rFonts w:ascii="Arial" w:hAnsi="Arial"/>
                <w:bCs/>
                <w:color w:val="000000"/>
                <w:lang w:val="fr-FR"/>
              </w:rPr>
              <w:t>chris.tourigny</w:t>
            </w:r>
            <w:r w:rsidR="000D6DA7" w:rsidRPr="00BC78F5">
              <w:rPr>
                <w:rFonts w:ascii="Arial" w:hAnsi="Arial"/>
                <w:bCs/>
                <w:color w:val="000000"/>
                <w:lang w:val="fr-FR"/>
              </w:rPr>
              <w:t>@faa.gov</w:t>
            </w:r>
          </w:p>
          <w:p w14:paraId="0E1F46BD" w14:textId="7BE5161A" w:rsidR="000D6DA7" w:rsidRDefault="000D6DA7" w:rsidP="00767C25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</w:p>
          <w:p w14:paraId="507F2215" w14:textId="77777777" w:rsidR="008A3371" w:rsidRPr="00C7252B" w:rsidRDefault="008A3371" w:rsidP="008A3371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 w:rsidRPr="00C7252B">
              <w:rPr>
                <w:rFonts w:ascii="Arial" w:hAnsi="Arial"/>
                <w:bCs/>
                <w:lang w:val="fr-FR"/>
              </w:rPr>
              <w:t xml:space="preserve">Phone: </w:t>
            </w:r>
            <w:r>
              <w:rPr>
                <w:rFonts w:ascii="Arial" w:hAnsi="Arial"/>
                <w:bCs/>
                <w:lang w:val="fr-FR"/>
              </w:rPr>
              <w:t>202-603-7094</w:t>
            </w:r>
          </w:p>
          <w:p w14:paraId="384B5C64" w14:textId="77777777" w:rsidR="008A3371" w:rsidRDefault="008A3371" w:rsidP="008A3371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Email: sandra.a.wright@faa.gov</w:t>
            </w:r>
          </w:p>
          <w:p w14:paraId="3B79F37F" w14:textId="77777777" w:rsidR="008A3371" w:rsidRDefault="008A3371" w:rsidP="00767C25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</w:p>
          <w:p w14:paraId="161F0276" w14:textId="77777777" w:rsidR="000D6DA7" w:rsidRPr="00C7252B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 w:rsidRPr="00C7252B">
              <w:rPr>
                <w:rFonts w:ascii="Arial" w:hAnsi="Arial"/>
                <w:bCs/>
                <w:lang w:val="fr-FR"/>
              </w:rPr>
              <w:t>Phone: 703-983-1295</w:t>
            </w:r>
          </w:p>
          <w:p w14:paraId="3EAE384B" w14:textId="77777777" w:rsidR="000D6DA7" w:rsidRDefault="0056155A" w:rsidP="00767C25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Email : </w:t>
            </w:r>
            <w:r w:rsidR="000D6DA7">
              <w:rPr>
                <w:rFonts w:ascii="Arial" w:hAnsi="Arial"/>
                <w:bCs/>
                <w:lang w:val="fr-FR"/>
              </w:rPr>
              <w:t>mtran@mitre.org</w:t>
            </w:r>
          </w:p>
          <w:p w14:paraId="3CB25D67" w14:textId="77777777" w:rsidR="000D6DA7" w:rsidRPr="00F954FD" w:rsidRDefault="000D6DA7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</w:tc>
      </w:tr>
      <w:tr w:rsidR="000D6DA7" w:rsidRPr="00001E89" w14:paraId="793AA72C" w14:textId="77777777" w:rsidTr="00767C25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607164F3" w14:textId="41B5D6CC" w:rsidR="000D6DA7" w:rsidRPr="00001E89" w:rsidRDefault="000D6DA7" w:rsidP="00DF0287">
            <w:pPr>
              <w:spacing w:after="120"/>
              <w:ind w:left="187" w:right="14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Purpose/Objective:</w:t>
            </w:r>
            <w:r>
              <w:rPr>
                <w:rFonts w:ascii="Arial" w:hAnsi="Arial"/>
                <w:bCs/>
              </w:rPr>
              <w:t xml:space="preserve">  </w:t>
            </w:r>
            <w:r w:rsidR="00466A51">
              <w:rPr>
                <w:rFonts w:ascii="Arial" w:hAnsi="Arial"/>
                <w:bCs/>
              </w:rPr>
              <w:t xml:space="preserve">The purpose of this contribution is to </w:t>
            </w:r>
            <w:bookmarkStart w:id="1" w:name="_Hlk518309834"/>
            <w:r w:rsidR="00466A51">
              <w:rPr>
                <w:rFonts w:ascii="Arial" w:hAnsi="Arial"/>
                <w:bCs/>
              </w:rPr>
              <w:t xml:space="preserve">provide updates to </w:t>
            </w:r>
            <w:r w:rsidR="00F455BB">
              <w:rPr>
                <w:rFonts w:ascii="Arial" w:hAnsi="Arial"/>
                <w:bCs/>
              </w:rPr>
              <w:t>D</w:t>
            </w:r>
            <w:r w:rsidR="00466A51">
              <w:rPr>
                <w:rFonts w:ascii="Arial" w:hAnsi="Arial"/>
                <w:bCs/>
              </w:rPr>
              <w:t>ocument 5B/</w:t>
            </w:r>
            <w:r w:rsidR="008A3371">
              <w:rPr>
                <w:rFonts w:ascii="Arial" w:hAnsi="Arial"/>
                <w:bCs/>
              </w:rPr>
              <w:t>819</w:t>
            </w:r>
            <w:r w:rsidR="00466A51">
              <w:rPr>
                <w:rFonts w:ascii="Arial" w:hAnsi="Arial"/>
                <w:bCs/>
              </w:rPr>
              <w:t xml:space="preserve"> Annex </w:t>
            </w:r>
            <w:r w:rsidR="008A3371">
              <w:rPr>
                <w:rFonts w:ascii="Arial" w:hAnsi="Arial"/>
                <w:bCs/>
              </w:rPr>
              <w:t>8</w:t>
            </w:r>
            <w:r w:rsidR="00466A51">
              <w:rPr>
                <w:rFonts w:ascii="Arial" w:hAnsi="Arial"/>
                <w:bCs/>
              </w:rPr>
              <w:t>.</w:t>
            </w:r>
            <w:bookmarkEnd w:id="1"/>
          </w:p>
        </w:tc>
      </w:tr>
      <w:tr w:rsidR="000D6DA7" w:rsidRPr="000C4B2B" w14:paraId="70CF4686" w14:textId="77777777" w:rsidTr="00767C25">
        <w:trPr>
          <w:trHeight w:val="1776"/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5A2C4E93" w14:textId="011669B7" w:rsidR="000D6DA7" w:rsidRPr="00C65881" w:rsidRDefault="000D6DA7" w:rsidP="00DF0287">
            <w:pPr>
              <w:ind w:left="180" w:right="14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Abstract:</w:t>
            </w:r>
            <w:r w:rsidR="00D30DE8">
              <w:rPr>
                <w:rFonts w:ascii="Arial" w:hAnsi="Arial"/>
                <w:bCs/>
              </w:rPr>
              <w:t xml:space="preserve">  </w:t>
            </w:r>
            <w:r w:rsidR="00466A51">
              <w:rPr>
                <w:rFonts w:ascii="Arial" w:hAnsi="Arial"/>
                <w:bCs/>
              </w:rPr>
              <w:t>This contribution pro</w:t>
            </w:r>
            <w:ins w:id="2" w:author="Michael Tran Ph.D." w:date="2024-03-25T13:34:00Z" w16du:dateUtc="2024-03-25T12:34:00Z">
              <w:r w:rsidR="00AE0EE3">
                <w:rPr>
                  <w:rFonts w:ascii="Arial" w:hAnsi="Arial"/>
                  <w:bCs/>
                </w:rPr>
                <w:t>poses</w:t>
              </w:r>
            </w:ins>
            <w:del w:id="3" w:author="Michael Tran Ph.D." w:date="2024-03-25T13:34:00Z" w16du:dateUtc="2024-03-25T12:34:00Z">
              <w:r w:rsidR="00466A51" w:rsidDel="00AE0EE3">
                <w:rPr>
                  <w:rFonts w:ascii="Arial" w:hAnsi="Arial"/>
                  <w:bCs/>
                </w:rPr>
                <w:delText>vides updates</w:delText>
              </w:r>
            </w:del>
            <w:r w:rsidR="00466A51">
              <w:rPr>
                <w:rFonts w:ascii="Arial" w:hAnsi="Arial"/>
                <w:bCs/>
              </w:rPr>
              <w:t xml:space="preserve"> to</w:t>
            </w:r>
            <w:ins w:id="4" w:author="Michael Tran Ph.D." w:date="2024-03-25T13:34:00Z" w16du:dateUtc="2024-03-25T12:34:00Z">
              <w:r w:rsidR="00AE0EE3">
                <w:rPr>
                  <w:rFonts w:ascii="Arial" w:hAnsi="Arial"/>
                  <w:bCs/>
                </w:rPr>
                <w:t xml:space="preserve"> delete section 11.4</w:t>
              </w:r>
            </w:ins>
            <w:ins w:id="5" w:author="Michael Tran Ph.D." w:date="2024-04-01T07:39:00Z" w16du:dateUtc="2024-04-01T11:39:00Z">
              <w:r w:rsidR="0052481E">
                <w:rPr>
                  <w:rFonts w:ascii="Arial" w:hAnsi="Arial"/>
                  <w:bCs/>
                </w:rPr>
                <w:t xml:space="preserve"> and the editor’s note in s</w:t>
              </w:r>
            </w:ins>
            <w:ins w:id="6" w:author="Michael Tran Ph.D." w:date="2024-04-01T07:40:00Z" w16du:dateUtc="2024-04-01T11:40:00Z">
              <w:r w:rsidR="0052481E">
                <w:rPr>
                  <w:rFonts w:ascii="Arial" w:hAnsi="Arial"/>
                  <w:bCs/>
                </w:rPr>
                <w:t>ection 8.1</w:t>
              </w:r>
            </w:ins>
            <w:ins w:id="7" w:author="Michael Tran Ph.D." w:date="2024-03-25T13:34:00Z" w16du:dateUtc="2024-03-25T12:34:00Z">
              <w:r w:rsidR="00AE0EE3">
                <w:rPr>
                  <w:rFonts w:ascii="Arial" w:hAnsi="Arial"/>
                  <w:bCs/>
                </w:rPr>
                <w:t xml:space="preserve"> of</w:t>
              </w:r>
            </w:ins>
            <w:r w:rsidR="00466A51">
              <w:rPr>
                <w:rFonts w:ascii="Arial" w:hAnsi="Arial"/>
                <w:bCs/>
              </w:rPr>
              <w:t xml:space="preserve"> document 5B/</w:t>
            </w:r>
            <w:r w:rsidR="008A3371">
              <w:rPr>
                <w:rFonts w:ascii="Arial" w:hAnsi="Arial"/>
                <w:bCs/>
              </w:rPr>
              <w:t>819</w:t>
            </w:r>
            <w:r w:rsidR="00466A51">
              <w:rPr>
                <w:rFonts w:ascii="Arial" w:hAnsi="Arial"/>
                <w:bCs/>
              </w:rPr>
              <w:t xml:space="preserve"> Annex </w:t>
            </w:r>
            <w:r w:rsidR="008A3371">
              <w:rPr>
                <w:rFonts w:ascii="Arial" w:hAnsi="Arial"/>
                <w:bCs/>
              </w:rPr>
              <w:t xml:space="preserve">8, </w:t>
            </w:r>
            <w:bookmarkStart w:id="8" w:name="_Hlk158801025"/>
            <w:r w:rsidR="008A3371" w:rsidRPr="008A3371">
              <w:rPr>
                <w:rFonts w:ascii="Arial" w:hAnsi="Arial" w:cs="Arial"/>
                <w:bCs/>
              </w:rPr>
              <w:t>Space-based aeronautical VHF communications in the frequency band 117.975-137 MHz</w:t>
            </w:r>
            <w:r w:rsidR="008A3371">
              <w:rPr>
                <w:rFonts w:ascii="Arial" w:hAnsi="Arial" w:cs="Arial"/>
                <w:bCs/>
              </w:rPr>
              <w:t>.</w:t>
            </w:r>
            <w:bookmarkEnd w:id="8"/>
          </w:p>
        </w:tc>
      </w:tr>
    </w:tbl>
    <w:p w14:paraId="5AD17CD0" w14:textId="77777777" w:rsidR="00EF7702" w:rsidRDefault="00EF7702" w:rsidP="00192627"/>
    <w:p w14:paraId="31AE1466" w14:textId="77777777" w:rsidR="00EF7702" w:rsidRDefault="00EF7702" w:rsidP="00192627"/>
    <w:p w14:paraId="7E5168EA" w14:textId="77777777" w:rsidR="00EF7702" w:rsidRDefault="00EF7702" w:rsidP="00192627"/>
    <w:p w14:paraId="1432CD60" w14:textId="77777777" w:rsidR="004D7C86" w:rsidRDefault="004D7C86" w:rsidP="00192627"/>
    <w:p w14:paraId="7BFD92CB" w14:textId="77777777" w:rsidR="004D7C86" w:rsidRDefault="004D7C86" w:rsidP="00192627"/>
    <w:p w14:paraId="49F57B6B" w14:textId="77777777" w:rsidR="004D7C86" w:rsidRDefault="004D7C86" w:rsidP="00192627"/>
    <w:p w14:paraId="698C9382" w14:textId="77777777" w:rsidR="004D7C86" w:rsidRDefault="004D7C86" w:rsidP="00192627"/>
    <w:p w14:paraId="5103C1AF" w14:textId="77777777" w:rsidR="009B61C1" w:rsidRDefault="009B61C1" w:rsidP="00192627"/>
    <w:p w14:paraId="182A4027" w14:textId="77777777" w:rsidR="009B61C1" w:rsidRDefault="009B61C1" w:rsidP="00192627"/>
    <w:p w14:paraId="27EBC906" w14:textId="77777777" w:rsidR="009B61C1" w:rsidRDefault="009B61C1" w:rsidP="00192627"/>
    <w:p w14:paraId="1B8BAF24" w14:textId="77777777" w:rsidR="009B61C1" w:rsidRDefault="009B61C1" w:rsidP="00192627"/>
    <w:p w14:paraId="58CAC840" w14:textId="77777777" w:rsidR="009B61C1" w:rsidRDefault="009B61C1" w:rsidP="00192627"/>
    <w:p w14:paraId="767126B9" w14:textId="77777777" w:rsidR="009B61C1" w:rsidRDefault="009B61C1" w:rsidP="00192627"/>
    <w:p w14:paraId="655F8308" w14:textId="47D4FF48" w:rsidR="009F2ED2" w:rsidRDefault="009F2ED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2ED2" w14:paraId="5E190E29" w14:textId="77777777" w:rsidTr="00C2563C">
        <w:trPr>
          <w:cantSplit/>
        </w:trPr>
        <w:tc>
          <w:tcPr>
            <w:tcW w:w="6487" w:type="dxa"/>
            <w:vAlign w:val="center"/>
          </w:tcPr>
          <w:p w14:paraId="1C32B608" w14:textId="77777777" w:rsidR="009F2ED2" w:rsidRPr="00D8032B" w:rsidRDefault="009F2ED2" w:rsidP="00C256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607E0880" w14:textId="3B52825E" w:rsidR="009F2ED2" w:rsidRDefault="00D0291B" w:rsidP="00C2563C">
            <w:pPr>
              <w:shd w:val="solid" w:color="FFFFFF" w:fill="FFFFFF"/>
              <w:spacing w:before="0" w:line="240" w:lineRule="atLeast"/>
            </w:pPr>
            <w:bookmarkStart w:id="9" w:name="ditulogo"/>
            <w:bookmarkEnd w:id="9"/>
            <w:r>
              <w:rPr>
                <w:noProof/>
                <w:lang w:eastAsia="en-GB"/>
              </w:rPr>
              <w:drawing>
                <wp:inline distT="0" distB="0" distL="0" distR="0" wp14:anchorId="67601D53" wp14:editId="7CDDDBD1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ED2" w:rsidRPr="0051782D" w14:paraId="74C79600" w14:textId="77777777" w:rsidTr="00C2563C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024117CF" w14:textId="77777777" w:rsidR="009F2ED2" w:rsidRPr="00163271" w:rsidRDefault="009F2ED2" w:rsidP="00C256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163B1CAB" w14:textId="77777777" w:rsidR="009F2ED2" w:rsidRPr="0051782D" w:rsidRDefault="009F2ED2" w:rsidP="00C256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9F2ED2" w14:paraId="696FEAA6" w14:textId="77777777" w:rsidTr="00C2563C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27D27297" w14:textId="77777777" w:rsidR="009F2ED2" w:rsidRPr="0051782D" w:rsidRDefault="009F2ED2" w:rsidP="00C256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F82D69B" w14:textId="77777777" w:rsidR="009F2ED2" w:rsidRPr="00710D66" w:rsidRDefault="009F2ED2" w:rsidP="00C256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9F2ED2" w14:paraId="115F4363" w14:textId="77777777" w:rsidTr="00C2563C">
        <w:trPr>
          <w:cantSplit/>
        </w:trPr>
        <w:tc>
          <w:tcPr>
            <w:tcW w:w="6487" w:type="dxa"/>
            <w:vMerge w:val="restart"/>
          </w:tcPr>
          <w:p w14:paraId="0589C331" w14:textId="622F0375" w:rsidR="009F2ED2" w:rsidRPr="00801BBD" w:rsidRDefault="00801BBD" w:rsidP="00C2563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0" w:name="recibido"/>
            <w:bookmarkStart w:id="11" w:name="dnum" w:colFirst="1" w:colLast="1"/>
            <w:bookmarkEnd w:id="10"/>
            <w:r>
              <w:rPr>
                <w:rFonts w:ascii="Verdana" w:hAnsi="Verdana"/>
                <w:sz w:val="20"/>
              </w:rPr>
              <w:t>Source</w:t>
            </w:r>
            <w:r w:rsidR="009F2ED2">
              <w:rPr>
                <w:rFonts w:ascii="Verdana" w:hAnsi="Verdana"/>
                <w:sz w:val="20"/>
              </w:rPr>
              <w:t>:</w:t>
            </w:r>
            <w:r w:rsidR="009F2ED2">
              <w:rPr>
                <w:rFonts w:ascii="Verdana" w:hAnsi="Verdana"/>
                <w:sz w:val="20"/>
              </w:rPr>
              <w:tab/>
            </w:r>
            <w:r w:rsidR="00466A51">
              <w:rPr>
                <w:rFonts w:ascii="Verdana" w:hAnsi="Verdana"/>
                <w:sz w:val="20"/>
              </w:rPr>
              <w:t>5B/</w:t>
            </w:r>
            <w:r w:rsidR="00D3434A">
              <w:rPr>
                <w:rFonts w:ascii="Verdana" w:hAnsi="Verdana"/>
                <w:sz w:val="20"/>
              </w:rPr>
              <w:t>819</w:t>
            </w:r>
            <w:r w:rsidR="00466A51">
              <w:rPr>
                <w:rFonts w:ascii="Verdana" w:hAnsi="Verdana"/>
                <w:sz w:val="20"/>
              </w:rPr>
              <w:t xml:space="preserve">-E Annex </w:t>
            </w:r>
            <w:r w:rsidR="00D3434A">
              <w:rPr>
                <w:rFonts w:ascii="Verdana" w:hAnsi="Verdana"/>
                <w:sz w:val="20"/>
              </w:rPr>
              <w:t>8</w:t>
            </w:r>
          </w:p>
          <w:p w14:paraId="1111DCF6" w14:textId="3F6E268B" w:rsidR="009F2ED2" w:rsidRPr="00982084" w:rsidRDefault="009F2ED2" w:rsidP="00C2563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</w:r>
            <w:r w:rsidR="00D3434A">
              <w:rPr>
                <w:rFonts w:ascii="Verdana" w:hAnsi="Verdana"/>
                <w:sz w:val="20"/>
              </w:rPr>
              <w:t>PDN Report</w:t>
            </w:r>
            <w:r w:rsidR="00F94E6D">
              <w:rPr>
                <w:rFonts w:ascii="Verdana" w:hAnsi="Verdana"/>
                <w:sz w:val="20"/>
              </w:rPr>
              <w:t xml:space="preserve"> ITU-R M.[</w:t>
            </w:r>
            <w:r w:rsidR="00D3434A">
              <w:rPr>
                <w:rFonts w:ascii="Verdana" w:hAnsi="Verdana"/>
                <w:sz w:val="20"/>
              </w:rPr>
              <w:t>SPACE-VHF</w:t>
            </w:r>
            <w:r w:rsidR="00F94E6D">
              <w:rPr>
                <w:rFonts w:ascii="Verdana" w:hAnsi="Verdana"/>
                <w:sz w:val="20"/>
              </w:rPr>
              <w:t>]</w:t>
            </w:r>
          </w:p>
        </w:tc>
        <w:tc>
          <w:tcPr>
            <w:tcW w:w="3402" w:type="dxa"/>
          </w:tcPr>
          <w:p w14:paraId="755678A5" w14:textId="017312B0" w:rsidR="009F2ED2" w:rsidRPr="001D3C46" w:rsidRDefault="00801BBD" w:rsidP="00C256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5B/</w:t>
            </w:r>
          </w:p>
        </w:tc>
      </w:tr>
      <w:tr w:rsidR="009F2ED2" w14:paraId="6888DA28" w14:textId="77777777" w:rsidTr="00C2563C">
        <w:trPr>
          <w:cantSplit/>
        </w:trPr>
        <w:tc>
          <w:tcPr>
            <w:tcW w:w="6487" w:type="dxa"/>
            <w:vMerge/>
          </w:tcPr>
          <w:p w14:paraId="0EA8E0BE" w14:textId="77777777" w:rsidR="009F2ED2" w:rsidRDefault="009F2ED2" w:rsidP="00C256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2" w:name="ddate" w:colFirst="1" w:colLast="1"/>
            <w:bookmarkEnd w:id="11"/>
          </w:p>
        </w:tc>
        <w:tc>
          <w:tcPr>
            <w:tcW w:w="3402" w:type="dxa"/>
          </w:tcPr>
          <w:p w14:paraId="7FC2A034" w14:textId="428E0FC9" w:rsidR="009F2ED2" w:rsidRPr="00801BBD" w:rsidRDefault="00743089" w:rsidP="00C256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iCs/>
                <w:sz w:val="20"/>
                <w:lang w:eastAsia="zh-CN"/>
              </w:rPr>
              <w:t>14</w:t>
            </w:r>
            <w:r w:rsidR="00ED6EBA">
              <w:rPr>
                <w:rFonts w:ascii="Verdana" w:hAnsi="Verdana"/>
                <w:b/>
                <w:iCs/>
                <w:sz w:val="20"/>
                <w:lang w:eastAsia="zh-CN"/>
              </w:rPr>
              <w:t xml:space="preserve"> </w:t>
            </w:r>
            <w:r w:rsidR="0084068C">
              <w:rPr>
                <w:rFonts w:ascii="Verdana" w:hAnsi="Verdana"/>
                <w:b/>
                <w:iCs/>
                <w:sz w:val="20"/>
                <w:lang w:eastAsia="zh-CN"/>
              </w:rPr>
              <w:t>May</w:t>
            </w:r>
            <w:r w:rsidR="00801BBD">
              <w:rPr>
                <w:rFonts w:ascii="Verdana" w:hAnsi="Verdana"/>
                <w:b/>
                <w:iCs/>
                <w:sz w:val="20"/>
                <w:lang w:eastAsia="zh-CN"/>
              </w:rPr>
              <w:t xml:space="preserve"> 20</w:t>
            </w:r>
            <w:r w:rsidR="003831C4">
              <w:rPr>
                <w:rFonts w:ascii="Verdana" w:hAnsi="Verdana"/>
                <w:b/>
                <w:iCs/>
                <w:sz w:val="20"/>
                <w:lang w:eastAsia="zh-CN"/>
              </w:rPr>
              <w:t>2</w:t>
            </w:r>
            <w:r w:rsidR="0084068C">
              <w:rPr>
                <w:rFonts w:ascii="Verdana" w:hAnsi="Verdana"/>
                <w:b/>
                <w:iCs/>
                <w:sz w:val="20"/>
                <w:lang w:eastAsia="zh-CN"/>
              </w:rPr>
              <w:t>4</w:t>
            </w:r>
          </w:p>
        </w:tc>
      </w:tr>
      <w:tr w:rsidR="009F2ED2" w14:paraId="42342F22" w14:textId="77777777" w:rsidTr="00C2563C">
        <w:trPr>
          <w:cantSplit/>
        </w:trPr>
        <w:tc>
          <w:tcPr>
            <w:tcW w:w="6487" w:type="dxa"/>
            <w:vMerge/>
          </w:tcPr>
          <w:p w14:paraId="652626B1" w14:textId="77777777" w:rsidR="009F2ED2" w:rsidRDefault="009F2ED2" w:rsidP="00C256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3" w:name="dorlang" w:colFirst="1" w:colLast="1"/>
            <w:bookmarkEnd w:id="12"/>
          </w:p>
        </w:tc>
        <w:tc>
          <w:tcPr>
            <w:tcW w:w="3402" w:type="dxa"/>
          </w:tcPr>
          <w:p w14:paraId="03A73F4D" w14:textId="77777777" w:rsidR="009F2ED2" w:rsidRPr="001D3C46" w:rsidRDefault="009F2ED2" w:rsidP="00C256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9F2ED2" w14:paraId="2F6D00BD" w14:textId="77777777" w:rsidTr="00C2563C">
        <w:trPr>
          <w:cantSplit/>
        </w:trPr>
        <w:tc>
          <w:tcPr>
            <w:tcW w:w="9889" w:type="dxa"/>
            <w:gridSpan w:val="2"/>
          </w:tcPr>
          <w:p w14:paraId="67011419" w14:textId="77777777" w:rsidR="009F2ED2" w:rsidRDefault="009F2ED2" w:rsidP="00C2563C">
            <w:pPr>
              <w:pStyle w:val="Source"/>
              <w:rPr>
                <w:lang w:eastAsia="zh-CN"/>
              </w:rPr>
            </w:pPr>
            <w:bookmarkStart w:id="14" w:name="dsource" w:colFirst="0" w:colLast="0"/>
            <w:bookmarkEnd w:id="13"/>
            <w:r>
              <w:rPr>
                <w:lang w:eastAsia="zh-CN"/>
              </w:rPr>
              <w:t>United States of America</w:t>
            </w:r>
          </w:p>
        </w:tc>
      </w:tr>
      <w:tr w:rsidR="009F2ED2" w14:paraId="38E9C1C0" w14:textId="77777777" w:rsidTr="00C2563C">
        <w:trPr>
          <w:cantSplit/>
        </w:trPr>
        <w:tc>
          <w:tcPr>
            <w:tcW w:w="9889" w:type="dxa"/>
            <w:gridSpan w:val="2"/>
          </w:tcPr>
          <w:p w14:paraId="03C21D98" w14:textId="3AC3814B" w:rsidR="009F2ED2" w:rsidRDefault="00F455BB" w:rsidP="00C2563C">
            <w:pPr>
              <w:pStyle w:val="Title1"/>
              <w:rPr>
                <w:lang w:val="en-US" w:eastAsia="zh-CN"/>
              </w:rPr>
            </w:pPr>
            <w:bookmarkStart w:id="15" w:name="drec" w:colFirst="0" w:colLast="0"/>
            <w:bookmarkEnd w:id="14"/>
            <w:r>
              <w:rPr>
                <w:lang w:val="en-US" w:eastAsia="zh-CN"/>
              </w:rPr>
              <w:t xml:space="preserve">preliminary draft neW </w:t>
            </w:r>
            <w:r w:rsidR="00EA1409">
              <w:rPr>
                <w:lang w:val="en-US" w:eastAsia="zh-CN"/>
              </w:rPr>
              <w:t>re</w:t>
            </w:r>
            <w:r w:rsidR="00D3434A">
              <w:rPr>
                <w:lang w:val="en-US" w:eastAsia="zh-CN"/>
              </w:rPr>
              <w:t>port</w:t>
            </w:r>
            <w:r>
              <w:rPr>
                <w:lang w:val="en-US" w:eastAsia="zh-CN"/>
              </w:rPr>
              <w:t xml:space="preserve"> </w:t>
            </w:r>
            <w:r w:rsidR="00EA1409">
              <w:rPr>
                <w:lang w:val="en-US" w:eastAsia="zh-CN"/>
              </w:rPr>
              <w:t>itu-r m.[</w:t>
            </w:r>
            <w:r w:rsidR="00D3434A">
              <w:rPr>
                <w:lang w:val="en-US" w:eastAsia="zh-CN"/>
              </w:rPr>
              <w:t>space-vhf</w:t>
            </w:r>
            <w:r w:rsidR="00F608D0">
              <w:rPr>
                <w:lang w:val="en-US" w:eastAsia="zh-CN"/>
              </w:rPr>
              <w:t>]</w:t>
            </w:r>
          </w:p>
          <w:p w14:paraId="09FA0006" w14:textId="56DF94DC" w:rsidR="00801BBD" w:rsidRPr="00801BBD" w:rsidRDefault="00801BBD" w:rsidP="00801BBD">
            <w:pPr>
              <w:rPr>
                <w:lang w:val="en-US" w:eastAsia="zh-CN"/>
              </w:rPr>
            </w:pPr>
          </w:p>
          <w:p w14:paraId="368696B7" w14:textId="41624F04" w:rsidR="00801BBD" w:rsidRPr="00765DA1" w:rsidRDefault="00D3434A" w:rsidP="00801BB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 xml:space="preserve">Space-based aeronautical VHF communications in the </w:t>
            </w:r>
            <w:r w:rsidR="00F67CD5"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br/>
            </w:r>
            <w:r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>frequency band 117.975-137 MHz</w:t>
            </w:r>
          </w:p>
          <w:p w14:paraId="1EE7AD22" w14:textId="77777777" w:rsidR="009F2ED2" w:rsidRPr="009F2ED2" w:rsidRDefault="009F2ED2" w:rsidP="009F2ED2">
            <w:pPr>
              <w:pStyle w:val="Title3"/>
              <w:rPr>
                <w:lang w:val="en-US" w:eastAsia="zh-CN"/>
              </w:rPr>
            </w:pPr>
          </w:p>
        </w:tc>
      </w:tr>
      <w:tr w:rsidR="009F2ED2" w14:paraId="684F251F" w14:textId="77777777" w:rsidTr="00C2563C">
        <w:trPr>
          <w:cantSplit/>
        </w:trPr>
        <w:tc>
          <w:tcPr>
            <w:tcW w:w="9889" w:type="dxa"/>
            <w:gridSpan w:val="2"/>
          </w:tcPr>
          <w:p w14:paraId="7ABAB8C4" w14:textId="77777777" w:rsidR="009F2ED2" w:rsidRDefault="009F2ED2" w:rsidP="00C2563C">
            <w:pPr>
              <w:pStyle w:val="Title1"/>
              <w:rPr>
                <w:lang w:eastAsia="zh-CN"/>
              </w:rPr>
            </w:pPr>
            <w:bookmarkStart w:id="16" w:name="dtitle1" w:colFirst="0" w:colLast="0"/>
            <w:bookmarkEnd w:id="15"/>
          </w:p>
        </w:tc>
      </w:tr>
    </w:tbl>
    <w:p w14:paraId="3F500215" w14:textId="77777777" w:rsidR="009F2ED2" w:rsidRPr="00CF76AA" w:rsidRDefault="009F2ED2" w:rsidP="009F2ED2">
      <w:pPr>
        <w:rPr>
          <w:b/>
          <w:lang w:val="en-US" w:eastAsia="zh-CN"/>
        </w:rPr>
      </w:pPr>
      <w:bookmarkStart w:id="17" w:name="dbreak"/>
      <w:bookmarkEnd w:id="16"/>
      <w:bookmarkEnd w:id="17"/>
      <w:r w:rsidRPr="00CF76AA">
        <w:rPr>
          <w:b/>
          <w:lang w:val="en-US" w:eastAsia="zh-CN"/>
        </w:rPr>
        <w:t>Introduction</w:t>
      </w:r>
    </w:p>
    <w:p w14:paraId="693AF540" w14:textId="4EBB64EB" w:rsidR="006400F6" w:rsidRDefault="00466A51" w:rsidP="008732F0">
      <w:pPr>
        <w:rPr>
          <w:lang w:val="en-US" w:eastAsia="zh-CN"/>
        </w:rPr>
      </w:pPr>
      <w:r w:rsidRPr="00CF76AA">
        <w:rPr>
          <w:bCs/>
          <w:lang w:eastAsia="zh-CN"/>
        </w:rPr>
        <w:t>This contribution</w:t>
      </w:r>
      <w:r>
        <w:rPr>
          <w:bCs/>
          <w:lang w:eastAsia="zh-CN"/>
        </w:rPr>
        <w:t xml:space="preserve"> p</w:t>
      </w:r>
      <w:r w:rsidR="008732F0">
        <w:rPr>
          <w:bCs/>
          <w:lang w:eastAsia="zh-CN"/>
        </w:rPr>
        <w:t>roposes to delete section 11.4</w:t>
      </w:r>
      <w:ins w:id="18" w:author="Michael Tran Ph.D." w:date="2024-04-01T07:41:00Z" w16du:dateUtc="2024-04-01T11:41:00Z">
        <w:r w:rsidR="0052481E">
          <w:rPr>
            <w:bCs/>
            <w:lang w:eastAsia="zh-CN"/>
          </w:rPr>
          <w:t xml:space="preserve"> and the Editor’s note in section 8.1</w:t>
        </w:r>
      </w:ins>
      <w:r w:rsidR="008732F0">
        <w:rPr>
          <w:bCs/>
          <w:lang w:eastAsia="zh-CN"/>
        </w:rPr>
        <w:t xml:space="preserve"> of</w:t>
      </w:r>
      <w:r>
        <w:rPr>
          <w:bCs/>
          <w:lang w:eastAsia="zh-CN"/>
        </w:rPr>
        <w:t xml:space="preserve"> </w:t>
      </w:r>
      <w:r w:rsidR="007A5238">
        <w:rPr>
          <w:bCs/>
          <w:lang w:eastAsia="zh-CN"/>
        </w:rPr>
        <w:t>D</w:t>
      </w:r>
      <w:r>
        <w:rPr>
          <w:bCs/>
          <w:lang w:eastAsia="zh-CN"/>
        </w:rPr>
        <w:t>ocument 5B/</w:t>
      </w:r>
      <w:r w:rsidR="00F67CD5">
        <w:rPr>
          <w:bCs/>
          <w:lang w:eastAsia="zh-CN"/>
        </w:rPr>
        <w:t>819</w:t>
      </w:r>
      <w:r>
        <w:rPr>
          <w:bCs/>
          <w:lang w:eastAsia="zh-CN"/>
        </w:rPr>
        <w:t xml:space="preserve"> Annex </w:t>
      </w:r>
      <w:r w:rsidR="00F67CD5">
        <w:rPr>
          <w:bCs/>
          <w:lang w:eastAsia="zh-CN"/>
        </w:rPr>
        <w:t>8</w:t>
      </w:r>
      <w:r>
        <w:rPr>
          <w:bCs/>
          <w:lang w:eastAsia="zh-CN"/>
        </w:rPr>
        <w:t xml:space="preserve">, </w:t>
      </w:r>
      <w:r w:rsidR="00F67CD5" w:rsidRPr="00F67CD5">
        <w:rPr>
          <w:bCs/>
          <w:lang w:eastAsia="zh-CN"/>
        </w:rPr>
        <w:t>Space-based aeronautical VHF communications in the frequency band 117.975-137 MHz</w:t>
      </w:r>
      <w:r>
        <w:rPr>
          <w:bCs/>
          <w:lang w:eastAsia="zh-CN"/>
        </w:rPr>
        <w:t>.</w:t>
      </w:r>
      <w:r w:rsidR="008732F0">
        <w:rPr>
          <w:bCs/>
          <w:lang w:eastAsia="zh-CN"/>
        </w:rPr>
        <w:t xml:space="preserve">  Rationale</w:t>
      </w:r>
      <w:ins w:id="19" w:author="Michael Tran Ph.D." w:date="2024-04-01T07:42:00Z" w16du:dateUtc="2024-04-01T11:42:00Z">
        <w:r w:rsidR="0052481E">
          <w:rPr>
            <w:bCs/>
            <w:lang w:eastAsia="zh-CN"/>
          </w:rPr>
          <w:t xml:space="preserve"> to delete section 11.4</w:t>
        </w:r>
      </w:ins>
      <w:r w:rsidR="008732F0">
        <w:rPr>
          <w:bCs/>
          <w:lang w:eastAsia="zh-CN"/>
        </w:rPr>
        <w:t>: the OOB masks of SOS, MetSat, and MSS (Annex 5 of Recommendation SM.1541) used in this section only apply to the frequency band 1-20 GHz, not 137-138 MHz.  Hence, the OOB emissions would interfere with adjacent channels of services in 137-138 MHz band, as well as with adjacent band terrestrial AM(R)S VDL-M2 at 136.975 MHz.</w:t>
      </w:r>
      <w:del w:id="20" w:author="Michael Tran Ph.D." w:date="2024-03-25T13:31:00Z" w16du:dateUtc="2024-03-25T12:31:00Z">
        <w:r w:rsidR="008569BD" w:rsidDel="00AE0EE3">
          <w:rPr>
            <w:bCs/>
            <w:lang w:eastAsia="zh-CN"/>
          </w:rPr>
          <w:delText xml:space="preserve">  It is proposed to not elevate this document to allow additional review of new information.</w:delText>
        </w:r>
      </w:del>
    </w:p>
    <w:sectPr w:rsidR="006400F6" w:rsidSect="00D2573D">
      <w:headerReference w:type="first" r:id="rId9"/>
      <w:pgSz w:w="11907" w:h="16834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E8C66" w14:textId="77777777" w:rsidR="00D2573D" w:rsidRDefault="00D2573D">
      <w:pPr>
        <w:spacing w:before="0"/>
      </w:pPr>
      <w:r>
        <w:separator/>
      </w:r>
    </w:p>
  </w:endnote>
  <w:endnote w:type="continuationSeparator" w:id="0">
    <w:p w14:paraId="28928D30" w14:textId="77777777" w:rsidR="00D2573D" w:rsidRDefault="00D2573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E8809" w14:textId="77777777" w:rsidR="00D2573D" w:rsidRDefault="00D2573D">
      <w:pPr>
        <w:spacing w:before="0"/>
      </w:pPr>
      <w:r>
        <w:separator/>
      </w:r>
    </w:p>
  </w:footnote>
  <w:footnote w:type="continuationSeparator" w:id="0">
    <w:p w14:paraId="670435C2" w14:textId="77777777" w:rsidR="00D2573D" w:rsidRDefault="00D2573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3DA52" w14:textId="77777777" w:rsidR="00C34BCE" w:rsidRPr="003A2372" w:rsidRDefault="00C34BCE" w:rsidP="00C34BCE">
    <w:pPr>
      <w:pStyle w:val="Header"/>
      <w:rPr>
        <w:color w:val="FF0000"/>
      </w:rPr>
    </w:pPr>
    <w:r w:rsidRPr="006A41D4">
      <w:rPr>
        <w:color w:val="FF0000"/>
      </w:rPr>
      <w:t>THIS DOCUMENT IS NOT A U.S. POSITION AND IS SUBJECT TO CHANGE</w:t>
    </w:r>
  </w:p>
  <w:p w14:paraId="6CEB425E" w14:textId="77777777" w:rsidR="007F4EC2" w:rsidRPr="000C7FD4" w:rsidRDefault="007F4EC2" w:rsidP="000C7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35A85"/>
    <w:multiLevelType w:val="hybridMultilevel"/>
    <w:tmpl w:val="F92C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C3B65"/>
    <w:multiLevelType w:val="hybridMultilevel"/>
    <w:tmpl w:val="BBEE13F2"/>
    <w:lvl w:ilvl="0" w:tplc="7668CE58">
      <w:numFmt w:val="bullet"/>
      <w:lvlText w:val="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DDE7349"/>
    <w:multiLevelType w:val="hybridMultilevel"/>
    <w:tmpl w:val="FFD2EA3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3D20FC"/>
    <w:multiLevelType w:val="hybridMultilevel"/>
    <w:tmpl w:val="7924CB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266EA"/>
    <w:multiLevelType w:val="hybridMultilevel"/>
    <w:tmpl w:val="687A8012"/>
    <w:lvl w:ilvl="0" w:tplc="B176822C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8322A"/>
    <w:multiLevelType w:val="hybridMultilevel"/>
    <w:tmpl w:val="83A25414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C775D5"/>
    <w:multiLevelType w:val="hybridMultilevel"/>
    <w:tmpl w:val="99806002"/>
    <w:lvl w:ilvl="0" w:tplc="E3AE36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02421"/>
    <w:multiLevelType w:val="hybridMultilevel"/>
    <w:tmpl w:val="A1329B24"/>
    <w:lvl w:ilvl="0" w:tplc="A4283C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84ED5"/>
    <w:multiLevelType w:val="hybridMultilevel"/>
    <w:tmpl w:val="62A497C0"/>
    <w:lvl w:ilvl="0" w:tplc="324043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5D1F9E"/>
    <w:multiLevelType w:val="hybridMultilevel"/>
    <w:tmpl w:val="EAC4FAF0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2BA2A19"/>
    <w:multiLevelType w:val="multilevel"/>
    <w:tmpl w:val="F6803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73D0F4D"/>
    <w:multiLevelType w:val="hybridMultilevel"/>
    <w:tmpl w:val="D7AA20C6"/>
    <w:lvl w:ilvl="0" w:tplc="656C4EF8">
      <w:start w:val="1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DBC2F4C"/>
    <w:multiLevelType w:val="hybridMultilevel"/>
    <w:tmpl w:val="6172CD6A"/>
    <w:lvl w:ilvl="0" w:tplc="711EF4E4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C4F736C"/>
    <w:multiLevelType w:val="hybridMultilevel"/>
    <w:tmpl w:val="A54E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B572F"/>
    <w:multiLevelType w:val="hybridMultilevel"/>
    <w:tmpl w:val="19B69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6745E"/>
    <w:multiLevelType w:val="hybridMultilevel"/>
    <w:tmpl w:val="1F06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31F72"/>
    <w:multiLevelType w:val="hybridMultilevel"/>
    <w:tmpl w:val="0FE6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A034E"/>
    <w:multiLevelType w:val="hybridMultilevel"/>
    <w:tmpl w:val="101C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971AE"/>
    <w:multiLevelType w:val="hybridMultilevel"/>
    <w:tmpl w:val="D686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474AD"/>
    <w:multiLevelType w:val="hybridMultilevel"/>
    <w:tmpl w:val="0FA8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36980"/>
    <w:multiLevelType w:val="hybridMultilevel"/>
    <w:tmpl w:val="86085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E5D57"/>
    <w:multiLevelType w:val="hybridMultilevel"/>
    <w:tmpl w:val="47F8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24578"/>
    <w:multiLevelType w:val="hybridMultilevel"/>
    <w:tmpl w:val="674067CE"/>
    <w:lvl w:ilvl="0" w:tplc="4140A3E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6713750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75160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05379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6287697">
    <w:abstractNumId w:val="12"/>
  </w:num>
  <w:num w:numId="5" w16cid:durableId="1535268034">
    <w:abstractNumId w:val="4"/>
  </w:num>
  <w:num w:numId="6" w16cid:durableId="736827779">
    <w:abstractNumId w:val="6"/>
  </w:num>
  <w:num w:numId="7" w16cid:durableId="827787037">
    <w:abstractNumId w:val="7"/>
  </w:num>
  <w:num w:numId="8" w16cid:durableId="197620784">
    <w:abstractNumId w:val="1"/>
  </w:num>
  <w:num w:numId="9" w16cid:durableId="1626042479">
    <w:abstractNumId w:val="11"/>
  </w:num>
  <w:num w:numId="10" w16cid:durableId="618756554">
    <w:abstractNumId w:val="8"/>
  </w:num>
  <w:num w:numId="11" w16cid:durableId="1198158527">
    <w:abstractNumId w:val="13"/>
  </w:num>
  <w:num w:numId="12" w16cid:durableId="291640796">
    <w:abstractNumId w:val="17"/>
  </w:num>
  <w:num w:numId="13" w16cid:durableId="384836504">
    <w:abstractNumId w:val="21"/>
  </w:num>
  <w:num w:numId="14" w16cid:durableId="2020083125">
    <w:abstractNumId w:val="10"/>
  </w:num>
  <w:num w:numId="15" w16cid:durableId="1126508654">
    <w:abstractNumId w:val="16"/>
  </w:num>
  <w:num w:numId="16" w16cid:durableId="2011179846">
    <w:abstractNumId w:val="15"/>
  </w:num>
  <w:num w:numId="17" w16cid:durableId="862549785">
    <w:abstractNumId w:val="14"/>
  </w:num>
  <w:num w:numId="18" w16cid:durableId="1781804434">
    <w:abstractNumId w:val="18"/>
  </w:num>
  <w:num w:numId="19" w16cid:durableId="718629494">
    <w:abstractNumId w:val="19"/>
  </w:num>
  <w:num w:numId="20" w16cid:durableId="1086149034">
    <w:abstractNumId w:val="0"/>
  </w:num>
  <w:num w:numId="21" w16cid:durableId="800927931">
    <w:abstractNumId w:val="20"/>
  </w:num>
  <w:num w:numId="22" w16cid:durableId="1979412928">
    <w:abstractNumId w:val="3"/>
  </w:num>
  <w:num w:numId="23" w16cid:durableId="147995624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chael Tran Ph.D.">
    <w15:presenceInfo w15:providerId="AD" w15:userId="S::MTRAN@MITRE.ORG::9df84b20-b531-4cda-a8ee-87e04c1871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E6E"/>
    <w:rsid w:val="00001E89"/>
    <w:rsid w:val="00004B8A"/>
    <w:rsid w:val="000073A8"/>
    <w:rsid w:val="00015B80"/>
    <w:rsid w:val="0002034C"/>
    <w:rsid w:val="00020576"/>
    <w:rsid w:val="00024699"/>
    <w:rsid w:val="00026A91"/>
    <w:rsid w:val="0002789D"/>
    <w:rsid w:val="00027ED3"/>
    <w:rsid w:val="0003444E"/>
    <w:rsid w:val="00040B25"/>
    <w:rsid w:val="00042634"/>
    <w:rsid w:val="0004613C"/>
    <w:rsid w:val="000563A7"/>
    <w:rsid w:val="000641FD"/>
    <w:rsid w:val="00066CA1"/>
    <w:rsid w:val="000769EC"/>
    <w:rsid w:val="0007740B"/>
    <w:rsid w:val="00077D30"/>
    <w:rsid w:val="00080D1E"/>
    <w:rsid w:val="00081475"/>
    <w:rsid w:val="00084229"/>
    <w:rsid w:val="000A18FA"/>
    <w:rsid w:val="000A1C94"/>
    <w:rsid w:val="000A5EBB"/>
    <w:rsid w:val="000A62BB"/>
    <w:rsid w:val="000B3AC1"/>
    <w:rsid w:val="000B3E5B"/>
    <w:rsid w:val="000B46C8"/>
    <w:rsid w:val="000B49C5"/>
    <w:rsid w:val="000C3D51"/>
    <w:rsid w:val="000C4DA3"/>
    <w:rsid w:val="000C65DF"/>
    <w:rsid w:val="000C7FD4"/>
    <w:rsid w:val="000D0093"/>
    <w:rsid w:val="000D6DA7"/>
    <w:rsid w:val="000E4002"/>
    <w:rsid w:val="0010252A"/>
    <w:rsid w:val="00106D0B"/>
    <w:rsid w:val="00112096"/>
    <w:rsid w:val="00113304"/>
    <w:rsid w:val="00127648"/>
    <w:rsid w:val="001307CF"/>
    <w:rsid w:val="00141AC1"/>
    <w:rsid w:val="00142CFD"/>
    <w:rsid w:val="001461A4"/>
    <w:rsid w:val="0015083E"/>
    <w:rsid w:val="00154DBA"/>
    <w:rsid w:val="00156B07"/>
    <w:rsid w:val="00161DB2"/>
    <w:rsid w:val="00174EE9"/>
    <w:rsid w:val="001830FD"/>
    <w:rsid w:val="001844EC"/>
    <w:rsid w:val="00184B3D"/>
    <w:rsid w:val="00185383"/>
    <w:rsid w:val="00192627"/>
    <w:rsid w:val="001A2579"/>
    <w:rsid w:val="001A3CAE"/>
    <w:rsid w:val="001B22DE"/>
    <w:rsid w:val="001B4E65"/>
    <w:rsid w:val="001B7E13"/>
    <w:rsid w:val="001C6C50"/>
    <w:rsid w:val="001C6CCA"/>
    <w:rsid w:val="001D340A"/>
    <w:rsid w:val="001D3E09"/>
    <w:rsid w:val="001E129B"/>
    <w:rsid w:val="001E622E"/>
    <w:rsid w:val="001F3B60"/>
    <w:rsid w:val="001F7D07"/>
    <w:rsid w:val="002037D1"/>
    <w:rsid w:val="0021495D"/>
    <w:rsid w:val="0021502B"/>
    <w:rsid w:val="0021550A"/>
    <w:rsid w:val="002162DB"/>
    <w:rsid w:val="0022086C"/>
    <w:rsid w:val="00223136"/>
    <w:rsid w:val="00236A43"/>
    <w:rsid w:val="002409D5"/>
    <w:rsid w:val="00244FEF"/>
    <w:rsid w:val="00254261"/>
    <w:rsid w:val="00255ED1"/>
    <w:rsid w:val="00273D2C"/>
    <w:rsid w:val="00277E6A"/>
    <w:rsid w:val="00286AB4"/>
    <w:rsid w:val="00286D80"/>
    <w:rsid w:val="00286E48"/>
    <w:rsid w:val="002A0A0D"/>
    <w:rsid w:val="002B2229"/>
    <w:rsid w:val="002B5153"/>
    <w:rsid w:val="002B586F"/>
    <w:rsid w:val="002B6B62"/>
    <w:rsid w:val="002C13C9"/>
    <w:rsid w:val="002D2949"/>
    <w:rsid w:val="002D2AB7"/>
    <w:rsid w:val="002E0D34"/>
    <w:rsid w:val="002E4A47"/>
    <w:rsid w:val="002E6813"/>
    <w:rsid w:val="00307401"/>
    <w:rsid w:val="00312258"/>
    <w:rsid w:val="00320E3B"/>
    <w:rsid w:val="00324A59"/>
    <w:rsid w:val="00325E95"/>
    <w:rsid w:val="00341991"/>
    <w:rsid w:val="00347DEB"/>
    <w:rsid w:val="00351D78"/>
    <w:rsid w:val="003529C0"/>
    <w:rsid w:val="00355F2D"/>
    <w:rsid w:val="00372CA6"/>
    <w:rsid w:val="003732EA"/>
    <w:rsid w:val="0037379E"/>
    <w:rsid w:val="0037399D"/>
    <w:rsid w:val="00381920"/>
    <w:rsid w:val="003831C4"/>
    <w:rsid w:val="003934AB"/>
    <w:rsid w:val="003A2372"/>
    <w:rsid w:val="003B0273"/>
    <w:rsid w:val="003B27E2"/>
    <w:rsid w:val="003B544B"/>
    <w:rsid w:val="003C41FE"/>
    <w:rsid w:val="003D392D"/>
    <w:rsid w:val="003E1ABC"/>
    <w:rsid w:val="003E20B1"/>
    <w:rsid w:val="003E65F1"/>
    <w:rsid w:val="003E7A27"/>
    <w:rsid w:val="003F7DD1"/>
    <w:rsid w:val="004001B2"/>
    <w:rsid w:val="0040587A"/>
    <w:rsid w:val="00410709"/>
    <w:rsid w:val="004155CF"/>
    <w:rsid w:val="00416977"/>
    <w:rsid w:val="00424028"/>
    <w:rsid w:val="00425555"/>
    <w:rsid w:val="00427606"/>
    <w:rsid w:val="004368A3"/>
    <w:rsid w:val="00437A1A"/>
    <w:rsid w:val="00446074"/>
    <w:rsid w:val="00450D17"/>
    <w:rsid w:val="00456C5D"/>
    <w:rsid w:val="00460C77"/>
    <w:rsid w:val="004669B6"/>
    <w:rsid w:val="00466A51"/>
    <w:rsid w:val="00470E7F"/>
    <w:rsid w:val="004774C5"/>
    <w:rsid w:val="00487086"/>
    <w:rsid w:val="00487476"/>
    <w:rsid w:val="00493226"/>
    <w:rsid w:val="004961CD"/>
    <w:rsid w:val="00497840"/>
    <w:rsid w:val="004B1C37"/>
    <w:rsid w:val="004C1586"/>
    <w:rsid w:val="004C41B3"/>
    <w:rsid w:val="004C4257"/>
    <w:rsid w:val="004C6265"/>
    <w:rsid w:val="004D7C86"/>
    <w:rsid w:val="004F7341"/>
    <w:rsid w:val="005001AD"/>
    <w:rsid w:val="0050288E"/>
    <w:rsid w:val="00514566"/>
    <w:rsid w:val="00514B40"/>
    <w:rsid w:val="0052481E"/>
    <w:rsid w:val="005326E0"/>
    <w:rsid w:val="00534129"/>
    <w:rsid w:val="005346B6"/>
    <w:rsid w:val="0053489A"/>
    <w:rsid w:val="00534995"/>
    <w:rsid w:val="0053556F"/>
    <w:rsid w:val="0054219C"/>
    <w:rsid w:val="005421F6"/>
    <w:rsid w:val="00544305"/>
    <w:rsid w:val="00545D6D"/>
    <w:rsid w:val="0054603A"/>
    <w:rsid w:val="0055247E"/>
    <w:rsid w:val="0056155A"/>
    <w:rsid w:val="00565074"/>
    <w:rsid w:val="00567B8B"/>
    <w:rsid w:val="005711E4"/>
    <w:rsid w:val="00573B37"/>
    <w:rsid w:val="005751B6"/>
    <w:rsid w:val="005821ED"/>
    <w:rsid w:val="00582F1B"/>
    <w:rsid w:val="005832F1"/>
    <w:rsid w:val="005978BA"/>
    <w:rsid w:val="005A1E0E"/>
    <w:rsid w:val="005B0FF4"/>
    <w:rsid w:val="005B1BF2"/>
    <w:rsid w:val="005B2C4E"/>
    <w:rsid w:val="005C1A5C"/>
    <w:rsid w:val="005C1C59"/>
    <w:rsid w:val="005C2ECF"/>
    <w:rsid w:val="005D7961"/>
    <w:rsid w:val="005E12A2"/>
    <w:rsid w:val="005E2E64"/>
    <w:rsid w:val="005E667F"/>
    <w:rsid w:val="005F008A"/>
    <w:rsid w:val="005F3CA9"/>
    <w:rsid w:val="006005BF"/>
    <w:rsid w:val="00600981"/>
    <w:rsid w:val="006015B5"/>
    <w:rsid w:val="006023E9"/>
    <w:rsid w:val="00613B4E"/>
    <w:rsid w:val="006260DB"/>
    <w:rsid w:val="00630EAC"/>
    <w:rsid w:val="00631CC1"/>
    <w:rsid w:val="006400F6"/>
    <w:rsid w:val="00641212"/>
    <w:rsid w:val="00641FA1"/>
    <w:rsid w:val="00650E47"/>
    <w:rsid w:val="0065128A"/>
    <w:rsid w:val="00655603"/>
    <w:rsid w:val="006567E4"/>
    <w:rsid w:val="006662DA"/>
    <w:rsid w:val="00667104"/>
    <w:rsid w:val="00673E27"/>
    <w:rsid w:val="00685375"/>
    <w:rsid w:val="006873FD"/>
    <w:rsid w:val="0069375A"/>
    <w:rsid w:val="00696704"/>
    <w:rsid w:val="00697647"/>
    <w:rsid w:val="006A1C25"/>
    <w:rsid w:val="006A2038"/>
    <w:rsid w:val="006A41D4"/>
    <w:rsid w:val="006B49A2"/>
    <w:rsid w:val="006B7DD5"/>
    <w:rsid w:val="006C05ED"/>
    <w:rsid w:val="006C463C"/>
    <w:rsid w:val="006C4847"/>
    <w:rsid w:val="006C60B9"/>
    <w:rsid w:val="006D4893"/>
    <w:rsid w:val="006D7CA5"/>
    <w:rsid w:val="006E3122"/>
    <w:rsid w:val="006E4EC6"/>
    <w:rsid w:val="006E4FF3"/>
    <w:rsid w:val="006F2A86"/>
    <w:rsid w:val="00702E74"/>
    <w:rsid w:val="00707EA4"/>
    <w:rsid w:val="00711BF9"/>
    <w:rsid w:val="007260C9"/>
    <w:rsid w:val="00733F80"/>
    <w:rsid w:val="007341F9"/>
    <w:rsid w:val="00743089"/>
    <w:rsid w:val="007575BD"/>
    <w:rsid w:val="00757939"/>
    <w:rsid w:val="00765DA1"/>
    <w:rsid w:val="007727BD"/>
    <w:rsid w:val="00773F03"/>
    <w:rsid w:val="00785D4A"/>
    <w:rsid w:val="007920E8"/>
    <w:rsid w:val="00794A43"/>
    <w:rsid w:val="007A2F31"/>
    <w:rsid w:val="007A5238"/>
    <w:rsid w:val="007B17F7"/>
    <w:rsid w:val="007B42CC"/>
    <w:rsid w:val="007B4610"/>
    <w:rsid w:val="007C7417"/>
    <w:rsid w:val="007D1405"/>
    <w:rsid w:val="007D7E82"/>
    <w:rsid w:val="007E1BED"/>
    <w:rsid w:val="007F4513"/>
    <w:rsid w:val="007F4940"/>
    <w:rsid w:val="007F4A91"/>
    <w:rsid w:val="007F4EC2"/>
    <w:rsid w:val="007F6011"/>
    <w:rsid w:val="00800CCB"/>
    <w:rsid w:val="00801BBD"/>
    <w:rsid w:val="00813813"/>
    <w:rsid w:val="00820B22"/>
    <w:rsid w:val="00830953"/>
    <w:rsid w:val="00833549"/>
    <w:rsid w:val="008358DE"/>
    <w:rsid w:val="008370CD"/>
    <w:rsid w:val="0084068C"/>
    <w:rsid w:val="00841B4E"/>
    <w:rsid w:val="00841F90"/>
    <w:rsid w:val="008538A0"/>
    <w:rsid w:val="008569BD"/>
    <w:rsid w:val="008600CE"/>
    <w:rsid w:val="0086282C"/>
    <w:rsid w:val="00864C2D"/>
    <w:rsid w:val="008653F2"/>
    <w:rsid w:val="00870F77"/>
    <w:rsid w:val="008732F0"/>
    <w:rsid w:val="0089044C"/>
    <w:rsid w:val="00895C2D"/>
    <w:rsid w:val="00896F13"/>
    <w:rsid w:val="008A3371"/>
    <w:rsid w:val="008A413C"/>
    <w:rsid w:val="008B70BA"/>
    <w:rsid w:val="008B7348"/>
    <w:rsid w:val="008B7C41"/>
    <w:rsid w:val="008C0AD8"/>
    <w:rsid w:val="008C4E6E"/>
    <w:rsid w:val="008C5DF8"/>
    <w:rsid w:val="008D5C7D"/>
    <w:rsid w:val="008E189E"/>
    <w:rsid w:val="008F213E"/>
    <w:rsid w:val="008F36D2"/>
    <w:rsid w:val="008F6D61"/>
    <w:rsid w:val="009013D3"/>
    <w:rsid w:val="00901C4D"/>
    <w:rsid w:val="00914CB4"/>
    <w:rsid w:val="00921514"/>
    <w:rsid w:val="00927B0A"/>
    <w:rsid w:val="00931796"/>
    <w:rsid w:val="00931E4F"/>
    <w:rsid w:val="0093755F"/>
    <w:rsid w:val="00943976"/>
    <w:rsid w:val="00943E26"/>
    <w:rsid w:val="00951A03"/>
    <w:rsid w:val="00954185"/>
    <w:rsid w:val="009562FA"/>
    <w:rsid w:val="00967C7F"/>
    <w:rsid w:val="00972666"/>
    <w:rsid w:val="009736B1"/>
    <w:rsid w:val="00973BCC"/>
    <w:rsid w:val="00982522"/>
    <w:rsid w:val="00995C96"/>
    <w:rsid w:val="009A2852"/>
    <w:rsid w:val="009A5A43"/>
    <w:rsid w:val="009A5DE9"/>
    <w:rsid w:val="009B0A6B"/>
    <w:rsid w:val="009B0AEB"/>
    <w:rsid w:val="009B61C1"/>
    <w:rsid w:val="009B690E"/>
    <w:rsid w:val="009C6DE8"/>
    <w:rsid w:val="009D005B"/>
    <w:rsid w:val="009D47F3"/>
    <w:rsid w:val="009D726C"/>
    <w:rsid w:val="009E0B06"/>
    <w:rsid w:val="009F2ED2"/>
    <w:rsid w:val="00A05221"/>
    <w:rsid w:val="00A063EC"/>
    <w:rsid w:val="00A14C59"/>
    <w:rsid w:val="00A177BB"/>
    <w:rsid w:val="00A22C18"/>
    <w:rsid w:val="00A27041"/>
    <w:rsid w:val="00A36AD1"/>
    <w:rsid w:val="00A46CF0"/>
    <w:rsid w:val="00A5190A"/>
    <w:rsid w:val="00A54B54"/>
    <w:rsid w:val="00A61F0D"/>
    <w:rsid w:val="00A66659"/>
    <w:rsid w:val="00A73ECD"/>
    <w:rsid w:val="00A75D82"/>
    <w:rsid w:val="00A7673B"/>
    <w:rsid w:val="00A76D11"/>
    <w:rsid w:val="00A770B6"/>
    <w:rsid w:val="00A931DA"/>
    <w:rsid w:val="00A94D3B"/>
    <w:rsid w:val="00AA004A"/>
    <w:rsid w:val="00AA666A"/>
    <w:rsid w:val="00AC4F04"/>
    <w:rsid w:val="00AE0EE3"/>
    <w:rsid w:val="00AF0B78"/>
    <w:rsid w:val="00AF1AF0"/>
    <w:rsid w:val="00AF2503"/>
    <w:rsid w:val="00AF79C3"/>
    <w:rsid w:val="00AF7D8A"/>
    <w:rsid w:val="00B034A7"/>
    <w:rsid w:val="00B04BA7"/>
    <w:rsid w:val="00B0581A"/>
    <w:rsid w:val="00B06485"/>
    <w:rsid w:val="00B23168"/>
    <w:rsid w:val="00B30070"/>
    <w:rsid w:val="00B40DF3"/>
    <w:rsid w:val="00B40FB2"/>
    <w:rsid w:val="00B534A3"/>
    <w:rsid w:val="00B55EEC"/>
    <w:rsid w:val="00B60DB8"/>
    <w:rsid w:val="00B76DA7"/>
    <w:rsid w:val="00B836FD"/>
    <w:rsid w:val="00B87B27"/>
    <w:rsid w:val="00B9369D"/>
    <w:rsid w:val="00B94CB1"/>
    <w:rsid w:val="00BA06FE"/>
    <w:rsid w:val="00BA31E4"/>
    <w:rsid w:val="00BA353E"/>
    <w:rsid w:val="00BA46E6"/>
    <w:rsid w:val="00BB279C"/>
    <w:rsid w:val="00BB5E19"/>
    <w:rsid w:val="00BB6075"/>
    <w:rsid w:val="00BD4CF8"/>
    <w:rsid w:val="00BE76A1"/>
    <w:rsid w:val="00BE77E2"/>
    <w:rsid w:val="00BF0D3D"/>
    <w:rsid w:val="00BF5C04"/>
    <w:rsid w:val="00C02F17"/>
    <w:rsid w:val="00C03B2F"/>
    <w:rsid w:val="00C07511"/>
    <w:rsid w:val="00C10A1F"/>
    <w:rsid w:val="00C205A8"/>
    <w:rsid w:val="00C34BCE"/>
    <w:rsid w:val="00C360BB"/>
    <w:rsid w:val="00C46E5D"/>
    <w:rsid w:val="00C50259"/>
    <w:rsid w:val="00C50F37"/>
    <w:rsid w:val="00C57C9F"/>
    <w:rsid w:val="00C6055E"/>
    <w:rsid w:val="00C64D0F"/>
    <w:rsid w:val="00C65881"/>
    <w:rsid w:val="00C66862"/>
    <w:rsid w:val="00C71C2D"/>
    <w:rsid w:val="00C71FB6"/>
    <w:rsid w:val="00C7311E"/>
    <w:rsid w:val="00C76C2D"/>
    <w:rsid w:val="00C811E0"/>
    <w:rsid w:val="00C8310E"/>
    <w:rsid w:val="00C864CC"/>
    <w:rsid w:val="00C92638"/>
    <w:rsid w:val="00C95333"/>
    <w:rsid w:val="00C9550B"/>
    <w:rsid w:val="00C96287"/>
    <w:rsid w:val="00CA207A"/>
    <w:rsid w:val="00CA42A3"/>
    <w:rsid w:val="00CA61E4"/>
    <w:rsid w:val="00CA7DC7"/>
    <w:rsid w:val="00CB0A45"/>
    <w:rsid w:val="00CB3EA7"/>
    <w:rsid w:val="00CC0AC1"/>
    <w:rsid w:val="00CC4742"/>
    <w:rsid w:val="00CC7085"/>
    <w:rsid w:val="00CC7FA1"/>
    <w:rsid w:val="00CD5A31"/>
    <w:rsid w:val="00CE050B"/>
    <w:rsid w:val="00CE5AB9"/>
    <w:rsid w:val="00CE6BE3"/>
    <w:rsid w:val="00CF3AA4"/>
    <w:rsid w:val="00CF43B5"/>
    <w:rsid w:val="00CF556D"/>
    <w:rsid w:val="00CF63B4"/>
    <w:rsid w:val="00CF680E"/>
    <w:rsid w:val="00D0012D"/>
    <w:rsid w:val="00D001A2"/>
    <w:rsid w:val="00D0291B"/>
    <w:rsid w:val="00D1047E"/>
    <w:rsid w:val="00D10A8C"/>
    <w:rsid w:val="00D10F31"/>
    <w:rsid w:val="00D17983"/>
    <w:rsid w:val="00D207A2"/>
    <w:rsid w:val="00D2573D"/>
    <w:rsid w:val="00D2686C"/>
    <w:rsid w:val="00D30B05"/>
    <w:rsid w:val="00D30DE8"/>
    <w:rsid w:val="00D319AB"/>
    <w:rsid w:val="00D3434A"/>
    <w:rsid w:val="00D4122B"/>
    <w:rsid w:val="00D43ECF"/>
    <w:rsid w:val="00D5012D"/>
    <w:rsid w:val="00D50482"/>
    <w:rsid w:val="00D56644"/>
    <w:rsid w:val="00D56CD9"/>
    <w:rsid w:val="00D635C2"/>
    <w:rsid w:val="00D640E8"/>
    <w:rsid w:val="00D65880"/>
    <w:rsid w:val="00D9194C"/>
    <w:rsid w:val="00D97409"/>
    <w:rsid w:val="00DA4F3F"/>
    <w:rsid w:val="00DB12C4"/>
    <w:rsid w:val="00DB1D03"/>
    <w:rsid w:val="00DC129E"/>
    <w:rsid w:val="00DC2182"/>
    <w:rsid w:val="00DE5B16"/>
    <w:rsid w:val="00DE62B3"/>
    <w:rsid w:val="00DF0287"/>
    <w:rsid w:val="00DF0C14"/>
    <w:rsid w:val="00DF5A8D"/>
    <w:rsid w:val="00DF7F1E"/>
    <w:rsid w:val="00E023E5"/>
    <w:rsid w:val="00E071B7"/>
    <w:rsid w:val="00E26674"/>
    <w:rsid w:val="00E27C39"/>
    <w:rsid w:val="00E33E9F"/>
    <w:rsid w:val="00E34100"/>
    <w:rsid w:val="00E4145A"/>
    <w:rsid w:val="00E46322"/>
    <w:rsid w:val="00E5130D"/>
    <w:rsid w:val="00E54568"/>
    <w:rsid w:val="00E64215"/>
    <w:rsid w:val="00E66F16"/>
    <w:rsid w:val="00E76206"/>
    <w:rsid w:val="00E84D0F"/>
    <w:rsid w:val="00E87FB3"/>
    <w:rsid w:val="00E90E43"/>
    <w:rsid w:val="00E91E7A"/>
    <w:rsid w:val="00E965EA"/>
    <w:rsid w:val="00E96CB8"/>
    <w:rsid w:val="00E97A1E"/>
    <w:rsid w:val="00EA0A0B"/>
    <w:rsid w:val="00EA1408"/>
    <w:rsid w:val="00EA1409"/>
    <w:rsid w:val="00EA77CA"/>
    <w:rsid w:val="00EB355D"/>
    <w:rsid w:val="00EB63C9"/>
    <w:rsid w:val="00EC2A2E"/>
    <w:rsid w:val="00ED0532"/>
    <w:rsid w:val="00ED270C"/>
    <w:rsid w:val="00ED6EBA"/>
    <w:rsid w:val="00EE0324"/>
    <w:rsid w:val="00EE10BB"/>
    <w:rsid w:val="00EE6FA5"/>
    <w:rsid w:val="00EF0EF0"/>
    <w:rsid w:val="00EF24F9"/>
    <w:rsid w:val="00EF7702"/>
    <w:rsid w:val="00F125BF"/>
    <w:rsid w:val="00F16783"/>
    <w:rsid w:val="00F17B84"/>
    <w:rsid w:val="00F23AF1"/>
    <w:rsid w:val="00F26572"/>
    <w:rsid w:val="00F314EE"/>
    <w:rsid w:val="00F3430E"/>
    <w:rsid w:val="00F40002"/>
    <w:rsid w:val="00F455BB"/>
    <w:rsid w:val="00F46948"/>
    <w:rsid w:val="00F566C1"/>
    <w:rsid w:val="00F608D0"/>
    <w:rsid w:val="00F64620"/>
    <w:rsid w:val="00F67CD5"/>
    <w:rsid w:val="00F70CBE"/>
    <w:rsid w:val="00F729B6"/>
    <w:rsid w:val="00F72D02"/>
    <w:rsid w:val="00F810D9"/>
    <w:rsid w:val="00F81503"/>
    <w:rsid w:val="00F84646"/>
    <w:rsid w:val="00F86BB9"/>
    <w:rsid w:val="00F86C5B"/>
    <w:rsid w:val="00F92978"/>
    <w:rsid w:val="00F94E6D"/>
    <w:rsid w:val="00F9766E"/>
    <w:rsid w:val="00FA3A21"/>
    <w:rsid w:val="00FA70FF"/>
    <w:rsid w:val="00FB3A49"/>
    <w:rsid w:val="00FB4859"/>
    <w:rsid w:val="00FC009D"/>
    <w:rsid w:val="00FC0572"/>
    <w:rsid w:val="00FD34C2"/>
    <w:rsid w:val="00FD3AE3"/>
    <w:rsid w:val="00FD7905"/>
    <w:rsid w:val="00FF4696"/>
    <w:rsid w:val="00FF4D37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27323E"/>
  <w15:docId w15:val="{DAF8A921-25CF-4D3A-BC17-C33DAECD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4E6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aliases w:val="ECC Heading 1"/>
    <w:basedOn w:val="Normal"/>
    <w:next w:val="Normal"/>
    <w:link w:val="Heading1Char"/>
    <w:uiPriority w:val="99"/>
    <w:qFormat/>
    <w:rsid w:val="0069670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aliases w:val="ECC Heading 2"/>
    <w:basedOn w:val="Heading1"/>
    <w:next w:val="Normal"/>
    <w:link w:val="Heading2Char"/>
    <w:uiPriority w:val="99"/>
    <w:qFormat/>
    <w:rsid w:val="00696704"/>
    <w:pPr>
      <w:spacing w:before="200"/>
      <w:outlineLvl w:val="1"/>
    </w:pPr>
    <w:rPr>
      <w:sz w:val="24"/>
    </w:rPr>
  </w:style>
  <w:style w:type="paragraph" w:styleId="Heading3">
    <w:name w:val="heading 3"/>
    <w:aliases w:val="ECC Heading 3"/>
    <w:basedOn w:val="Heading1"/>
    <w:next w:val="Normal"/>
    <w:link w:val="Heading3Char"/>
    <w:uiPriority w:val="99"/>
    <w:qFormat/>
    <w:rsid w:val="0069670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696704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96704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9670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96704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96704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9670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C4E6E"/>
    <w:pPr>
      <w:tabs>
        <w:tab w:val="clear" w:pos="1134"/>
        <w:tab w:val="clear" w:pos="1871"/>
        <w:tab w:val="clear" w:pos="2268"/>
        <w:tab w:val="left" w:pos="9944"/>
      </w:tabs>
      <w:ind w:left="2486"/>
      <w:jc w:val="both"/>
    </w:pPr>
    <w:rPr>
      <w:rFonts w:eastAsia="Batang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C4E6E"/>
    <w:rPr>
      <w:rFonts w:eastAsia="Batang"/>
      <w:sz w:val="24"/>
    </w:rPr>
  </w:style>
  <w:style w:type="paragraph" w:customStyle="1" w:styleId="TabletitleBR">
    <w:name w:val="Table_title_BR"/>
    <w:basedOn w:val="Normal"/>
    <w:next w:val="Normal"/>
    <w:rsid w:val="008C4E6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character" w:customStyle="1" w:styleId="Heading1Char">
    <w:name w:val="Heading 1 Char"/>
    <w:aliases w:val="ECC Heading 1 Char"/>
    <w:basedOn w:val="DefaultParagraphFont"/>
    <w:link w:val="Heading1"/>
    <w:uiPriority w:val="99"/>
    <w:rsid w:val="00696704"/>
    <w:rPr>
      <w:b/>
      <w:sz w:val="28"/>
      <w:lang w:val="en-GB"/>
    </w:rPr>
  </w:style>
  <w:style w:type="character" w:customStyle="1" w:styleId="Heading2Char">
    <w:name w:val="Heading 2 Char"/>
    <w:aliases w:val="ECC Heading 2 Char"/>
    <w:basedOn w:val="DefaultParagraphFont"/>
    <w:link w:val="Heading2"/>
    <w:uiPriority w:val="99"/>
    <w:rsid w:val="00696704"/>
    <w:rPr>
      <w:b/>
      <w:sz w:val="24"/>
      <w:lang w:val="en-GB"/>
    </w:rPr>
  </w:style>
  <w:style w:type="character" w:customStyle="1" w:styleId="Heading3Char">
    <w:name w:val="Heading 3 Char"/>
    <w:aliases w:val="ECC Heading 3 Char"/>
    <w:basedOn w:val="DefaultParagraphFont"/>
    <w:link w:val="Heading3"/>
    <w:uiPriority w:val="99"/>
    <w:rsid w:val="00696704"/>
    <w:rPr>
      <w:b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696704"/>
    <w:rPr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696704"/>
    <w:rPr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696704"/>
    <w:rPr>
      <w:b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696704"/>
    <w:rPr>
      <w:b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696704"/>
    <w:rPr>
      <w:b/>
      <w:sz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696704"/>
    <w:rPr>
      <w:b/>
      <w:sz w:val="24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rsid w:val="00696704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69670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69670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69670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69670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69670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696704"/>
  </w:style>
  <w:style w:type="character" w:styleId="EndnoteReference">
    <w:name w:val="endnote reference"/>
    <w:uiPriority w:val="99"/>
    <w:rsid w:val="0069670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9670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696704"/>
    <w:pPr>
      <w:ind w:left="1871" w:hanging="737"/>
    </w:pPr>
  </w:style>
  <w:style w:type="paragraph" w:customStyle="1" w:styleId="enumlev3">
    <w:name w:val="enumlev3"/>
    <w:basedOn w:val="enumlev2"/>
    <w:uiPriority w:val="99"/>
    <w:rsid w:val="00696704"/>
    <w:pPr>
      <w:ind w:left="2268" w:hanging="397"/>
    </w:pPr>
  </w:style>
  <w:style w:type="paragraph" w:customStyle="1" w:styleId="Equationlegend">
    <w:name w:val="Equation_legend"/>
    <w:basedOn w:val="NormalIndent"/>
    <w:uiPriority w:val="99"/>
    <w:rsid w:val="0069670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696704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69670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696704"/>
    <w:pPr>
      <w:keepNext w:val="0"/>
    </w:pPr>
  </w:style>
  <w:style w:type="paragraph" w:styleId="Footer">
    <w:name w:val="footer"/>
    <w:aliases w:val="footer odd,fo,pie de página,footer1,footer odd1,footer5,footer odd4,footer odd2,footer2,footer odd3,footer11,footer odd11,footer51,footer odd41,footer odd21,footer21,footer12,footer odd12,footer52,footer odd42,footer odd22,footer22"/>
    <w:basedOn w:val="Normal"/>
    <w:link w:val="FooterChar1"/>
    <w:rsid w:val="0069670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,fo Char,pie de página Char,footer1 Char,footer odd1 Char,footer5 Char,footer odd4 Char,footer odd2 Char,footer2 Char,footer odd3 Char,footer11 Char,footer odd11 Char,footer51 Char,footer odd41 Char,footer odd21 Char"/>
    <w:basedOn w:val="DefaultParagraphFont"/>
    <w:rsid w:val="00696704"/>
    <w:rPr>
      <w:sz w:val="24"/>
      <w:lang w:val="en-GB"/>
    </w:rPr>
  </w:style>
  <w:style w:type="paragraph" w:customStyle="1" w:styleId="FirstFooter">
    <w:name w:val="FirstFooter"/>
    <w:basedOn w:val="Footer"/>
    <w:uiPriority w:val="99"/>
    <w:rsid w:val="0069670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696704"/>
    <w:rPr>
      <w:rFonts w:cs="Times New Roman"/>
      <w:position w:val="6"/>
      <w:sz w:val="18"/>
    </w:rPr>
  </w:style>
  <w:style w:type="paragraph" w:styleId="FootnoteText">
    <w:name w:val="footnote text"/>
    <w:aliases w:val="footnote text"/>
    <w:basedOn w:val="Normal"/>
    <w:link w:val="FootnoteTextChar"/>
    <w:rsid w:val="00696704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696704"/>
    <w:rPr>
      <w:sz w:val="24"/>
      <w:lang w:val="en-GB"/>
    </w:rPr>
  </w:style>
  <w:style w:type="paragraph" w:customStyle="1" w:styleId="Note">
    <w:name w:val="Note"/>
    <w:basedOn w:val="Normal"/>
    <w:uiPriority w:val="99"/>
    <w:rsid w:val="00696704"/>
    <w:pPr>
      <w:tabs>
        <w:tab w:val="left" w:pos="284"/>
      </w:tabs>
      <w:spacing w:before="80"/>
    </w:pPr>
  </w:style>
  <w:style w:type="paragraph" w:styleId="Header">
    <w:name w:val="header"/>
    <w:aliases w:val="ho"/>
    <w:basedOn w:val="Normal"/>
    <w:link w:val="HeaderChar"/>
    <w:uiPriority w:val="99"/>
    <w:rsid w:val="0069670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ho Char"/>
    <w:basedOn w:val="DefaultParagraphFont"/>
    <w:link w:val="Header"/>
    <w:uiPriority w:val="99"/>
    <w:rsid w:val="00696704"/>
    <w:rPr>
      <w:sz w:val="18"/>
      <w:lang w:val="en-GB"/>
    </w:rPr>
  </w:style>
  <w:style w:type="paragraph" w:styleId="Index1">
    <w:name w:val="index 1"/>
    <w:basedOn w:val="Normal"/>
    <w:next w:val="Normal"/>
    <w:uiPriority w:val="99"/>
    <w:rsid w:val="00696704"/>
  </w:style>
  <w:style w:type="paragraph" w:styleId="Index2">
    <w:name w:val="index 2"/>
    <w:basedOn w:val="Normal"/>
    <w:next w:val="Normal"/>
    <w:uiPriority w:val="99"/>
    <w:rsid w:val="00696704"/>
    <w:pPr>
      <w:ind w:left="283"/>
    </w:pPr>
  </w:style>
  <w:style w:type="paragraph" w:styleId="Index3">
    <w:name w:val="index 3"/>
    <w:basedOn w:val="Normal"/>
    <w:next w:val="Normal"/>
    <w:uiPriority w:val="99"/>
    <w:rsid w:val="00696704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696704"/>
  </w:style>
  <w:style w:type="paragraph" w:customStyle="1" w:styleId="Partref">
    <w:name w:val="Part_ref"/>
    <w:basedOn w:val="Annexref"/>
    <w:next w:val="Parttitle"/>
    <w:uiPriority w:val="99"/>
    <w:rsid w:val="00696704"/>
  </w:style>
  <w:style w:type="paragraph" w:customStyle="1" w:styleId="Parttitle">
    <w:name w:val="Part_title"/>
    <w:basedOn w:val="Annextitle"/>
    <w:next w:val="Normalaftertitle0"/>
    <w:uiPriority w:val="99"/>
    <w:rsid w:val="00696704"/>
  </w:style>
  <w:style w:type="paragraph" w:customStyle="1" w:styleId="RecNo">
    <w:name w:val="Rec_No"/>
    <w:basedOn w:val="Normal"/>
    <w:next w:val="Rec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69670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69670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69670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696704"/>
  </w:style>
  <w:style w:type="paragraph" w:customStyle="1" w:styleId="QuestionNo">
    <w:name w:val="Question_No"/>
    <w:basedOn w:val="RecNo"/>
    <w:next w:val="Questiontitle"/>
    <w:uiPriority w:val="99"/>
    <w:rsid w:val="00696704"/>
  </w:style>
  <w:style w:type="paragraph" w:customStyle="1" w:styleId="Questiontitle">
    <w:name w:val="Question_title"/>
    <w:basedOn w:val="Rectitle"/>
    <w:next w:val="Questionref"/>
    <w:uiPriority w:val="99"/>
    <w:rsid w:val="00696704"/>
  </w:style>
  <w:style w:type="paragraph" w:customStyle="1" w:styleId="Questionref">
    <w:name w:val="Question_ref"/>
    <w:basedOn w:val="Recref"/>
    <w:next w:val="Questiondate"/>
    <w:uiPriority w:val="99"/>
    <w:rsid w:val="00696704"/>
  </w:style>
  <w:style w:type="paragraph" w:customStyle="1" w:styleId="Reftext">
    <w:name w:val="Ref_text"/>
    <w:basedOn w:val="Normal"/>
    <w:uiPriority w:val="99"/>
    <w:rsid w:val="00696704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69670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696704"/>
  </w:style>
  <w:style w:type="paragraph" w:customStyle="1" w:styleId="RepNo">
    <w:name w:val="Rep_No"/>
    <w:basedOn w:val="RecNo"/>
    <w:next w:val="Reptitle"/>
    <w:uiPriority w:val="99"/>
    <w:rsid w:val="00696704"/>
  </w:style>
  <w:style w:type="paragraph" w:customStyle="1" w:styleId="Reptitle">
    <w:name w:val="Rep_title"/>
    <w:basedOn w:val="Rectitle"/>
    <w:next w:val="Repref"/>
    <w:uiPriority w:val="99"/>
    <w:rsid w:val="00696704"/>
  </w:style>
  <w:style w:type="paragraph" w:customStyle="1" w:styleId="Repref">
    <w:name w:val="Rep_ref"/>
    <w:basedOn w:val="Recref"/>
    <w:next w:val="Repdate"/>
    <w:uiPriority w:val="99"/>
    <w:rsid w:val="00696704"/>
  </w:style>
  <w:style w:type="paragraph" w:customStyle="1" w:styleId="Resdate">
    <w:name w:val="Res_date"/>
    <w:basedOn w:val="Recdate"/>
    <w:next w:val="Normalaftertitle0"/>
    <w:uiPriority w:val="99"/>
    <w:rsid w:val="00696704"/>
  </w:style>
  <w:style w:type="paragraph" w:customStyle="1" w:styleId="ResNo">
    <w:name w:val="Res_No"/>
    <w:basedOn w:val="RecNo"/>
    <w:next w:val="Restitle"/>
    <w:uiPriority w:val="99"/>
    <w:rsid w:val="00696704"/>
  </w:style>
  <w:style w:type="paragraph" w:customStyle="1" w:styleId="Restitle">
    <w:name w:val="Res_title"/>
    <w:basedOn w:val="Rectitle"/>
    <w:next w:val="Resref"/>
    <w:uiPriority w:val="99"/>
    <w:rsid w:val="00696704"/>
  </w:style>
  <w:style w:type="paragraph" w:customStyle="1" w:styleId="Resref">
    <w:name w:val="Res_ref"/>
    <w:basedOn w:val="Recref"/>
    <w:next w:val="Resdate"/>
    <w:uiPriority w:val="99"/>
    <w:rsid w:val="00696704"/>
  </w:style>
  <w:style w:type="paragraph" w:customStyle="1" w:styleId="SectionNo">
    <w:name w:val="Section_No"/>
    <w:basedOn w:val="AnnexNo"/>
    <w:next w:val="Sectiontitle"/>
    <w:uiPriority w:val="99"/>
    <w:rsid w:val="00696704"/>
  </w:style>
  <w:style w:type="paragraph" w:customStyle="1" w:styleId="Sectiontitle">
    <w:name w:val="Section_title"/>
    <w:basedOn w:val="Annextitle"/>
    <w:next w:val="Normalaftertitle0"/>
    <w:uiPriority w:val="99"/>
    <w:rsid w:val="00696704"/>
  </w:style>
  <w:style w:type="paragraph" w:customStyle="1" w:styleId="Source">
    <w:name w:val="Source"/>
    <w:basedOn w:val="Normal"/>
    <w:next w:val="Normal"/>
    <w:rsid w:val="0069670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9670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96704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69670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696704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69670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696704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69670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69670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69670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696704"/>
    <w:rPr>
      <w:b/>
    </w:rPr>
  </w:style>
  <w:style w:type="paragraph" w:customStyle="1" w:styleId="toc0">
    <w:name w:val="toc 0"/>
    <w:basedOn w:val="Normal"/>
    <w:next w:val="TOC1"/>
    <w:uiPriority w:val="99"/>
    <w:rsid w:val="0069670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69670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696704"/>
    <w:pPr>
      <w:spacing w:before="120"/>
    </w:pPr>
  </w:style>
  <w:style w:type="paragraph" w:styleId="TOC3">
    <w:name w:val="toc 3"/>
    <w:basedOn w:val="TOC2"/>
    <w:uiPriority w:val="99"/>
    <w:rsid w:val="00696704"/>
  </w:style>
  <w:style w:type="paragraph" w:styleId="TOC4">
    <w:name w:val="toc 4"/>
    <w:basedOn w:val="TOC3"/>
    <w:uiPriority w:val="99"/>
    <w:rsid w:val="00696704"/>
  </w:style>
  <w:style w:type="paragraph" w:styleId="TOC5">
    <w:name w:val="toc 5"/>
    <w:basedOn w:val="TOC4"/>
    <w:uiPriority w:val="99"/>
    <w:rsid w:val="00696704"/>
  </w:style>
  <w:style w:type="paragraph" w:styleId="TOC6">
    <w:name w:val="toc 6"/>
    <w:basedOn w:val="TOC4"/>
    <w:uiPriority w:val="99"/>
    <w:rsid w:val="00696704"/>
  </w:style>
  <w:style w:type="paragraph" w:styleId="TOC7">
    <w:name w:val="toc 7"/>
    <w:basedOn w:val="TOC4"/>
    <w:uiPriority w:val="99"/>
    <w:rsid w:val="00696704"/>
  </w:style>
  <w:style w:type="paragraph" w:styleId="TOC8">
    <w:name w:val="toc 8"/>
    <w:basedOn w:val="TOC4"/>
    <w:uiPriority w:val="99"/>
    <w:rsid w:val="00696704"/>
  </w:style>
  <w:style w:type="character" w:customStyle="1" w:styleId="Appdef">
    <w:name w:val="App_def"/>
    <w:uiPriority w:val="99"/>
    <w:rsid w:val="00696704"/>
    <w:rPr>
      <w:rFonts w:ascii="Times New Roman" w:hAnsi="Times New Roman" w:cs="Times New Roman"/>
      <w:b/>
    </w:rPr>
  </w:style>
  <w:style w:type="character" w:customStyle="1" w:styleId="Appref">
    <w:name w:val="App_ref"/>
    <w:uiPriority w:val="99"/>
    <w:rsid w:val="00696704"/>
    <w:rPr>
      <w:rFonts w:cs="Times New Roman"/>
    </w:rPr>
  </w:style>
  <w:style w:type="character" w:customStyle="1" w:styleId="Artdef">
    <w:name w:val="Art_def"/>
    <w:rsid w:val="00696704"/>
    <w:rPr>
      <w:rFonts w:ascii="Times New Roman" w:hAnsi="Times New Roman" w:cs="Times New Roman"/>
      <w:b/>
    </w:rPr>
  </w:style>
  <w:style w:type="character" w:customStyle="1" w:styleId="Artref">
    <w:name w:val="Art_ref"/>
    <w:uiPriority w:val="99"/>
    <w:rsid w:val="00696704"/>
    <w:rPr>
      <w:rFonts w:cs="Times New Roman"/>
    </w:rPr>
  </w:style>
  <w:style w:type="character" w:customStyle="1" w:styleId="Recdef">
    <w:name w:val="Rec_def"/>
    <w:uiPriority w:val="99"/>
    <w:rsid w:val="00696704"/>
    <w:rPr>
      <w:rFonts w:cs="Times New Roman"/>
      <w:b/>
    </w:rPr>
  </w:style>
  <w:style w:type="character" w:customStyle="1" w:styleId="Resdef">
    <w:name w:val="Res_def"/>
    <w:uiPriority w:val="99"/>
    <w:rsid w:val="00696704"/>
    <w:rPr>
      <w:rFonts w:ascii="Times New Roman" w:hAnsi="Times New Roman" w:cs="Times New Roman"/>
      <w:b/>
    </w:rPr>
  </w:style>
  <w:style w:type="character" w:customStyle="1" w:styleId="Tablefreq">
    <w:name w:val="Table_freq"/>
    <w:uiPriority w:val="99"/>
    <w:rsid w:val="00696704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696704"/>
    <w:rPr>
      <w:b w:val="0"/>
    </w:rPr>
  </w:style>
  <w:style w:type="paragraph" w:customStyle="1" w:styleId="Section1">
    <w:name w:val="Section_1"/>
    <w:basedOn w:val="Normal"/>
    <w:uiPriority w:val="99"/>
    <w:rsid w:val="0069670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696704"/>
    <w:rPr>
      <w:b w:val="0"/>
      <w:i/>
    </w:rPr>
  </w:style>
  <w:style w:type="paragraph" w:customStyle="1" w:styleId="Headingi">
    <w:name w:val="Heading_i"/>
    <w:basedOn w:val="Normal"/>
    <w:next w:val="Normal"/>
    <w:qFormat/>
    <w:rsid w:val="00696704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link w:val="HeadingbChar"/>
    <w:qFormat/>
    <w:rsid w:val="00696704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aliases w:val="fig"/>
    <w:basedOn w:val="Normal"/>
    <w:next w:val="Figuretitle"/>
    <w:uiPriority w:val="99"/>
    <w:rsid w:val="00696704"/>
    <w:pPr>
      <w:keepNext/>
      <w:keepLines/>
      <w:jc w:val="center"/>
    </w:pPr>
  </w:style>
  <w:style w:type="character" w:styleId="PageNumber">
    <w:name w:val="page number"/>
    <w:uiPriority w:val="99"/>
    <w:rsid w:val="00696704"/>
    <w:rPr>
      <w:rFonts w:cs="Times New Roman"/>
    </w:rPr>
  </w:style>
  <w:style w:type="paragraph" w:customStyle="1" w:styleId="Figuretitle">
    <w:name w:val="Figure_title"/>
    <w:basedOn w:val="Tabletitle"/>
    <w:next w:val="Normal"/>
    <w:link w:val="FiguretitleChar"/>
    <w:uiPriority w:val="99"/>
    <w:rsid w:val="00696704"/>
    <w:pPr>
      <w:spacing w:after="480"/>
    </w:pPr>
  </w:style>
  <w:style w:type="paragraph" w:customStyle="1" w:styleId="FigureNo">
    <w:name w:val="Figure_No"/>
    <w:basedOn w:val="Normal"/>
    <w:next w:val="Figuretitle"/>
    <w:link w:val="FigureNoChar"/>
    <w:uiPriority w:val="99"/>
    <w:rsid w:val="0069670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69670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69670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9670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696704"/>
  </w:style>
  <w:style w:type="paragraph" w:customStyle="1" w:styleId="Appendixref">
    <w:name w:val="Appendix_ref"/>
    <w:basedOn w:val="Annexref"/>
    <w:next w:val="Annextitle"/>
    <w:uiPriority w:val="99"/>
    <w:rsid w:val="00696704"/>
  </w:style>
  <w:style w:type="paragraph" w:customStyle="1" w:styleId="Appendixtitle">
    <w:name w:val="Appendix_title"/>
    <w:basedOn w:val="Annextitle"/>
    <w:next w:val="Normal"/>
    <w:uiPriority w:val="99"/>
    <w:rsid w:val="00696704"/>
  </w:style>
  <w:style w:type="paragraph" w:customStyle="1" w:styleId="Border">
    <w:name w:val="Border"/>
    <w:basedOn w:val="Tabletext"/>
    <w:uiPriority w:val="99"/>
    <w:rsid w:val="0069670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696704"/>
    <w:pPr>
      <w:ind w:left="1134"/>
    </w:pPr>
  </w:style>
  <w:style w:type="paragraph" w:styleId="Index4">
    <w:name w:val="index 4"/>
    <w:basedOn w:val="Normal"/>
    <w:next w:val="Normal"/>
    <w:uiPriority w:val="99"/>
    <w:rsid w:val="00696704"/>
    <w:pPr>
      <w:ind w:left="849"/>
    </w:pPr>
  </w:style>
  <w:style w:type="paragraph" w:styleId="Index5">
    <w:name w:val="index 5"/>
    <w:basedOn w:val="Normal"/>
    <w:next w:val="Normal"/>
    <w:uiPriority w:val="99"/>
    <w:rsid w:val="00696704"/>
    <w:pPr>
      <w:ind w:left="1132"/>
    </w:pPr>
  </w:style>
  <w:style w:type="paragraph" w:styleId="Index6">
    <w:name w:val="index 6"/>
    <w:basedOn w:val="Normal"/>
    <w:next w:val="Normal"/>
    <w:uiPriority w:val="99"/>
    <w:rsid w:val="00696704"/>
    <w:pPr>
      <w:ind w:left="1415"/>
    </w:pPr>
  </w:style>
  <w:style w:type="paragraph" w:styleId="Index7">
    <w:name w:val="index 7"/>
    <w:basedOn w:val="Normal"/>
    <w:next w:val="Normal"/>
    <w:uiPriority w:val="99"/>
    <w:rsid w:val="00696704"/>
    <w:pPr>
      <w:ind w:left="1698"/>
    </w:pPr>
  </w:style>
  <w:style w:type="paragraph" w:styleId="IndexHeading">
    <w:name w:val="index heading"/>
    <w:basedOn w:val="Normal"/>
    <w:next w:val="Index1"/>
    <w:uiPriority w:val="99"/>
    <w:rsid w:val="00696704"/>
  </w:style>
  <w:style w:type="character" w:styleId="LineNumber">
    <w:name w:val="line number"/>
    <w:uiPriority w:val="99"/>
    <w:rsid w:val="00696704"/>
    <w:rPr>
      <w:rFonts w:cs="Times New Roman"/>
    </w:rPr>
  </w:style>
  <w:style w:type="paragraph" w:customStyle="1" w:styleId="Normalaftertitle0">
    <w:name w:val="Normal after title"/>
    <w:basedOn w:val="Normal"/>
    <w:next w:val="Normal"/>
    <w:rsid w:val="00696704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696704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696704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696704"/>
    <w:rPr>
      <w:b w:val="0"/>
    </w:rPr>
  </w:style>
  <w:style w:type="paragraph" w:customStyle="1" w:styleId="TableTextS5">
    <w:name w:val="Table_TextS5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erChar1">
    <w:name w:val="Footer Char1"/>
    <w:aliases w:val="footer odd Char1,fo Char1,pie de página Char1,footer1 Char1,footer odd1 Char1,footer5 Char1,footer odd4 Char1,footer odd2 Char1,footer2 Char1,footer odd3 Char1,footer11 Char1,footer odd11 Char1,footer51 Char1,footer odd41 Char1"/>
    <w:link w:val="Footer"/>
    <w:locked/>
    <w:rsid w:val="00696704"/>
    <w:rPr>
      <w:caps/>
      <w:noProof/>
      <w:sz w:val="16"/>
      <w:lang w:val="en-GB"/>
    </w:rPr>
  </w:style>
  <w:style w:type="character" w:customStyle="1" w:styleId="enumlev1Char">
    <w:name w:val="enumlev1 Char"/>
    <w:link w:val="enumlev1"/>
    <w:uiPriority w:val="99"/>
    <w:locked/>
    <w:rsid w:val="00696704"/>
    <w:rPr>
      <w:sz w:val="24"/>
      <w:lang w:val="en-GB"/>
    </w:rPr>
  </w:style>
  <w:style w:type="character" w:customStyle="1" w:styleId="TabletextChar">
    <w:name w:val="Table_text Char"/>
    <w:link w:val="Tabletext"/>
    <w:uiPriority w:val="99"/>
    <w:locked/>
    <w:rsid w:val="00696704"/>
    <w:rPr>
      <w:lang w:val="en-GB"/>
    </w:rPr>
  </w:style>
  <w:style w:type="character" w:customStyle="1" w:styleId="TableheadChar">
    <w:name w:val="Table_head Char"/>
    <w:link w:val="Tablehead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HeadingbChar">
    <w:name w:val="Heading_b Char"/>
    <w:link w:val="Headingb"/>
    <w:locked/>
    <w:rsid w:val="00696704"/>
    <w:rPr>
      <w:rFonts w:ascii="Times" w:hAnsi="Times"/>
      <w:b/>
      <w:sz w:val="24"/>
      <w:lang w:val="en-GB"/>
    </w:rPr>
  </w:style>
  <w:style w:type="character" w:styleId="Hyperlink">
    <w:name w:val="Hyperlink"/>
    <w:uiPriority w:val="99"/>
    <w:rsid w:val="0069670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B7C41"/>
    <w:rPr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7C41"/>
    <w:rPr>
      <w:lang w:val="en-GB"/>
    </w:rPr>
  </w:style>
  <w:style w:type="paragraph" w:styleId="NoSpacing">
    <w:name w:val="No Spacing"/>
    <w:uiPriority w:val="99"/>
    <w:qFormat/>
    <w:rsid w:val="00696704"/>
    <w:pPr>
      <w:jc w:val="center"/>
    </w:pPr>
  </w:style>
  <w:style w:type="character" w:customStyle="1" w:styleId="TableNoChar">
    <w:name w:val="Table_No Char"/>
    <w:link w:val="TableNo"/>
    <w:locked/>
    <w:rsid w:val="00696704"/>
    <w:rPr>
      <w:caps/>
      <w:lang w:val="en-GB"/>
    </w:rPr>
  </w:style>
  <w:style w:type="character" w:customStyle="1" w:styleId="TabletitleChar">
    <w:name w:val="Table_title Char"/>
    <w:link w:val="Tabletitle"/>
    <w:locked/>
    <w:rsid w:val="00696704"/>
    <w:rPr>
      <w:rFonts w:ascii="Times New Roman Bold" w:hAnsi="Times New Roman Bold"/>
      <w:b/>
      <w:lang w:val="en-GB"/>
    </w:rPr>
  </w:style>
  <w:style w:type="character" w:customStyle="1" w:styleId="Tabletitle0">
    <w:name w:val="Table_title Знак"/>
    <w:uiPriority w:val="99"/>
    <w:locked/>
    <w:rsid w:val="00696704"/>
    <w:rPr>
      <w:rFonts w:ascii="Times New Roman Bold" w:hAnsi="Times New Roman Bold"/>
      <w:b/>
      <w:lang w:val="en-GB" w:eastAsia="en-US"/>
    </w:rPr>
  </w:style>
  <w:style w:type="character" w:customStyle="1" w:styleId="FiguretitleChar">
    <w:name w:val="Figure_title Char"/>
    <w:link w:val="Figuretitle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FigureNoChar">
    <w:name w:val="Figure_No Char"/>
    <w:link w:val="FigureNo"/>
    <w:uiPriority w:val="99"/>
    <w:locked/>
    <w:rsid w:val="00696704"/>
    <w:rPr>
      <w:caps/>
      <w:lang w:val="en-GB"/>
    </w:rPr>
  </w:style>
  <w:style w:type="paragraph" w:customStyle="1" w:styleId="Tablefin">
    <w:name w:val="Table_fin"/>
    <w:basedOn w:val="Normal"/>
    <w:next w:val="Normal"/>
    <w:rsid w:val="0069670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  <w:textAlignment w:val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696704"/>
    <w:pPr>
      <w:ind w:left="720"/>
      <w:contextualSpacing/>
    </w:pPr>
  </w:style>
  <w:style w:type="character" w:styleId="FollowedHyperlink">
    <w:name w:val="FollowedHyperlink"/>
    <w:uiPriority w:val="99"/>
    <w:rsid w:val="00696704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96704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lanc">
    <w:name w:val="Blanc"/>
    <w:basedOn w:val="Normal"/>
    <w:next w:val="Normal"/>
    <w:uiPriority w:val="99"/>
    <w:rsid w:val="00696704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  <w:textAlignment w:val="auto"/>
    </w:pPr>
    <w:rPr>
      <w:sz w:val="16"/>
    </w:rPr>
  </w:style>
  <w:style w:type="paragraph" w:customStyle="1" w:styleId="TableHead0">
    <w:name w:val="Table_Head"/>
    <w:uiPriority w:val="99"/>
    <w:rsid w:val="0069670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autoSpaceDE w:val="0"/>
      <w:autoSpaceDN w:val="0"/>
      <w:spacing w:before="80" w:after="80"/>
      <w:jc w:val="center"/>
    </w:pPr>
    <w:rPr>
      <w:rFonts w:eastAsia="????"/>
      <w:b/>
      <w:bCs/>
      <w:sz w:val="22"/>
      <w:szCs w:val="22"/>
      <w:lang w:val="en-GB"/>
    </w:rPr>
  </w:style>
  <w:style w:type="paragraph" w:customStyle="1" w:styleId="ECCParagraph">
    <w:name w:val="ECC Paragraph"/>
    <w:basedOn w:val="Normal"/>
    <w:uiPriority w:val="99"/>
    <w:rsid w:val="0069670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240"/>
      <w:jc w:val="both"/>
      <w:textAlignment w:val="auto"/>
    </w:pPr>
    <w:rPr>
      <w:rFonts w:ascii="Arial" w:hAnsi="Arial"/>
      <w:sz w:val="20"/>
      <w:szCs w:val="24"/>
    </w:rPr>
  </w:style>
  <w:style w:type="paragraph" w:styleId="Caption">
    <w:name w:val="caption"/>
    <w:basedOn w:val="Normal"/>
    <w:next w:val="Normal"/>
    <w:uiPriority w:val="99"/>
    <w:qFormat/>
    <w:rsid w:val="00696704"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rsid w:val="00696704"/>
    <w:pPr>
      <w:tabs>
        <w:tab w:val="clear" w:pos="1134"/>
        <w:tab w:val="clear" w:pos="1871"/>
        <w:tab w:val="clear" w:pos="2268"/>
      </w:tabs>
      <w:spacing w:before="0"/>
      <w:ind w:left="480" w:hanging="480"/>
    </w:pPr>
    <w:rPr>
      <w:caps/>
      <w:sz w:val="20"/>
    </w:rPr>
  </w:style>
  <w:style w:type="paragraph" w:customStyle="1" w:styleId="Kopfzeile1">
    <w:name w:val="Kopfzeile1"/>
    <w:basedOn w:val="Header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="Arial" w:hAnsi="Arial"/>
      <w:b/>
      <w:sz w:val="22"/>
      <w:lang w:val="nb-NO" w:eastAsia="de-DE"/>
    </w:rPr>
  </w:style>
  <w:style w:type="paragraph" w:customStyle="1" w:styleId="Header1">
    <w:name w:val="Header1"/>
    <w:basedOn w:val="Header"/>
    <w:link w:val="HeaderZchnZchn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spacing w:before="60"/>
      <w:jc w:val="left"/>
      <w:textAlignment w:val="auto"/>
    </w:pPr>
    <w:rPr>
      <w:rFonts w:ascii="Arial" w:hAnsi="Arial"/>
      <w:b/>
      <w:sz w:val="22"/>
      <w:lang w:val="nb-NO" w:eastAsia="ja-JP"/>
    </w:rPr>
  </w:style>
  <w:style w:type="character" w:customStyle="1" w:styleId="HeaderZchnZchn">
    <w:name w:val="Header Zchn Zchn"/>
    <w:link w:val="Header1"/>
    <w:uiPriority w:val="99"/>
    <w:locked/>
    <w:rsid w:val="00696704"/>
    <w:rPr>
      <w:rFonts w:ascii="Arial" w:hAnsi="Arial"/>
      <w:b/>
      <w:sz w:val="22"/>
      <w:lang w:val="nb-NO" w:eastAsia="ja-JP"/>
    </w:rPr>
  </w:style>
  <w:style w:type="paragraph" w:customStyle="1" w:styleId="Equation">
    <w:name w:val="Equation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794"/>
        <w:tab w:val="center" w:pos="4820"/>
        <w:tab w:val="right" w:pos="9639"/>
      </w:tabs>
    </w:pPr>
  </w:style>
  <w:style w:type="paragraph" w:customStyle="1" w:styleId="Default">
    <w:name w:val="Default"/>
    <w:rsid w:val="00BE77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F2ED2"/>
    <w:rPr>
      <w:sz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0E40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400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400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4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4002"/>
    <w:rPr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0D17"/>
    <w:rPr>
      <w:color w:val="808080"/>
      <w:shd w:val="clear" w:color="auto" w:fill="E6E6E6"/>
    </w:rPr>
  </w:style>
  <w:style w:type="paragraph" w:customStyle="1" w:styleId="AnnexNoTitle">
    <w:name w:val="Annex_NoTitle"/>
    <w:basedOn w:val="Normal"/>
    <w:next w:val="Normalaftertitle"/>
    <w:rsid w:val="00A931DA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  <w:lang w:val="fr-FR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A931DA"/>
    <w:rPr>
      <w:sz w:val="24"/>
      <w:lang w:val="en-GB"/>
    </w:rPr>
  </w:style>
  <w:style w:type="character" w:customStyle="1" w:styleId="CallChar">
    <w:name w:val="Call Char"/>
    <w:basedOn w:val="DefaultParagraphFont"/>
    <w:link w:val="Call"/>
    <w:locked/>
    <w:rsid w:val="00A931DA"/>
    <w:rPr>
      <w:i/>
      <w:sz w:val="24"/>
      <w:lang w:val="en-GB"/>
    </w:rPr>
  </w:style>
  <w:style w:type="paragraph" w:customStyle="1" w:styleId="EditorsNote">
    <w:name w:val="EditorsNote"/>
    <w:basedOn w:val="Normal"/>
    <w:rsid w:val="00C46E5D"/>
    <w:pPr>
      <w:spacing w:before="240" w:after="24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27742-C8CF-4C9D-B74A-520FB743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</dc:creator>
  <cp:keywords>Update WD</cp:keywords>
  <cp:lastModifiedBy>Michael Tran Ph.D.</cp:lastModifiedBy>
  <cp:revision>35</cp:revision>
  <dcterms:created xsi:type="dcterms:W3CDTF">2018-07-17T19:19:00Z</dcterms:created>
  <dcterms:modified xsi:type="dcterms:W3CDTF">2024-04-01T11:43:00Z</dcterms:modified>
</cp:coreProperties>
</file>