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85" w:type="dxa"/>
        <w:tblInd w:w="-5" w:type="dxa"/>
        <w:tblLook w:val="04A0" w:firstRow="1" w:lastRow="0" w:firstColumn="1" w:lastColumn="0" w:noHBand="0" w:noVBand="1"/>
      </w:tblPr>
      <w:tblGrid>
        <w:gridCol w:w="3955"/>
        <w:gridCol w:w="4930"/>
      </w:tblGrid>
      <w:tr w:rsidR="00081DBD" w:rsidRPr="00C30E40" w14:paraId="0F173ACA" w14:textId="77777777" w:rsidTr="500967A7">
        <w:tc>
          <w:tcPr>
            <w:tcW w:w="8885" w:type="dxa"/>
            <w:gridSpan w:val="2"/>
            <w:shd w:val="clear" w:color="auto" w:fill="D9D9D9" w:themeFill="background1" w:themeFillShade="D9"/>
          </w:tcPr>
          <w:p w14:paraId="5F478380" w14:textId="77777777" w:rsidR="00081DBD" w:rsidRPr="00C30E40" w:rsidRDefault="00081DBD" w:rsidP="00081DBD">
            <w:pPr>
              <w:spacing w:before="120"/>
              <w:rPr>
                <w:rFonts w:ascii="Times New Roman" w:hAnsi="Times New Roman" w:cs="Times New Roman"/>
                <w:b/>
                <w:sz w:val="24"/>
                <w:szCs w:val="24"/>
              </w:rPr>
            </w:pPr>
            <w:r w:rsidRPr="00C30E40">
              <w:rPr>
                <w:rFonts w:ascii="Times New Roman" w:hAnsi="Times New Roman" w:cs="Times New Roman"/>
                <w:b/>
                <w:sz w:val="24"/>
                <w:szCs w:val="24"/>
              </w:rPr>
              <w:t>US Radiocommunication Sector</w:t>
            </w:r>
          </w:p>
          <w:p w14:paraId="558CA15C" w14:textId="77777777" w:rsidR="00081DBD" w:rsidRPr="00C30E40" w:rsidRDefault="00081DBD" w:rsidP="00081DBD">
            <w:pPr>
              <w:spacing w:before="120"/>
              <w:rPr>
                <w:rFonts w:ascii="Times New Roman" w:hAnsi="Times New Roman" w:cs="Times New Roman"/>
                <w:sz w:val="24"/>
                <w:szCs w:val="24"/>
              </w:rPr>
            </w:pPr>
            <w:r w:rsidRPr="00C30E40">
              <w:rPr>
                <w:rFonts w:ascii="Times New Roman" w:hAnsi="Times New Roman" w:cs="Times New Roman"/>
                <w:b/>
                <w:sz w:val="24"/>
                <w:szCs w:val="24"/>
              </w:rPr>
              <w:t>FACT SHEET</w:t>
            </w:r>
          </w:p>
        </w:tc>
      </w:tr>
      <w:tr w:rsidR="00081DBD" w:rsidRPr="00C30E40" w14:paraId="7D951CAF" w14:textId="77777777" w:rsidTr="500967A7">
        <w:trPr>
          <w:trHeight w:val="566"/>
        </w:trPr>
        <w:tc>
          <w:tcPr>
            <w:tcW w:w="3955" w:type="dxa"/>
          </w:tcPr>
          <w:p w14:paraId="09370E3C" w14:textId="56ECC84A" w:rsidR="00081DBD" w:rsidRPr="00C30E40" w:rsidRDefault="002F60B4" w:rsidP="00081DBD">
            <w:pPr>
              <w:jc w:val="both"/>
              <w:rPr>
                <w:rFonts w:ascii="Times New Roman" w:hAnsi="Times New Roman" w:cs="Times New Roman"/>
                <w:sz w:val="24"/>
                <w:szCs w:val="24"/>
              </w:rPr>
            </w:pPr>
            <w:r w:rsidRPr="00C30E40">
              <w:rPr>
                <w:rFonts w:ascii="Times New Roman" w:hAnsi="Times New Roman" w:cs="Times New Roman"/>
                <w:b/>
                <w:sz w:val="24"/>
                <w:szCs w:val="24"/>
              </w:rPr>
              <w:t xml:space="preserve">Working Party: </w:t>
            </w:r>
            <w:r w:rsidRPr="00C30E40">
              <w:rPr>
                <w:rFonts w:ascii="Times New Roman" w:hAnsi="Times New Roman" w:cs="Times New Roman"/>
                <w:bCs/>
                <w:sz w:val="24"/>
                <w:szCs w:val="24"/>
              </w:rPr>
              <w:t>ITU-R WP 5B</w:t>
            </w:r>
          </w:p>
        </w:tc>
        <w:tc>
          <w:tcPr>
            <w:tcW w:w="4930" w:type="dxa"/>
          </w:tcPr>
          <w:p w14:paraId="2029C5C7" w14:textId="66AE44FD" w:rsidR="00081DBD" w:rsidRPr="00C30E40" w:rsidRDefault="00081DBD" w:rsidP="00190631">
            <w:pPr>
              <w:jc w:val="left"/>
              <w:rPr>
                <w:rFonts w:ascii="Times New Roman" w:hAnsi="Times New Roman" w:cs="Times New Roman"/>
                <w:sz w:val="24"/>
                <w:szCs w:val="24"/>
              </w:rPr>
            </w:pPr>
            <w:r w:rsidRPr="00C30E40">
              <w:rPr>
                <w:rFonts w:ascii="Times New Roman" w:hAnsi="Times New Roman" w:cs="Times New Roman"/>
                <w:b/>
                <w:sz w:val="24"/>
                <w:szCs w:val="24"/>
              </w:rPr>
              <w:t>Document No:</w:t>
            </w:r>
            <w:r w:rsidR="00092DC8" w:rsidRPr="00C30E40">
              <w:rPr>
                <w:rFonts w:ascii="Times New Roman" w:hAnsi="Times New Roman" w:cs="Times New Roman"/>
                <w:sz w:val="24"/>
                <w:szCs w:val="24"/>
              </w:rPr>
              <w:t xml:space="preserve"> USWP</w:t>
            </w:r>
            <w:r w:rsidR="007117CD" w:rsidRPr="00C30E40">
              <w:rPr>
                <w:rFonts w:ascii="Times New Roman" w:hAnsi="Times New Roman" w:cs="Times New Roman"/>
                <w:sz w:val="24"/>
                <w:szCs w:val="24"/>
              </w:rPr>
              <w:t>5</w:t>
            </w:r>
            <w:r w:rsidR="00092DC8" w:rsidRPr="00C30E40">
              <w:rPr>
                <w:rFonts w:ascii="Times New Roman" w:hAnsi="Times New Roman" w:cs="Times New Roman"/>
                <w:sz w:val="24"/>
                <w:szCs w:val="24"/>
              </w:rPr>
              <w:t>B</w:t>
            </w:r>
            <w:r w:rsidR="00C4410A" w:rsidRPr="00C30E40">
              <w:rPr>
                <w:rFonts w:ascii="Times New Roman" w:hAnsi="Times New Roman" w:cs="Times New Roman"/>
                <w:sz w:val="24"/>
                <w:szCs w:val="24"/>
              </w:rPr>
              <w:t>3</w:t>
            </w:r>
            <w:r w:rsidR="005144BF">
              <w:rPr>
                <w:rFonts w:ascii="Times New Roman" w:hAnsi="Times New Roman" w:cs="Times New Roman"/>
                <w:sz w:val="24"/>
                <w:szCs w:val="24"/>
              </w:rPr>
              <w:t>2</w:t>
            </w:r>
            <w:r w:rsidR="00390AD4">
              <w:rPr>
                <w:rFonts w:ascii="Times New Roman" w:hAnsi="Times New Roman" w:cs="Times New Roman"/>
                <w:sz w:val="24"/>
                <w:szCs w:val="24"/>
              </w:rPr>
              <w:t>-</w:t>
            </w:r>
            <w:r w:rsidR="005144BF">
              <w:rPr>
                <w:rFonts w:ascii="Times New Roman" w:hAnsi="Times New Roman" w:cs="Times New Roman"/>
                <w:sz w:val="24"/>
                <w:szCs w:val="24"/>
              </w:rPr>
              <w:t>XX</w:t>
            </w:r>
          </w:p>
        </w:tc>
      </w:tr>
      <w:tr w:rsidR="00081DBD" w:rsidRPr="00C30E40" w14:paraId="48CF3556" w14:textId="77777777" w:rsidTr="500967A7">
        <w:trPr>
          <w:trHeight w:val="539"/>
        </w:trPr>
        <w:tc>
          <w:tcPr>
            <w:tcW w:w="3955" w:type="dxa"/>
          </w:tcPr>
          <w:p w14:paraId="5C7A6B05" w14:textId="77B5C486" w:rsidR="00081DBD" w:rsidRPr="00C30E40" w:rsidRDefault="00081DBD" w:rsidP="00081DBD">
            <w:pPr>
              <w:jc w:val="left"/>
              <w:rPr>
                <w:rFonts w:ascii="Times New Roman" w:hAnsi="Times New Roman" w:cs="Times New Roman"/>
                <w:b/>
                <w:sz w:val="24"/>
                <w:szCs w:val="24"/>
              </w:rPr>
            </w:pPr>
            <w:r w:rsidRPr="00C30E40">
              <w:rPr>
                <w:rFonts w:ascii="Times New Roman" w:hAnsi="Times New Roman" w:cs="Times New Roman"/>
                <w:b/>
                <w:sz w:val="24"/>
                <w:szCs w:val="24"/>
              </w:rPr>
              <w:t>Reference:</w:t>
            </w:r>
            <w:r w:rsidR="00F90E74" w:rsidRPr="00C30E40">
              <w:rPr>
                <w:rFonts w:ascii="Times New Roman" w:hAnsi="Times New Roman" w:cs="Times New Roman"/>
                <w:b/>
                <w:sz w:val="24"/>
                <w:szCs w:val="24"/>
              </w:rPr>
              <w:t xml:space="preserve"> </w:t>
            </w:r>
            <w:hyperlink r:id="rId11" w:history="1">
              <w:r w:rsidR="001C0A09" w:rsidRPr="001C0A09">
                <w:rPr>
                  <w:rStyle w:val="Hyperlink"/>
                  <w:rFonts w:ascii="Times New Roman" w:hAnsi="Times New Roman" w:cs="Times New Roman"/>
                  <w:bCs/>
                  <w:sz w:val="24"/>
                  <w:szCs w:val="24"/>
                </w:rPr>
                <w:t xml:space="preserve">Recommendation </w:t>
              </w:r>
              <w:r w:rsidR="00BB363B" w:rsidRPr="001C0A09">
                <w:rPr>
                  <w:rStyle w:val="Hyperlink"/>
                  <w:rFonts w:ascii="Times New Roman" w:hAnsi="Times New Roman" w:cs="Times New Roman"/>
                  <w:bCs/>
                  <w:sz w:val="24"/>
                  <w:szCs w:val="24"/>
                </w:rPr>
                <w:t>ITU-R M.</w:t>
              </w:r>
              <w:r w:rsidR="00C74EBB">
                <w:rPr>
                  <w:rStyle w:val="Hyperlink"/>
                  <w:rFonts w:ascii="Times New Roman" w:hAnsi="Times New Roman" w:cs="Times New Roman"/>
                  <w:bCs/>
                  <w:sz w:val="24"/>
                  <w:szCs w:val="24"/>
                </w:rPr>
                <w:t>2</w:t>
              </w:r>
              <w:r w:rsidR="00C74EBB" w:rsidRPr="00B67B8B">
                <w:rPr>
                  <w:rStyle w:val="Hyperlink"/>
                  <w:rFonts w:ascii="Times New Roman" w:hAnsi="Times New Roman" w:cs="Times New Roman"/>
                  <w:bCs/>
                  <w:sz w:val="24"/>
                  <w:szCs w:val="24"/>
                </w:rPr>
                <w:t>0</w:t>
              </w:r>
              <w:r w:rsidR="00AD201D">
                <w:rPr>
                  <w:rStyle w:val="Hyperlink"/>
                  <w:rFonts w:ascii="Times New Roman" w:hAnsi="Times New Roman" w:cs="Times New Roman"/>
                  <w:bCs/>
                  <w:sz w:val="24"/>
                  <w:szCs w:val="24"/>
                </w:rPr>
                <w:t>8</w:t>
              </w:r>
              <w:r w:rsidR="00C74EBB" w:rsidRPr="00B67B8B">
                <w:rPr>
                  <w:rStyle w:val="Hyperlink"/>
                  <w:rFonts w:ascii="Times New Roman" w:hAnsi="Times New Roman" w:cs="Times New Roman"/>
                  <w:bCs/>
                  <w:sz w:val="24"/>
                  <w:szCs w:val="24"/>
                </w:rPr>
                <w:t>9</w:t>
              </w:r>
            </w:hyperlink>
            <w:r w:rsidR="00B67B8B">
              <w:rPr>
                <w:rStyle w:val="Hyperlink"/>
                <w:rFonts w:ascii="Times New Roman" w:hAnsi="Times New Roman" w:cs="Times New Roman"/>
                <w:bCs/>
                <w:sz w:val="24"/>
                <w:szCs w:val="24"/>
              </w:rPr>
              <w:t>-</w:t>
            </w:r>
            <w:r w:rsidR="00B67B8B" w:rsidRPr="00B67B8B">
              <w:rPr>
                <w:rStyle w:val="Hyperlink"/>
                <w:rFonts w:ascii="Times New Roman" w:hAnsi="Times New Roman" w:cs="Times New Roman"/>
                <w:bCs/>
                <w:sz w:val="24"/>
                <w:szCs w:val="24"/>
              </w:rPr>
              <w:t>0</w:t>
            </w:r>
          </w:p>
        </w:tc>
        <w:tc>
          <w:tcPr>
            <w:tcW w:w="4930" w:type="dxa"/>
          </w:tcPr>
          <w:p w14:paraId="5F688BFC" w14:textId="5865F6DC" w:rsidR="00081DBD" w:rsidRPr="00C30E40" w:rsidRDefault="00081DBD" w:rsidP="76397241">
            <w:pPr>
              <w:jc w:val="left"/>
              <w:rPr>
                <w:rFonts w:ascii="Times New Roman" w:eastAsia="Times New Roman" w:hAnsi="Times New Roman" w:cs="Times New Roman"/>
                <w:sz w:val="24"/>
                <w:szCs w:val="24"/>
              </w:rPr>
            </w:pPr>
            <w:r w:rsidRPr="00C30E40">
              <w:rPr>
                <w:rFonts w:ascii="Times New Roman" w:hAnsi="Times New Roman" w:cs="Times New Roman"/>
                <w:b/>
                <w:bCs/>
                <w:sz w:val="24"/>
                <w:szCs w:val="24"/>
              </w:rPr>
              <w:t>Date:</w:t>
            </w:r>
            <w:r w:rsidRPr="00C30E40">
              <w:rPr>
                <w:rFonts w:ascii="Times New Roman" w:hAnsi="Times New Roman" w:cs="Times New Roman"/>
                <w:sz w:val="24"/>
                <w:szCs w:val="24"/>
              </w:rPr>
              <w:t xml:space="preserve"> </w:t>
            </w:r>
            <w:del w:id="0" w:author="USA" w:date="2024-03-18T18:19:00Z">
              <w:r w:rsidR="00C74EBB" w:rsidDel="00F70F44">
                <w:rPr>
                  <w:rFonts w:ascii="Times New Roman" w:hAnsi="Times New Roman" w:cs="Times New Roman"/>
                  <w:sz w:val="24"/>
                  <w:szCs w:val="24"/>
                </w:rPr>
                <w:delText xml:space="preserve">22 </w:delText>
              </w:r>
              <w:r w:rsidR="005144BF" w:rsidDel="00F70F44">
                <w:rPr>
                  <w:rFonts w:ascii="Times New Roman" w:hAnsi="Times New Roman" w:cs="Times New Roman"/>
                  <w:sz w:val="24"/>
                  <w:szCs w:val="24"/>
                </w:rPr>
                <w:delText>February</w:delText>
              </w:r>
              <w:r w:rsidR="000A79DC" w:rsidRPr="00C30E40" w:rsidDel="00F70F44">
                <w:rPr>
                  <w:rFonts w:ascii="Times New Roman" w:eastAsia="Times New Roman" w:hAnsi="Times New Roman" w:cs="Times New Roman"/>
                  <w:sz w:val="24"/>
                  <w:szCs w:val="24"/>
                  <w:lang w:val="fr"/>
                </w:rPr>
                <w:delText xml:space="preserve"> </w:delText>
              </w:r>
            </w:del>
            <w:ins w:id="1" w:author="USA" w:date="2024-03-18T18:19:00Z">
              <w:r w:rsidR="00F70F44">
                <w:rPr>
                  <w:rFonts w:ascii="Times New Roman" w:hAnsi="Times New Roman" w:cs="Times New Roman"/>
                  <w:sz w:val="24"/>
                  <w:szCs w:val="24"/>
                </w:rPr>
                <w:t xml:space="preserve">4 April </w:t>
              </w:r>
            </w:ins>
            <w:r w:rsidR="000A79DC" w:rsidRPr="00C30E40">
              <w:rPr>
                <w:rFonts w:ascii="Times New Roman" w:eastAsia="Times New Roman" w:hAnsi="Times New Roman" w:cs="Times New Roman"/>
                <w:sz w:val="24"/>
                <w:szCs w:val="24"/>
                <w:lang w:val="fr"/>
              </w:rPr>
              <w:t>202</w:t>
            </w:r>
            <w:r w:rsidR="005144BF">
              <w:rPr>
                <w:rFonts w:ascii="Times New Roman" w:eastAsia="Times New Roman" w:hAnsi="Times New Roman" w:cs="Times New Roman"/>
                <w:sz w:val="24"/>
                <w:szCs w:val="24"/>
                <w:lang w:val="fr"/>
              </w:rPr>
              <w:t>4</w:t>
            </w:r>
          </w:p>
        </w:tc>
      </w:tr>
      <w:tr w:rsidR="00081DBD" w:rsidRPr="00C30E40" w14:paraId="76DBAB31" w14:textId="77777777" w:rsidTr="500967A7">
        <w:trPr>
          <w:trHeight w:val="890"/>
        </w:trPr>
        <w:tc>
          <w:tcPr>
            <w:tcW w:w="8885" w:type="dxa"/>
            <w:gridSpan w:val="2"/>
            <w:tcBorders>
              <w:bottom w:val="single" w:sz="4" w:space="0" w:color="auto"/>
            </w:tcBorders>
          </w:tcPr>
          <w:p w14:paraId="503E0892" w14:textId="4690C626" w:rsidR="00081DBD" w:rsidRPr="00C30E40" w:rsidRDefault="00081DBD" w:rsidP="00081DBD">
            <w:pPr>
              <w:jc w:val="left"/>
              <w:rPr>
                <w:rFonts w:ascii="Times New Roman" w:hAnsi="Times New Roman" w:cs="Times New Roman"/>
                <w:b/>
                <w:sz w:val="24"/>
                <w:szCs w:val="24"/>
              </w:rPr>
            </w:pPr>
            <w:r w:rsidRPr="00C30E40">
              <w:rPr>
                <w:rFonts w:ascii="Times New Roman" w:hAnsi="Times New Roman" w:cs="Times New Roman"/>
                <w:b/>
                <w:sz w:val="24"/>
                <w:szCs w:val="24"/>
              </w:rPr>
              <w:t xml:space="preserve">Document Title: </w:t>
            </w:r>
            <w:r w:rsidR="001C0A09" w:rsidRPr="001C0A09">
              <w:rPr>
                <w:rFonts w:ascii="Times New Roman" w:hAnsi="Times New Roman" w:cs="Times New Roman"/>
                <w:sz w:val="24"/>
                <w:szCs w:val="24"/>
              </w:rPr>
              <w:t>Working Document Towards a Preliminary Draft Revision of Recommendation ITU-R M.</w:t>
            </w:r>
            <w:r w:rsidR="00B67B8B">
              <w:rPr>
                <w:rFonts w:ascii="Times New Roman" w:hAnsi="Times New Roman" w:cs="Times New Roman"/>
                <w:sz w:val="24"/>
                <w:szCs w:val="24"/>
              </w:rPr>
              <w:t>20</w:t>
            </w:r>
            <w:r w:rsidR="00AD201D">
              <w:rPr>
                <w:rFonts w:ascii="Times New Roman" w:hAnsi="Times New Roman" w:cs="Times New Roman"/>
                <w:sz w:val="24"/>
                <w:szCs w:val="24"/>
              </w:rPr>
              <w:t>8</w:t>
            </w:r>
            <w:r w:rsidR="00B67B8B">
              <w:rPr>
                <w:rFonts w:ascii="Times New Roman" w:hAnsi="Times New Roman" w:cs="Times New Roman"/>
                <w:sz w:val="24"/>
                <w:szCs w:val="24"/>
              </w:rPr>
              <w:t>9</w:t>
            </w:r>
            <w:r w:rsidR="001C0A09" w:rsidRPr="001C0A09">
              <w:rPr>
                <w:rFonts w:ascii="Times New Roman" w:hAnsi="Times New Roman" w:cs="Times New Roman"/>
                <w:sz w:val="24"/>
                <w:szCs w:val="24"/>
              </w:rPr>
              <w:t>-</w:t>
            </w:r>
            <w:r w:rsidR="001C0A09">
              <w:rPr>
                <w:rFonts w:ascii="Times New Roman" w:hAnsi="Times New Roman" w:cs="Times New Roman"/>
                <w:sz w:val="24"/>
                <w:szCs w:val="24"/>
              </w:rPr>
              <w:t>0</w:t>
            </w:r>
          </w:p>
        </w:tc>
      </w:tr>
      <w:tr w:rsidR="007117CD" w:rsidRPr="00C30E40" w14:paraId="49C6EF8C" w14:textId="77777777" w:rsidTr="500967A7">
        <w:trPr>
          <w:trHeight w:val="890"/>
        </w:trPr>
        <w:tc>
          <w:tcPr>
            <w:tcW w:w="3955" w:type="dxa"/>
            <w:tcBorders>
              <w:bottom w:val="single" w:sz="4" w:space="0" w:color="auto"/>
            </w:tcBorders>
          </w:tcPr>
          <w:p w14:paraId="61D6400C" w14:textId="77777777" w:rsidR="007117CD" w:rsidRPr="00C30E40" w:rsidRDefault="007117CD" w:rsidP="00081DBD">
            <w:pPr>
              <w:jc w:val="left"/>
              <w:rPr>
                <w:rFonts w:ascii="Times New Roman" w:hAnsi="Times New Roman" w:cs="Times New Roman"/>
                <w:b/>
                <w:sz w:val="24"/>
                <w:szCs w:val="24"/>
              </w:rPr>
            </w:pPr>
            <w:r w:rsidRPr="00C30E40">
              <w:rPr>
                <w:rFonts w:ascii="Times New Roman" w:hAnsi="Times New Roman" w:cs="Times New Roman"/>
                <w:b/>
                <w:sz w:val="24"/>
                <w:szCs w:val="24"/>
              </w:rPr>
              <w:t>Author(s)/Contributor(s):</w:t>
            </w:r>
          </w:p>
          <w:p w14:paraId="78BEAD70" w14:textId="77777777" w:rsidR="000303BC" w:rsidRPr="00C30E40" w:rsidRDefault="000303BC" w:rsidP="000303BC">
            <w:pPr>
              <w:jc w:val="left"/>
              <w:rPr>
                <w:rFonts w:ascii="Times New Roman" w:hAnsi="Times New Roman" w:cs="Times New Roman"/>
                <w:bCs/>
                <w:sz w:val="24"/>
                <w:szCs w:val="24"/>
              </w:rPr>
            </w:pPr>
          </w:p>
          <w:p w14:paraId="76FC2E48" w14:textId="77777777" w:rsidR="00EC180B" w:rsidRPr="00EC180B" w:rsidRDefault="00EC180B" w:rsidP="00EC180B">
            <w:pPr>
              <w:tabs>
                <w:tab w:val="left" w:pos="1134"/>
                <w:tab w:val="left" w:pos="1871"/>
                <w:tab w:val="left" w:pos="2268"/>
              </w:tabs>
              <w:overflowPunct w:val="0"/>
              <w:autoSpaceDE w:val="0"/>
              <w:autoSpaceDN w:val="0"/>
              <w:adjustRightInd w:val="0"/>
              <w:ind w:right="-1757"/>
              <w:jc w:val="left"/>
              <w:textAlignment w:val="baseline"/>
              <w:rPr>
                <w:rFonts w:ascii="Times New Roman" w:eastAsia="Times New Roman" w:hAnsi="Times New Roman" w:cs="Times New Roman"/>
                <w:sz w:val="24"/>
                <w:szCs w:val="20"/>
                <w:lang w:val="en-GB"/>
              </w:rPr>
            </w:pPr>
            <w:r w:rsidRPr="00EC180B">
              <w:rPr>
                <w:rFonts w:ascii="Times New Roman" w:eastAsia="Times New Roman" w:hAnsi="Times New Roman" w:cs="Times New Roman"/>
                <w:sz w:val="24"/>
                <w:szCs w:val="20"/>
                <w:lang w:val="en-GB"/>
              </w:rPr>
              <w:t>Andrew Meadows</w:t>
            </w:r>
          </w:p>
          <w:p w14:paraId="438872A6" w14:textId="77777777" w:rsidR="00EC180B" w:rsidRPr="00EC180B" w:rsidRDefault="00EC180B" w:rsidP="00EC180B">
            <w:pPr>
              <w:tabs>
                <w:tab w:val="left" w:pos="1134"/>
                <w:tab w:val="left" w:pos="1871"/>
                <w:tab w:val="left" w:pos="2268"/>
              </w:tabs>
              <w:overflowPunct w:val="0"/>
              <w:autoSpaceDE w:val="0"/>
              <w:autoSpaceDN w:val="0"/>
              <w:adjustRightInd w:val="0"/>
              <w:ind w:right="-1757"/>
              <w:jc w:val="left"/>
              <w:textAlignment w:val="baseline"/>
              <w:rPr>
                <w:rFonts w:ascii="Times New Roman" w:eastAsia="Times New Roman" w:hAnsi="Times New Roman" w:cs="Times New Roman"/>
                <w:sz w:val="24"/>
                <w:szCs w:val="20"/>
                <w:lang w:val="en-GB"/>
              </w:rPr>
            </w:pPr>
            <w:r w:rsidRPr="00EC180B">
              <w:rPr>
                <w:rFonts w:ascii="Times New Roman" w:eastAsia="Times New Roman" w:hAnsi="Times New Roman" w:cs="Times New Roman"/>
                <w:sz w:val="24"/>
                <w:szCs w:val="20"/>
                <w:lang w:val="en-GB"/>
              </w:rPr>
              <w:t>AFSMO</w:t>
            </w:r>
          </w:p>
          <w:p w14:paraId="64A312C2" w14:textId="77777777" w:rsidR="00EC180B" w:rsidRPr="00EC180B" w:rsidRDefault="00EC180B" w:rsidP="00EC180B">
            <w:pPr>
              <w:tabs>
                <w:tab w:val="left" w:pos="1134"/>
                <w:tab w:val="left" w:pos="1871"/>
                <w:tab w:val="left" w:pos="2268"/>
              </w:tabs>
              <w:overflowPunct w:val="0"/>
              <w:autoSpaceDE w:val="0"/>
              <w:autoSpaceDN w:val="0"/>
              <w:adjustRightInd w:val="0"/>
              <w:ind w:right="-1757"/>
              <w:jc w:val="left"/>
              <w:textAlignment w:val="baseline"/>
              <w:rPr>
                <w:rFonts w:ascii="Times New Roman" w:eastAsia="Times New Roman" w:hAnsi="Times New Roman" w:cs="Times New Roman"/>
                <w:bCs/>
                <w:iCs/>
                <w:sz w:val="24"/>
                <w:szCs w:val="24"/>
              </w:rPr>
            </w:pPr>
            <w:r w:rsidRPr="00EC180B">
              <w:rPr>
                <w:rFonts w:ascii="Times New Roman" w:eastAsia="Times New Roman" w:hAnsi="Times New Roman" w:cs="Times New Roman"/>
                <w:sz w:val="24"/>
                <w:szCs w:val="20"/>
                <w:lang w:val="en-GB"/>
              </w:rPr>
              <w:t xml:space="preserve">   </w:t>
            </w:r>
          </w:p>
          <w:p w14:paraId="5F138F1E" w14:textId="77777777" w:rsidR="00EC180B" w:rsidRPr="00EC180B" w:rsidRDefault="00EC180B" w:rsidP="00EC180B">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EC180B">
              <w:rPr>
                <w:rFonts w:ascii="Times New Roman" w:eastAsia="Times New Roman" w:hAnsi="Times New Roman" w:cs="Times New Roman"/>
                <w:bCs/>
                <w:iCs/>
                <w:sz w:val="24"/>
                <w:szCs w:val="24"/>
              </w:rPr>
              <w:t>Dominic Nguyen</w:t>
            </w:r>
          </w:p>
          <w:p w14:paraId="0C66484B" w14:textId="77777777" w:rsidR="00EC180B" w:rsidRDefault="00EC180B" w:rsidP="00EC180B">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EC180B">
              <w:rPr>
                <w:rFonts w:ascii="Times New Roman" w:eastAsia="Times New Roman" w:hAnsi="Times New Roman" w:cs="Times New Roman"/>
                <w:bCs/>
                <w:iCs/>
                <w:sz w:val="24"/>
                <w:szCs w:val="24"/>
              </w:rPr>
              <w:t>eSimplicity for AFSMO</w:t>
            </w:r>
          </w:p>
          <w:p w14:paraId="14DC509A" w14:textId="77777777" w:rsidR="0067203C" w:rsidRDefault="0067203C" w:rsidP="00EC180B">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p>
          <w:p w14:paraId="016D223C" w14:textId="77777777" w:rsidR="0067203C" w:rsidRPr="000E74B6" w:rsidRDefault="0067203C" w:rsidP="0067203C">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0E74B6">
              <w:rPr>
                <w:rFonts w:ascii="Times New Roman" w:eastAsia="Times New Roman" w:hAnsi="Times New Roman" w:cs="Times New Roman"/>
                <w:bCs/>
                <w:iCs/>
                <w:sz w:val="24"/>
                <w:szCs w:val="24"/>
              </w:rPr>
              <w:t>Fumie Wingo</w:t>
            </w:r>
          </w:p>
          <w:p w14:paraId="52C6F7A4" w14:textId="77777777" w:rsidR="0067203C" w:rsidRPr="000E74B6" w:rsidRDefault="0067203C" w:rsidP="0067203C">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0E74B6">
              <w:rPr>
                <w:rFonts w:ascii="Times New Roman" w:eastAsia="Times New Roman" w:hAnsi="Times New Roman" w:cs="Times New Roman"/>
                <w:bCs/>
                <w:iCs/>
                <w:sz w:val="24"/>
                <w:szCs w:val="24"/>
              </w:rPr>
              <w:t xml:space="preserve">DON CIO </w:t>
            </w:r>
          </w:p>
          <w:p w14:paraId="36172FFD" w14:textId="77777777" w:rsidR="0067203C" w:rsidRPr="000E74B6" w:rsidRDefault="0067203C" w:rsidP="0067203C">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p>
          <w:p w14:paraId="3298C0F2" w14:textId="77777777" w:rsidR="0067203C" w:rsidRPr="000E74B6" w:rsidRDefault="0067203C" w:rsidP="0067203C">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0E74B6">
              <w:rPr>
                <w:rFonts w:ascii="Times New Roman" w:eastAsia="Times New Roman" w:hAnsi="Times New Roman" w:cs="Times New Roman"/>
                <w:bCs/>
                <w:iCs/>
                <w:sz w:val="24"/>
                <w:szCs w:val="24"/>
              </w:rPr>
              <w:t xml:space="preserve">Taylor King </w:t>
            </w:r>
          </w:p>
          <w:p w14:paraId="7D4CABF0" w14:textId="292EDB0F" w:rsidR="0067203C" w:rsidRPr="00EC180B" w:rsidRDefault="0067203C" w:rsidP="0067203C">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0E74B6">
              <w:rPr>
                <w:rFonts w:ascii="Times New Roman" w:eastAsia="Times New Roman" w:hAnsi="Times New Roman" w:cs="Times New Roman"/>
                <w:bCs/>
                <w:iCs/>
                <w:sz w:val="24"/>
                <w:szCs w:val="24"/>
              </w:rPr>
              <w:t>ACES for DON CIO</w:t>
            </w:r>
          </w:p>
          <w:p w14:paraId="4AF02948" w14:textId="77777777" w:rsidR="00EC180B" w:rsidRPr="00EC180B" w:rsidRDefault="00EC180B" w:rsidP="00EC180B">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p>
          <w:p w14:paraId="4ED80C19" w14:textId="7A1E7A4F" w:rsidR="007117CD" w:rsidRPr="00C30E40" w:rsidRDefault="00EC180B" w:rsidP="00EC180B">
            <w:pPr>
              <w:jc w:val="left"/>
              <w:rPr>
                <w:rFonts w:ascii="Times New Roman" w:hAnsi="Times New Roman" w:cs="Times New Roman"/>
                <w:b/>
                <w:sz w:val="24"/>
                <w:szCs w:val="24"/>
              </w:rPr>
            </w:pPr>
            <w:r w:rsidRPr="00C30E40">
              <w:rPr>
                <w:rFonts w:ascii="Times New Roman" w:hAnsi="Times New Roman" w:cs="Times New Roman"/>
                <w:b/>
                <w:sz w:val="24"/>
                <w:szCs w:val="24"/>
              </w:rPr>
              <w:t xml:space="preserve"> </w:t>
            </w:r>
          </w:p>
        </w:tc>
        <w:tc>
          <w:tcPr>
            <w:tcW w:w="4930" w:type="dxa"/>
            <w:tcBorders>
              <w:bottom w:val="single" w:sz="4" w:space="0" w:color="auto"/>
            </w:tcBorders>
          </w:tcPr>
          <w:p w14:paraId="2E3BAA8A" w14:textId="77777777" w:rsidR="007117CD" w:rsidRPr="00C30E40" w:rsidRDefault="007117CD" w:rsidP="00081DBD">
            <w:pPr>
              <w:jc w:val="left"/>
              <w:rPr>
                <w:rFonts w:ascii="Times New Roman" w:hAnsi="Times New Roman" w:cs="Times New Roman"/>
                <w:b/>
                <w:sz w:val="24"/>
                <w:szCs w:val="24"/>
              </w:rPr>
            </w:pPr>
          </w:p>
          <w:p w14:paraId="1C0A5211" w14:textId="68357AB2" w:rsidR="007117CD" w:rsidRPr="00C30E40" w:rsidRDefault="007117CD" w:rsidP="00081DBD">
            <w:pPr>
              <w:jc w:val="left"/>
              <w:rPr>
                <w:rFonts w:ascii="Times New Roman" w:hAnsi="Times New Roman" w:cs="Times New Roman"/>
                <w:b/>
                <w:sz w:val="24"/>
                <w:szCs w:val="24"/>
              </w:rPr>
            </w:pPr>
          </w:p>
          <w:p w14:paraId="2ACC2871" w14:textId="77777777" w:rsidR="007F738A" w:rsidRPr="007F738A" w:rsidRDefault="007F738A" w:rsidP="007F738A">
            <w:pPr>
              <w:tabs>
                <w:tab w:val="left" w:pos="1134"/>
                <w:tab w:val="left" w:pos="1871"/>
                <w:tab w:val="left" w:pos="2268"/>
              </w:tabs>
              <w:overflowPunct w:val="0"/>
              <w:autoSpaceDE w:val="0"/>
              <w:autoSpaceDN w:val="0"/>
              <w:adjustRightInd w:val="0"/>
              <w:ind w:right="-1195"/>
              <w:jc w:val="left"/>
              <w:textAlignment w:val="baseline"/>
              <w:rPr>
                <w:rFonts w:ascii="Times New Roman" w:eastAsia="Times New Roman" w:hAnsi="Times New Roman" w:cs="Times New Roman"/>
                <w:szCs w:val="20"/>
              </w:rPr>
            </w:pPr>
            <w:r w:rsidRPr="007F738A">
              <w:rPr>
                <w:rFonts w:ascii="Times New Roman" w:eastAsia="Times New Roman" w:hAnsi="Times New Roman" w:cs="Times New Roman"/>
                <w:bCs/>
                <w:color w:val="000000"/>
                <w:sz w:val="24"/>
                <w:szCs w:val="24"/>
                <w:lang w:val="fr-FR"/>
              </w:rPr>
              <w:t xml:space="preserve">Phone: </w:t>
            </w:r>
            <w:r w:rsidRPr="007F738A">
              <w:rPr>
                <w:rFonts w:ascii="Times New Roman" w:eastAsia="Times New Roman" w:hAnsi="Times New Roman" w:cs="Times New Roman"/>
                <w:sz w:val="24"/>
                <w:szCs w:val="20"/>
                <w:lang w:val="en-GB"/>
              </w:rPr>
              <w:t>334-467-4720</w:t>
            </w:r>
          </w:p>
          <w:p w14:paraId="75383B88" w14:textId="77777777" w:rsidR="007F738A" w:rsidRPr="007F738A" w:rsidRDefault="007F738A" w:rsidP="007F738A">
            <w:pPr>
              <w:tabs>
                <w:tab w:val="left" w:pos="1134"/>
                <w:tab w:val="left" w:pos="1871"/>
                <w:tab w:val="left" w:pos="2268"/>
              </w:tabs>
              <w:overflowPunct w:val="0"/>
              <w:autoSpaceDE w:val="0"/>
              <w:autoSpaceDN w:val="0"/>
              <w:adjustRightInd w:val="0"/>
              <w:ind w:right="-1195"/>
              <w:jc w:val="left"/>
              <w:textAlignment w:val="baseline"/>
              <w:rPr>
                <w:rFonts w:ascii="Times New Roman" w:eastAsia="Times New Roman" w:hAnsi="Times New Roman" w:cs="Times New Roman"/>
                <w:color w:val="0000FF"/>
                <w:sz w:val="24"/>
                <w:szCs w:val="24"/>
                <w:u w:val="single"/>
                <w:lang w:val="en-GB"/>
              </w:rPr>
            </w:pPr>
            <w:r w:rsidRPr="007F738A">
              <w:rPr>
                <w:rFonts w:ascii="Times New Roman" w:eastAsia="Times New Roman" w:hAnsi="Times New Roman" w:cs="Times New Roman"/>
                <w:bCs/>
                <w:color w:val="000000"/>
                <w:sz w:val="24"/>
                <w:szCs w:val="24"/>
                <w:lang w:val="fr-FR"/>
              </w:rPr>
              <w:t xml:space="preserve">E-mail: </w:t>
            </w:r>
            <w:r w:rsidRPr="007F738A">
              <w:rPr>
                <w:rFonts w:ascii="Times New Roman" w:eastAsia="Times New Roman" w:hAnsi="Times New Roman" w:cs="Times New Roman"/>
                <w:color w:val="0000FF"/>
                <w:sz w:val="24"/>
                <w:szCs w:val="24"/>
                <w:u w:val="single"/>
                <w:lang w:val="en-GB"/>
              </w:rPr>
              <w:t>andrew.meadows.1@us.af.mil</w:t>
            </w:r>
          </w:p>
          <w:p w14:paraId="0950D15D" w14:textId="77777777" w:rsidR="007F738A" w:rsidRPr="007F738A" w:rsidRDefault="007F738A" w:rsidP="007F738A">
            <w:pPr>
              <w:tabs>
                <w:tab w:val="left" w:pos="1134"/>
                <w:tab w:val="left" w:pos="1871"/>
                <w:tab w:val="left" w:pos="2268"/>
              </w:tabs>
              <w:overflowPunct w:val="0"/>
              <w:autoSpaceDE w:val="0"/>
              <w:autoSpaceDN w:val="0"/>
              <w:adjustRightInd w:val="0"/>
              <w:jc w:val="left"/>
              <w:textAlignment w:val="baseline"/>
              <w:rPr>
                <w:rFonts w:ascii="Times New Roman" w:eastAsia="Times New Roman" w:hAnsi="Times New Roman" w:cs="Times New Roman"/>
                <w:bCs/>
                <w:sz w:val="24"/>
                <w:szCs w:val="24"/>
                <w:lang w:val="en-GB"/>
              </w:rPr>
            </w:pPr>
          </w:p>
          <w:p w14:paraId="7C7C811F" w14:textId="77777777" w:rsidR="007F738A" w:rsidRPr="007F738A" w:rsidRDefault="007F738A" w:rsidP="007F738A">
            <w:pPr>
              <w:tabs>
                <w:tab w:val="left" w:pos="1134"/>
                <w:tab w:val="left" w:pos="1871"/>
                <w:tab w:val="left" w:pos="2268"/>
              </w:tabs>
              <w:overflowPunct w:val="0"/>
              <w:autoSpaceDE w:val="0"/>
              <w:autoSpaceDN w:val="0"/>
              <w:adjustRightInd w:val="0"/>
              <w:jc w:val="left"/>
              <w:textAlignment w:val="baseline"/>
              <w:rPr>
                <w:rFonts w:ascii="Times New Roman" w:eastAsia="Times New Roman" w:hAnsi="Times New Roman" w:cs="Times New Roman"/>
                <w:bCs/>
                <w:sz w:val="24"/>
                <w:szCs w:val="24"/>
              </w:rPr>
            </w:pPr>
            <w:r w:rsidRPr="007F738A">
              <w:rPr>
                <w:rFonts w:ascii="Times New Roman" w:eastAsia="Times New Roman" w:hAnsi="Times New Roman" w:cs="Times New Roman"/>
                <w:bCs/>
                <w:sz w:val="24"/>
                <w:szCs w:val="24"/>
                <w:lang w:val="en-GB"/>
              </w:rPr>
              <w:t>Phone: 703-606-7394</w:t>
            </w:r>
          </w:p>
          <w:p w14:paraId="4F728623" w14:textId="77777777" w:rsidR="007F738A" w:rsidRPr="007F738A" w:rsidRDefault="007F738A" w:rsidP="007F738A">
            <w:pPr>
              <w:tabs>
                <w:tab w:val="left" w:pos="1134"/>
                <w:tab w:val="left" w:pos="1871"/>
                <w:tab w:val="left" w:pos="2268"/>
              </w:tabs>
              <w:overflowPunct w:val="0"/>
              <w:autoSpaceDE w:val="0"/>
              <w:autoSpaceDN w:val="0"/>
              <w:adjustRightInd w:val="0"/>
              <w:ind w:right="144"/>
              <w:jc w:val="left"/>
              <w:textAlignment w:val="baseline"/>
              <w:rPr>
                <w:rFonts w:ascii="Times New Roman" w:eastAsia="Times New Roman" w:hAnsi="Times New Roman" w:cs="Times New Roman"/>
                <w:color w:val="000000"/>
                <w:sz w:val="24"/>
                <w:szCs w:val="20"/>
                <w:lang w:val="fr-FR"/>
              </w:rPr>
            </w:pPr>
            <w:r w:rsidRPr="007F738A">
              <w:rPr>
                <w:rFonts w:ascii="Times New Roman" w:eastAsia="Times New Roman" w:hAnsi="Times New Roman" w:cs="Times New Roman"/>
                <w:bCs/>
                <w:sz w:val="24"/>
                <w:szCs w:val="24"/>
                <w:lang w:val="en-GB"/>
              </w:rPr>
              <w:t xml:space="preserve">E-mail: </w:t>
            </w:r>
            <w:hyperlink r:id="rId12" w:history="1">
              <w:r w:rsidRPr="007F738A">
                <w:rPr>
                  <w:rFonts w:ascii="Times New Roman" w:eastAsia="Times New Roman" w:hAnsi="Times New Roman" w:cs="Times New Roman"/>
                  <w:bCs/>
                  <w:color w:val="0000FF"/>
                  <w:sz w:val="24"/>
                  <w:szCs w:val="24"/>
                  <w:u w:val="single"/>
                  <w:lang w:val="en-GB"/>
                </w:rPr>
                <w:t>dominic.nguyen@esimplicity.com</w:t>
              </w:r>
            </w:hyperlink>
          </w:p>
          <w:p w14:paraId="7790BA90" w14:textId="77777777" w:rsidR="007F738A" w:rsidRPr="007F738A" w:rsidRDefault="007F738A" w:rsidP="007F738A">
            <w:pPr>
              <w:tabs>
                <w:tab w:val="left" w:pos="1134"/>
                <w:tab w:val="left" w:pos="1871"/>
                <w:tab w:val="left" w:pos="2268"/>
              </w:tabs>
              <w:overflowPunct w:val="0"/>
              <w:autoSpaceDE w:val="0"/>
              <w:autoSpaceDN w:val="0"/>
              <w:adjustRightInd w:val="0"/>
              <w:ind w:right="144"/>
              <w:jc w:val="left"/>
              <w:textAlignment w:val="baseline"/>
              <w:rPr>
                <w:rFonts w:ascii="Times New Roman" w:eastAsia="Times New Roman" w:hAnsi="Times New Roman" w:cs="Times New Roman"/>
                <w:bCs/>
                <w:color w:val="000000"/>
                <w:sz w:val="24"/>
                <w:szCs w:val="24"/>
                <w:lang w:val="fr-FR"/>
              </w:rPr>
            </w:pPr>
          </w:p>
          <w:p w14:paraId="3757B2A0" w14:textId="77777777" w:rsidR="002D1CD8" w:rsidRPr="003871C2" w:rsidRDefault="002D1CD8" w:rsidP="002D1CD8">
            <w:pPr>
              <w:jc w:val="left"/>
              <w:rPr>
                <w:rFonts w:ascii="Times New Roman" w:hAnsi="Times New Roman" w:cs="Times New Roman"/>
                <w:bCs/>
                <w:sz w:val="24"/>
                <w:szCs w:val="24"/>
              </w:rPr>
            </w:pPr>
            <w:r w:rsidRPr="003871C2">
              <w:rPr>
                <w:rFonts w:ascii="Times New Roman" w:hAnsi="Times New Roman" w:cs="Times New Roman"/>
                <w:bCs/>
                <w:sz w:val="24"/>
                <w:szCs w:val="24"/>
              </w:rPr>
              <w:t>Phone: 703-697-0066</w:t>
            </w:r>
          </w:p>
          <w:p w14:paraId="3A6C6B02" w14:textId="77777777" w:rsidR="002D1CD8" w:rsidRPr="003871C2" w:rsidRDefault="002D1CD8" w:rsidP="002D1CD8">
            <w:pPr>
              <w:jc w:val="left"/>
              <w:rPr>
                <w:rFonts w:ascii="Times New Roman" w:hAnsi="Times New Roman" w:cs="Times New Roman"/>
                <w:bCs/>
                <w:sz w:val="24"/>
                <w:szCs w:val="24"/>
              </w:rPr>
            </w:pPr>
            <w:r w:rsidRPr="003871C2">
              <w:rPr>
                <w:rFonts w:ascii="Times New Roman" w:hAnsi="Times New Roman" w:cs="Times New Roman"/>
                <w:bCs/>
                <w:sz w:val="24"/>
                <w:szCs w:val="24"/>
              </w:rPr>
              <w:t xml:space="preserve">E-mail: </w:t>
            </w:r>
            <w:hyperlink r:id="rId13" w:history="1">
              <w:r w:rsidRPr="003871C2">
                <w:rPr>
                  <w:rStyle w:val="Hyperlink"/>
                  <w:rFonts w:ascii="Times New Roman" w:hAnsi="Times New Roman" w:cs="Times New Roman"/>
                  <w:bCs/>
                  <w:sz w:val="24"/>
                  <w:szCs w:val="24"/>
                </w:rPr>
                <w:t>fumie.n.wingo.civ@us.navy.mil</w:t>
              </w:r>
            </w:hyperlink>
          </w:p>
          <w:p w14:paraId="6C51FF1F" w14:textId="77777777" w:rsidR="002D1CD8" w:rsidRPr="003871C2" w:rsidRDefault="002D1CD8" w:rsidP="002D1CD8">
            <w:pPr>
              <w:jc w:val="left"/>
              <w:rPr>
                <w:rFonts w:ascii="Times New Roman" w:hAnsi="Times New Roman" w:cs="Times New Roman"/>
                <w:bCs/>
                <w:sz w:val="24"/>
                <w:szCs w:val="24"/>
              </w:rPr>
            </w:pPr>
          </w:p>
          <w:p w14:paraId="20B52879" w14:textId="77777777" w:rsidR="002D1CD8" w:rsidRPr="003871C2" w:rsidRDefault="002D1CD8" w:rsidP="002D1CD8">
            <w:pPr>
              <w:jc w:val="left"/>
              <w:rPr>
                <w:rFonts w:ascii="Times New Roman" w:hAnsi="Times New Roman" w:cs="Times New Roman"/>
                <w:bCs/>
                <w:sz w:val="24"/>
                <w:szCs w:val="24"/>
              </w:rPr>
            </w:pPr>
            <w:r w:rsidRPr="003871C2">
              <w:rPr>
                <w:rFonts w:ascii="Times New Roman" w:hAnsi="Times New Roman" w:cs="Times New Roman"/>
                <w:bCs/>
                <w:sz w:val="24"/>
                <w:szCs w:val="24"/>
              </w:rPr>
              <w:t>Phone: 443-966-0550</w:t>
            </w:r>
          </w:p>
          <w:p w14:paraId="173AE745" w14:textId="60DE661F" w:rsidR="004C0822" w:rsidRPr="00C30E40" w:rsidRDefault="002D1CD8" w:rsidP="002D1CD8">
            <w:pPr>
              <w:jc w:val="left"/>
              <w:rPr>
                <w:rFonts w:ascii="Times New Roman" w:hAnsi="Times New Roman" w:cs="Times New Roman"/>
                <w:b/>
                <w:sz w:val="24"/>
                <w:szCs w:val="24"/>
              </w:rPr>
            </w:pPr>
            <w:r w:rsidRPr="003871C2">
              <w:rPr>
                <w:rFonts w:ascii="Times New Roman" w:hAnsi="Times New Roman" w:cs="Times New Roman"/>
                <w:bCs/>
                <w:sz w:val="24"/>
                <w:szCs w:val="24"/>
              </w:rPr>
              <w:t xml:space="preserve">E-mail: </w:t>
            </w:r>
            <w:hyperlink r:id="rId14" w:history="1">
              <w:r w:rsidRPr="003871C2">
                <w:rPr>
                  <w:rStyle w:val="Hyperlink"/>
                  <w:rFonts w:ascii="Times New Roman" w:hAnsi="Times New Roman" w:cs="Times New Roman"/>
                  <w:bCs/>
                  <w:sz w:val="24"/>
                  <w:szCs w:val="24"/>
                </w:rPr>
                <w:t>taylor.king@aces-inc.com</w:t>
              </w:r>
            </w:hyperlink>
          </w:p>
        </w:tc>
      </w:tr>
      <w:tr w:rsidR="00081DBD" w:rsidRPr="00C30E40" w14:paraId="2D62C14F" w14:textId="77777777" w:rsidTr="500967A7">
        <w:trPr>
          <w:trHeight w:val="818"/>
        </w:trPr>
        <w:tc>
          <w:tcPr>
            <w:tcW w:w="8885" w:type="dxa"/>
            <w:gridSpan w:val="2"/>
          </w:tcPr>
          <w:p w14:paraId="004ABA53" w14:textId="33387951" w:rsidR="006C6499" w:rsidRPr="00C30E40" w:rsidRDefault="00081DBD" w:rsidP="00081DBD">
            <w:pPr>
              <w:jc w:val="left"/>
              <w:rPr>
                <w:rFonts w:ascii="Times New Roman" w:hAnsi="Times New Roman" w:cs="Times New Roman"/>
                <w:sz w:val="24"/>
                <w:szCs w:val="24"/>
              </w:rPr>
            </w:pPr>
            <w:r w:rsidRPr="00C30E40">
              <w:rPr>
                <w:rFonts w:ascii="Times New Roman" w:hAnsi="Times New Roman" w:cs="Times New Roman"/>
                <w:b/>
                <w:bCs/>
                <w:sz w:val="24"/>
                <w:szCs w:val="24"/>
              </w:rPr>
              <w:t>Purpose</w:t>
            </w:r>
            <w:r w:rsidR="006C6499" w:rsidRPr="00C30E40">
              <w:rPr>
                <w:rFonts w:ascii="Times New Roman" w:hAnsi="Times New Roman" w:cs="Times New Roman"/>
                <w:b/>
                <w:bCs/>
                <w:sz w:val="24"/>
                <w:szCs w:val="24"/>
              </w:rPr>
              <w:t>/</w:t>
            </w:r>
            <w:r w:rsidRPr="00C30E40">
              <w:rPr>
                <w:rFonts w:ascii="Times New Roman" w:hAnsi="Times New Roman" w:cs="Times New Roman"/>
                <w:b/>
                <w:bCs/>
                <w:sz w:val="24"/>
                <w:szCs w:val="24"/>
              </w:rPr>
              <w:t>Objective:</w:t>
            </w:r>
            <w:r w:rsidR="003B6390" w:rsidRPr="00C30E40">
              <w:rPr>
                <w:rFonts w:ascii="Times New Roman" w:hAnsi="Times New Roman" w:cs="Times New Roman"/>
                <w:b/>
                <w:bCs/>
                <w:sz w:val="24"/>
                <w:szCs w:val="24"/>
              </w:rPr>
              <w:t xml:space="preserve"> </w:t>
            </w:r>
            <w:r w:rsidR="000B5561" w:rsidRPr="000B5561">
              <w:rPr>
                <w:rFonts w:ascii="Times New Roman" w:hAnsi="Times New Roman" w:cs="Times New Roman"/>
                <w:sz w:val="24"/>
                <w:szCs w:val="24"/>
              </w:rPr>
              <w:t>The purpose of this document is to propose a revision of Recommendation ITU-R M.</w:t>
            </w:r>
            <w:r w:rsidR="00B67B8B">
              <w:rPr>
                <w:rFonts w:ascii="Times New Roman" w:hAnsi="Times New Roman" w:cs="Times New Roman"/>
                <w:sz w:val="24"/>
                <w:szCs w:val="24"/>
              </w:rPr>
              <w:t>20</w:t>
            </w:r>
            <w:r w:rsidR="00AD201D">
              <w:rPr>
                <w:rFonts w:ascii="Times New Roman" w:hAnsi="Times New Roman" w:cs="Times New Roman"/>
                <w:sz w:val="24"/>
                <w:szCs w:val="24"/>
              </w:rPr>
              <w:t>8</w:t>
            </w:r>
            <w:r w:rsidR="00B67B8B">
              <w:rPr>
                <w:rFonts w:ascii="Times New Roman" w:hAnsi="Times New Roman" w:cs="Times New Roman"/>
                <w:sz w:val="24"/>
                <w:szCs w:val="24"/>
              </w:rPr>
              <w:t>9</w:t>
            </w:r>
            <w:r w:rsidR="000B5561" w:rsidRPr="000B5561">
              <w:rPr>
                <w:rFonts w:ascii="Times New Roman" w:hAnsi="Times New Roman" w:cs="Times New Roman"/>
                <w:sz w:val="24"/>
                <w:szCs w:val="24"/>
              </w:rPr>
              <w:t>-</w:t>
            </w:r>
            <w:r w:rsidR="000B5561">
              <w:rPr>
                <w:rFonts w:ascii="Times New Roman" w:hAnsi="Times New Roman" w:cs="Times New Roman"/>
                <w:sz w:val="24"/>
                <w:szCs w:val="24"/>
              </w:rPr>
              <w:t>0</w:t>
            </w:r>
            <w:r w:rsidR="00276959" w:rsidRPr="00276959">
              <w:rPr>
                <w:rFonts w:ascii="Times New Roman" w:hAnsi="Times New Roman" w:cs="Times New Roman"/>
                <w:sz w:val="24"/>
                <w:szCs w:val="24"/>
              </w:rPr>
              <w:t>.</w:t>
            </w:r>
          </w:p>
          <w:p w14:paraId="52C01141" w14:textId="77777777" w:rsidR="00081DBD" w:rsidRPr="00C30E40" w:rsidRDefault="00081DBD" w:rsidP="00081DBD">
            <w:pPr>
              <w:jc w:val="left"/>
              <w:rPr>
                <w:rFonts w:ascii="Times New Roman" w:hAnsi="Times New Roman" w:cs="Times New Roman"/>
                <w:b/>
                <w:sz w:val="24"/>
                <w:szCs w:val="24"/>
              </w:rPr>
            </w:pPr>
          </w:p>
        </w:tc>
      </w:tr>
      <w:tr w:rsidR="00CE02A7" w:rsidRPr="00C30E40" w14:paraId="33AC895A" w14:textId="77777777" w:rsidTr="500967A7">
        <w:trPr>
          <w:trHeight w:val="2015"/>
        </w:trPr>
        <w:tc>
          <w:tcPr>
            <w:tcW w:w="8885" w:type="dxa"/>
            <w:gridSpan w:val="2"/>
          </w:tcPr>
          <w:p w14:paraId="2269108C" w14:textId="53AE6CEA" w:rsidR="00CE02A7" w:rsidRPr="00C30E40" w:rsidRDefault="00CE02A7" w:rsidP="003F7EF3">
            <w:pPr>
              <w:jc w:val="left"/>
              <w:rPr>
                <w:rFonts w:ascii="Times New Roman" w:hAnsi="Times New Roman" w:cs="Times New Roman"/>
                <w:sz w:val="24"/>
                <w:szCs w:val="24"/>
              </w:rPr>
            </w:pPr>
            <w:r w:rsidRPr="00C30E40">
              <w:rPr>
                <w:rFonts w:ascii="Times New Roman" w:hAnsi="Times New Roman" w:cs="Times New Roman"/>
                <w:b/>
                <w:bCs/>
                <w:sz w:val="24"/>
                <w:szCs w:val="24"/>
              </w:rPr>
              <w:t>Abstract:</w:t>
            </w:r>
            <w:r w:rsidR="00A27C5F">
              <w:t xml:space="preserve"> </w:t>
            </w:r>
            <w:r w:rsidR="00A27C5F" w:rsidRPr="00A27C5F">
              <w:rPr>
                <w:rFonts w:ascii="Times New Roman" w:hAnsi="Times New Roman" w:cs="Times New Roman"/>
                <w:sz w:val="24"/>
                <w:szCs w:val="24"/>
              </w:rPr>
              <w:t xml:space="preserve"> </w:t>
            </w:r>
            <w:r w:rsidR="00747022" w:rsidRPr="002A76B9">
              <w:rPr>
                <w:rFonts w:ascii="Times New Roman" w:hAnsi="Times New Roman" w:cs="Times New Roman"/>
                <w:sz w:val="24"/>
                <w:szCs w:val="24"/>
              </w:rPr>
              <w:t>ITU-R Recommendation M.</w:t>
            </w:r>
            <w:r w:rsidR="00747022">
              <w:rPr>
                <w:rFonts w:ascii="Times New Roman" w:hAnsi="Times New Roman" w:cs="Times New Roman"/>
                <w:sz w:val="24"/>
                <w:szCs w:val="24"/>
              </w:rPr>
              <w:t>2089</w:t>
            </w:r>
            <w:r w:rsidR="00747022" w:rsidRPr="002A76B9">
              <w:rPr>
                <w:rFonts w:ascii="Times New Roman" w:hAnsi="Times New Roman" w:cs="Times New Roman"/>
                <w:sz w:val="24"/>
                <w:szCs w:val="24"/>
              </w:rPr>
              <w:t>-</w:t>
            </w:r>
            <w:r w:rsidR="00747022">
              <w:rPr>
                <w:rFonts w:ascii="Times New Roman" w:hAnsi="Times New Roman" w:cs="Times New Roman"/>
                <w:sz w:val="24"/>
                <w:szCs w:val="24"/>
              </w:rPr>
              <w:t>0</w:t>
            </w:r>
            <w:r w:rsidR="00747022" w:rsidRPr="002A76B9">
              <w:rPr>
                <w:rFonts w:ascii="Times New Roman" w:hAnsi="Times New Roman" w:cs="Times New Roman"/>
                <w:sz w:val="24"/>
                <w:szCs w:val="24"/>
              </w:rPr>
              <w:t xml:space="preserve"> contains characteristics of </w:t>
            </w:r>
            <w:r w:rsidR="00747022" w:rsidRPr="00B4254D">
              <w:rPr>
                <w:rFonts w:ascii="Times New Roman" w:hAnsi="Times New Roman" w:cs="Times New Roman"/>
                <w:sz w:val="24"/>
                <w:szCs w:val="24"/>
              </w:rPr>
              <w:t>aeronautical mobile service</w:t>
            </w:r>
            <w:r w:rsidR="00747022">
              <w:rPr>
                <w:rFonts w:ascii="Times New Roman" w:hAnsi="Times New Roman" w:cs="Times New Roman"/>
                <w:sz w:val="24"/>
                <w:szCs w:val="24"/>
              </w:rPr>
              <w:t xml:space="preserve"> (AMS) </w:t>
            </w:r>
            <w:r w:rsidR="00747022" w:rsidRPr="002A76B9">
              <w:rPr>
                <w:rFonts w:ascii="Times New Roman" w:hAnsi="Times New Roman" w:cs="Times New Roman"/>
                <w:sz w:val="24"/>
                <w:szCs w:val="24"/>
              </w:rPr>
              <w:t xml:space="preserve">in the frequency band </w:t>
            </w:r>
            <w:r w:rsidR="00747022" w:rsidRPr="00014765">
              <w:rPr>
                <w:rFonts w:ascii="Times New Roman" w:hAnsi="Times New Roman" w:cs="Times New Roman"/>
                <w:sz w:val="24"/>
                <w:szCs w:val="24"/>
              </w:rPr>
              <w:t>14.5-15.35 GHz</w:t>
            </w:r>
            <w:r w:rsidR="00747022" w:rsidRPr="002A76B9">
              <w:rPr>
                <w:rFonts w:ascii="Times New Roman" w:hAnsi="Times New Roman" w:cs="Times New Roman"/>
                <w:sz w:val="24"/>
                <w:szCs w:val="24"/>
              </w:rPr>
              <w:t xml:space="preserve">. </w:t>
            </w:r>
            <w:r w:rsidR="00747022">
              <w:rPr>
                <w:rFonts w:ascii="Times New Roman" w:hAnsi="Times New Roman" w:cs="Times New Roman"/>
                <w:sz w:val="24"/>
                <w:szCs w:val="24"/>
              </w:rPr>
              <w:t>It</w:t>
            </w:r>
            <w:r w:rsidR="00747022" w:rsidRPr="002A76B9">
              <w:rPr>
                <w:rFonts w:ascii="Times New Roman" w:hAnsi="Times New Roman" w:cs="Times New Roman"/>
                <w:sz w:val="24"/>
                <w:szCs w:val="24"/>
              </w:rPr>
              <w:t xml:space="preserve"> was last revised in 20</w:t>
            </w:r>
            <w:r w:rsidR="00747022">
              <w:rPr>
                <w:rFonts w:ascii="Times New Roman" w:hAnsi="Times New Roman" w:cs="Times New Roman"/>
                <w:sz w:val="24"/>
                <w:szCs w:val="24"/>
              </w:rPr>
              <w:t>15</w:t>
            </w:r>
            <w:r w:rsidR="00747022" w:rsidRPr="002A76B9">
              <w:rPr>
                <w:rFonts w:ascii="Times New Roman" w:hAnsi="Times New Roman" w:cs="Times New Roman"/>
                <w:sz w:val="24"/>
                <w:szCs w:val="24"/>
              </w:rPr>
              <w:t xml:space="preserve">. </w:t>
            </w:r>
            <w:r w:rsidR="00747022" w:rsidRPr="008729A5">
              <w:rPr>
                <w:rFonts w:ascii="Times New Roman" w:hAnsi="Times New Roman" w:cs="Times New Roman"/>
                <w:sz w:val="24"/>
                <w:szCs w:val="24"/>
              </w:rPr>
              <w:t xml:space="preserve">This contribution begins the process of </w:t>
            </w:r>
            <w:r w:rsidR="00747022">
              <w:rPr>
                <w:rFonts w:ascii="Times New Roman" w:hAnsi="Times New Roman" w:cs="Times New Roman"/>
                <w:sz w:val="24"/>
                <w:szCs w:val="24"/>
              </w:rPr>
              <w:t>revising</w:t>
            </w:r>
            <w:r w:rsidR="00747022" w:rsidRPr="008729A5">
              <w:rPr>
                <w:rFonts w:ascii="Times New Roman" w:hAnsi="Times New Roman" w:cs="Times New Roman"/>
                <w:sz w:val="24"/>
                <w:szCs w:val="24"/>
              </w:rPr>
              <w:t xml:space="preserve"> </w:t>
            </w:r>
            <w:r w:rsidR="00747022">
              <w:rPr>
                <w:rFonts w:ascii="Times New Roman" w:hAnsi="Times New Roman" w:cs="Times New Roman"/>
                <w:sz w:val="24"/>
                <w:szCs w:val="24"/>
              </w:rPr>
              <w:t>the</w:t>
            </w:r>
            <w:r w:rsidR="00747022" w:rsidRPr="008729A5">
              <w:rPr>
                <w:rFonts w:ascii="Times New Roman" w:hAnsi="Times New Roman" w:cs="Times New Roman"/>
                <w:sz w:val="24"/>
                <w:szCs w:val="24"/>
              </w:rPr>
              <w:t xml:space="preserve"> </w:t>
            </w:r>
            <w:r w:rsidR="00747022">
              <w:rPr>
                <w:rFonts w:ascii="Times New Roman" w:hAnsi="Times New Roman" w:cs="Times New Roman"/>
                <w:sz w:val="24"/>
                <w:szCs w:val="24"/>
              </w:rPr>
              <w:t>R</w:t>
            </w:r>
            <w:r w:rsidR="00747022" w:rsidRPr="008729A5">
              <w:rPr>
                <w:rFonts w:ascii="Times New Roman" w:hAnsi="Times New Roman" w:cs="Times New Roman"/>
                <w:sz w:val="24"/>
                <w:szCs w:val="24"/>
              </w:rPr>
              <w:t xml:space="preserve">ecommendation to document </w:t>
            </w:r>
            <w:r w:rsidR="00747022">
              <w:rPr>
                <w:rFonts w:ascii="Times New Roman" w:hAnsi="Times New Roman" w:cs="Times New Roman"/>
                <w:sz w:val="24"/>
                <w:szCs w:val="24"/>
              </w:rPr>
              <w:t>AMS</w:t>
            </w:r>
            <w:r w:rsidR="00747022" w:rsidRPr="008729A5">
              <w:rPr>
                <w:rFonts w:ascii="Times New Roman" w:hAnsi="Times New Roman" w:cs="Times New Roman"/>
                <w:sz w:val="24"/>
                <w:szCs w:val="24"/>
              </w:rPr>
              <w:t xml:space="preserve"> characteristics for use in the studies under </w:t>
            </w:r>
            <w:r w:rsidR="00747022">
              <w:rPr>
                <w:rFonts w:ascii="Times New Roman" w:hAnsi="Times New Roman" w:cs="Times New Roman"/>
                <w:sz w:val="24"/>
                <w:szCs w:val="24"/>
              </w:rPr>
              <w:t xml:space="preserve">WRC-27 </w:t>
            </w:r>
            <w:r w:rsidR="00747022" w:rsidRPr="008729A5">
              <w:rPr>
                <w:rFonts w:ascii="Times New Roman" w:hAnsi="Times New Roman" w:cs="Times New Roman"/>
                <w:sz w:val="24"/>
                <w:szCs w:val="24"/>
              </w:rPr>
              <w:t>agenda item 1.</w:t>
            </w:r>
            <w:r w:rsidR="00747022">
              <w:rPr>
                <w:rFonts w:ascii="Times New Roman" w:hAnsi="Times New Roman" w:cs="Times New Roman"/>
                <w:sz w:val="24"/>
                <w:szCs w:val="24"/>
              </w:rPr>
              <w:t>7</w:t>
            </w:r>
            <w:r w:rsidR="00747022" w:rsidRPr="008729A5">
              <w:rPr>
                <w:rFonts w:ascii="Times New Roman" w:hAnsi="Times New Roman" w:cs="Times New Roman"/>
                <w:sz w:val="24"/>
                <w:szCs w:val="24"/>
              </w:rPr>
              <w:t>.</w:t>
            </w:r>
            <w:r w:rsidR="00747022">
              <w:rPr>
                <w:rFonts w:ascii="Times New Roman" w:hAnsi="Times New Roman" w:cs="Times New Roman"/>
                <w:sz w:val="24"/>
                <w:szCs w:val="24"/>
              </w:rPr>
              <w:t xml:space="preserve"> </w:t>
            </w:r>
            <w:r w:rsidR="00747022" w:rsidRPr="006A00F7">
              <w:rPr>
                <w:rFonts w:ascii="Times New Roman" w:hAnsi="Times New Roman" w:cs="Times New Roman"/>
                <w:sz w:val="24"/>
                <w:szCs w:val="24"/>
              </w:rPr>
              <w:t>In particular, this</w:t>
            </w:r>
            <w:r w:rsidR="00747022">
              <w:rPr>
                <w:rFonts w:ascii="Times New Roman" w:hAnsi="Times New Roman" w:cs="Times New Roman"/>
                <w:sz w:val="24"/>
                <w:szCs w:val="24"/>
              </w:rPr>
              <w:t xml:space="preserve"> document </w:t>
            </w:r>
            <w:r w:rsidR="00747022" w:rsidRPr="002A76B9">
              <w:rPr>
                <w:rFonts w:ascii="Times New Roman" w:hAnsi="Times New Roman" w:cs="Times New Roman"/>
                <w:sz w:val="24"/>
                <w:szCs w:val="24"/>
              </w:rPr>
              <w:t>propose</w:t>
            </w:r>
            <w:r w:rsidR="00747022">
              <w:rPr>
                <w:rFonts w:ascii="Times New Roman" w:hAnsi="Times New Roman" w:cs="Times New Roman"/>
                <w:sz w:val="24"/>
                <w:szCs w:val="24"/>
              </w:rPr>
              <w:t>s</w:t>
            </w:r>
            <w:r w:rsidR="00747022" w:rsidRPr="002A76B9">
              <w:rPr>
                <w:rFonts w:ascii="Times New Roman" w:hAnsi="Times New Roman" w:cs="Times New Roman"/>
                <w:sz w:val="24"/>
                <w:szCs w:val="24"/>
              </w:rPr>
              <w:t xml:space="preserve"> update</w:t>
            </w:r>
            <w:r w:rsidR="00747022">
              <w:rPr>
                <w:rFonts w:ascii="Times New Roman" w:hAnsi="Times New Roman" w:cs="Times New Roman"/>
                <w:sz w:val="24"/>
                <w:szCs w:val="24"/>
              </w:rPr>
              <w:t>s to</w:t>
            </w:r>
            <w:r w:rsidR="00747022" w:rsidRPr="002A76B9">
              <w:rPr>
                <w:rFonts w:ascii="Times New Roman" w:hAnsi="Times New Roman" w:cs="Times New Roman"/>
                <w:sz w:val="24"/>
                <w:szCs w:val="24"/>
              </w:rPr>
              <w:t xml:space="preserve"> </w:t>
            </w:r>
            <w:r w:rsidR="00747022">
              <w:rPr>
                <w:rFonts w:ascii="Times New Roman" w:hAnsi="Times New Roman" w:cs="Times New Roman"/>
                <w:sz w:val="24"/>
                <w:szCs w:val="24"/>
              </w:rPr>
              <w:t>the</w:t>
            </w:r>
            <w:r w:rsidR="00747022" w:rsidRPr="002A76B9">
              <w:rPr>
                <w:rFonts w:ascii="Times New Roman" w:hAnsi="Times New Roman" w:cs="Times New Roman"/>
                <w:sz w:val="24"/>
                <w:szCs w:val="24"/>
              </w:rPr>
              <w:t xml:space="preserve"> characteristics to reflect the current operational parameters of </w:t>
            </w:r>
            <w:r w:rsidR="00747022">
              <w:rPr>
                <w:rFonts w:ascii="Times New Roman" w:hAnsi="Times New Roman" w:cs="Times New Roman"/>
                <w:sz w:val="24"/>
                <w:szCs w:val="24"/>
              </w:rPr>
              <w:t>airborne, and ground</w:t>
            </w:r>
            <w:r w:rsidR="00747022" w:rsidRPr="002A76B9">
              <w:rPr>
                <w:rFonts w:ascii="Times New Roman" w:hAnsi="Times New Roman" w:cs="Times New Roman"/>
                <w:sz w:val="24"/>
                <w:szCs w:val="24"/>
              </w:rPr>
              <w:t xml:space="preserve"> systems.</w:t>
            </w:r>
          </w:p>
        </w:tc>
      </w:tr>
      <w:tr w:rsidR="00CE02A7" w:rsidRPr="00C30E40" w14:paraId="28F2F117" w14:textId="77777777" w:rsidTr="500967A7">
        <w:tc>
          <w:tcPr>
            <w:tcW w:w="8885" w:type="dxa"/>
            <w:gridSpan w:val="2"/>
          </w:tcPr>
          <w:p w14:paraId="7D1E07E6" w14:textId="686A9395" w:rsidR="00CE02A7" w:rsidRPr="00C30E40" w:rsidRDefault="00CE02A7" w:rsidP="00CE02A7">
            <w:pPr>
              <w:jc w:val="left"/>
              <w:rPr>
                <w:rFonts w:ascii="Times New Roman" w:hAnsi="Times New Roman" w:cs="Times New Roman"/>
                <w:sz w:val="24"/>
                <w:szCs w:val="24"/>
              </w:rPr>
            </w:pPr>
            <w:r w:rsidRPr="00C30E40">
              <w:rPr>
                <w:rFonts w:ascii="Times New Roman" w:hAnsi="Times New Roman" w:cs="Times New Roman"/>
                <w:b/>
                <w:sz w:val="24"/>
                <w:szCs w:val="24"/>
              </w:rPr>
              <w:t>Fact Sheet Preparer:</w:t>
            </w:r>
            <w:r w:rsidR="009D0ECF" w:rsidRPr="00C30E40">
              <w:rPr>
                <w:rFonts w:ascii="Times New Roman" w:hAnsi="Times New Roman" w:cs="Times New Roman"/>
                <w:b/>
                <w:sz w:val="24"/>
                <w:szCs w:val="24"/>
              </w:rPr>
              <w:t xml:space="preserve"> </w:t>
            </w:r>
            <w:r w:rsidR="007117CD" w:rsidRPr="00C30E40">
              <w:rPr>
                <w:rFonts w:ascii="Times New Roman" w:hAnsi="Times New Roman" w:cs="Times New Roman"/>
                <w:sz w:val="24"/>
                <w:szCs w:val="24"/>
              </w:rPr>
              <w:t>Dominic Nguyen</w:t>
            </w:r>
          </w:p>
          <w:p w14:paraId="04220A54" w14:textId="77777777" w:rsidR="003B6390" w:rsidRPr="00C30E40" w:rsidRDefault="003B6390" w:rsidP="00CE02A7">
            <w:pPr>
              <w:jc w:val="left"/>
              <w:rPr>
                <w:rFonts w:ascii="Times New Roman" w:hAnsi="Times New Roman" w:cs="Times New Roman"/>
                <w:b/>
                <w:sz w:val="24"/>
                <w:szCs w:val="24"/>
              </w:rPr>
            </w:pPr>
          </w:p>
        </w:tc>
      </w:tr>
    </w:tbl>
    <w:p w14:paraId="0B17B828" w14:textId="34B487CF" w:rsidR="00E43BCF" w:rsidRPr="00C30E40" w:rsidRDefault="00E43BCF" w:rsidP="003A3320">
      <w:pPr>
        <w:spacing w:line="240" w:lineRule="auto"/>
        <w:jc w:val="both"/>
        <w:rPr>
          <w:rFonts w:ascii="Times New Roman" w:hAnsi="Times New Roman" w:cs="Times New Roman"/>
          <w:sz w:val="24"/>
          <w:szCs w:val="24"/>
        </w:rPr>
      </w:pPr>
    </w:p>
    <w:p w14:paraId="3135AD5F" w14:textId="20DFD03A" w:rsidR="00C14503" w:rsidRDefault="00C14503">
      <w:pPr>
        <w:rPr>
          <w:rFonts w:ascii="Times New Roman" w:hAnsi="Times New Roman" w:cs="Times New Roman"/>
          <w:sz w:val="24"/>
          <w:szCs w:val="24"/>
          <w:lang w:eastAsia="zh-CN"/>
        </w:rPr>
      </w:pPr>
      <w:bookmarkStart w:id="2" w:name="ditulogo"/>
      <w:bookmarkEnd w:id="2"/>
      <w:r>
        <w:rPr>
          <w:rFonts w:ascii="Times New Roman" w:hAnsi="Times New Roman" w:cs="Times New Roman"/>
          <w:sz w:val="24"/>
          <w:szCs w:val="24"/>
          <w:lang w:eastAsia="zh-CN"/>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DE1173" w14:paraId="5773871D" w14:textId="77777777" w:rsidTr="000C4EFA">
        <w:trPr>
          <w:cantSplit/>
        </w:trPr>
        <w:tc>
          <w:tcPr>
            <w:tcW w:w="6487" w:type="dxa"/>
            <w:vAlign w:val="center"/>
          </w:tcPr>
          <w:p w14:paraId="6B94C3BB" w14:textId="77777777" w:rsidR="00DE1173" w:rsidRPr="00D8032B" w:rsidRDefault="00DE1173" w:rsidP="000C4EFA">
            <w:pPr>
              <w:shd w:val="solid" w:color="FFFFFF" w:fill="FFFFFF"/>
              <w:jc w:val="left"/>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4525D545" w14:textId="77777777" w:rsidR="00DE1173" w:rsidRDefault="00DE1173" w:rsidP="000C4EFA">
            <w:pPr>
              <w:shd w:val="solid" w:color="FFFFFF" w:fill="FFFFFF"/>
              <w:spacing w:line="240" w:lineRule="atLeast"/>
            </w:pPr>
            <w:r>
              <w:rPr>
                <w:b/>
                <w:noProof/>
                <w:sz w:val="20"/>
              </w:rPr>
              <w:drawing>
                <wp:inline distT="0" distB="0" distL="0" distR="0" wp14:anchorId="2C35E639" wp14:editId="2ACDED3A">
                  <wp:extent cx="581025" cy="65722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r w:rsidR="00DE1173" w:rsidRPr="0051782D" w14:paraId="1CB737EF" w14:textId="77777777" w:rsidTr="000C4EFA">
        <w:trPr>
          <w:cantSplit/>
        </w:trPr>
        <w:tc>
          <w:tcPr>
            <w:tcW w:w="6487" w:type="dxa"/>
            <w:tcBorders>
              <w:bottom w:val="single" w:sz="12" w:space="0" w:color="auto"/>
            </w:tcBorders>
          </w:tcPr>
          <w:p w14:paraId="06135594" w14:textId="77777777" w:rsidR="00DE1173" w:rsidRPr="00163271" w:rsidRDefault="00DE1173" w:rsidP="000C4EFA">
            <w:pPr>
              <w:shd w:val="solid" w:color="FFFFFF" w:fill="FFFFFF"/>
              <w:spacing w:after="48"/>
              <w:rPr>
                <w:rFonts w:ascii="Verdana" w:hAnsi="Verdana" w:cs="Times New Roman Bold"/>
                <w:b/>
              </w:rPr>
            </w:pPr>
          </w:p>
        </w:tc>
        <w:tc>
          <w:tcPr>
            <w:tcW w:w="3402" w:type="dxa"/>
            <w:tcBorders>
              <w:bottom w:val="single" w:sz="12" w:space="0" w:color="auto"/>
            </w:tcBorders>
          </w:tcPr>
          <w:p w14:paraId="2EC6D3C7" w14:textId="77777777" w:rsidR="00DE1173" w:rsidRPr="0051782D" w:rsidRDefault="00DE1173" w:rsidP="000C4EFA">
            <w:pPr>
              <w:shd w:val="solid" w:color="FFFFFF" w:fill="FFFFFF"/>
              <w:spacing w:after="48" w:line="240" w:lineRule="atLeast"/>
            </w:pPr>
          </w:p>
        </w:tc>
      </w:tr>
      <w:tr w:rsidR="00DE1173" w:rsidRPr="00710D66" w14:paraId="0E84B1AA" w14:textId="77777777" w:rsidTr="000C4EFA">
        <w:trPr>
          <w:cantSplit/>
        </w:trPr>
        <w:tc>
          <w:tcPr>
            <w:tcW w:w="6487" w:type="dxa"/>
            <w:tcBorders>
              <w:top w:val="single" w:sz="12" w:space="0" w:color="auto"/>
            </w:tcBorders>
          </w:tcPr>
          <w:p w14:paraId="3BE99FF8" w14:textId="77777777" w:rsidR="00DE1173" w:rsidRPr="0051782D" w:rsidRDefault="00DE1173" w:rsidP="000C4EFA">
            <w:pPr>
              <w:shd w:val="solid" w:color="FFFFFF" w:fill="FFFFFF"/>
              <w:spacing w:after="48"/>
              <w:jc w:val="left"/>
              <w:rPr>
                <w:rFonts w:ascii="Verdana" w:hAnsi="Verdana" w:cs="Times New Roman Bold"/>
                <w:bCs/>
              </w:rPr>
            </w:pPr>
          </w:p>
        </w:tc>
        <w:tc>
          <w:tcPr>
            <w:tcW w:w="3402" w:type="dxa"/>
            <w:tcBorders>
              <w:top w:val="single" w:sz="12" w:space="0" w:color="auto"/>
            </w:tcBorders>
          </w:tcPr>
          <w:p w14:paraId="0CAAC643" w14:textId="77777777" w:rsidR="00DE1173" w:rsidRPr="00710D66" w:rsidRDefault="00DE1173" w:rsidP="000C4EFA">
            <w:pPr>
              <w:shd w:val="solid" w:color="FFFFFF" w:fill="FFFFFF"/>
              <w:spacing w:after="48" w:line="240" w:lineRule="atLeast"/>
              <w:jc w:val="left"/>
            </w:pPr>
          </w:p>
        </w:tc>
      </w:tr>
      <w:tr w:rsidR="00DE1173" w:rsidRPr="005F32D4" w14:paraId="5B674A1B" w14:textId="77777777" w:rsidTr="000C4EFA">
        <w:trPr>
          <w:cantSplit/>
        </w:trPr>
        <w:tc>
          <w:tcPr>
            <w:tcW w:w="6487" w:type="dxa"/>
            <w:vMerge w:val="restart"/>
          </w:tcPr>
          <w:p w14:paraId="13A07883" w14:textId="77777777" w:rsidR="00DE1173" w:rsidRPr="0037275C" w:rsidRDefault="00DE1173" w:rsidP="000C4EFA">
            <w:pPr>
              <w:shd w:val="solid" w:color="FFFFFF" w:fill="FFFFFF"/>
              <w:spacing w:after="240"/>
              <w:ind w:left="1134" w:hanging="1134"/>
              <w:jc w:val="left"/>
              <w:rPr>
                <w:rFonts w:ascii="Verdana" w:hAnsi="Verdana"/>
                <w:sz w:val="20"/>
              </w:rPr>
            </w:pPr>
            <w:r w:rsidRPr="0037275C">
              <w:rPr>
                <w:rFonts w:ascii="Verdana" w:hAnsi="Verdana"/>
                <w:sz w:val="20"/>
              </w:rPr>
              <w:t>Received:</w:t>
            </w:r>
            <w:r w:rsidRPr="0037275C">
              <w:rPr>
                <w:rFonts w:ascii="Verdana" w:hAnsi="Verdana"/>
                <w:sz w:val="20"/>
              </w:rPr>
              <w:tab/>
            </w:r>
            <w:r>
              <w:rPr>
                <w:rFonts w:ascii="Verdana" w:hAnsi="Verdana"/>
                <w:sz w:val="20"/>
              </w:rPr>
              <w:t>XX May</w:t>
            </w:r>
            <w:r w:rsidRPr="0037275C">
              <w:rPr>
                <w:rFonts w:ascii="Verdana" w:hAnsi="Verdana"/>
                <w:sz w:val="20"/>
              </w:rPr>
              <w:t xml:space="preserve"> 20</w:t>
            </w:r>
            <w:r>
              <w:rPr>
                <w:rFonts w:ascii="Verdana" w:hAnsi="Verdana"/>
                <w:sz w:val="20"/>
              </w:rPr>
              <w:t>24</w:t>
            </w:r>
          </w:p>
          <w:p w14:paraId="0E3C0472" w14:textId="3F76BF31" w:rsidR="00DE1173" w:rsidRPr="0037275C" w:rsidRDefault="00DE1173" w:rsidP="000C4EFA">
            <w:pPr>
              <w:shd w:val="solid" w:color="FFFFFF" w:fill="FFFFFF"/>
              <w:spacing w:after="240"/>
              <w:ind w:left="1134" w:hanging="1134"/>
              <w:jc w:val="left"/>
              <w:rPr>
                <w:rFonts w:ascii="Verdana" w:hAnsi="Verdana"/>
                <w:sz w:val="20"/>
              </w:rPr>
            </w:pPr>
            <w:r w:rsidRPr="0037275C">
              <w:rPr>
                <w:rFonts w:ascii="Verdana" w:hAnsi="Verdana"/>
                <w:sz w:val="20"/>
              </w:rPr>
              <w:t>Subject:</w:t>
            </w:r>
            <w:r w:rsidRPr="0037275C">
              <w:rPr>
                <w:rFonts w:ascii="Verdana" w:hAnsi="Verdana"/>
                <w:sz w:val="20"/>
              </w:rPr>
              <w:tab/>
              <w:t>ITU-R M.</w:t>
            </w:r>
            <w:r>
              <w:rPr>
                <w:rFonts w:ascii="Verdana" w:hAnsi="Verdana"/>
                <w:sz w:val="20"/>
              </w:rPr>
              <w:t>2089</w:t>
            </w:r>
          </w:p>
        </w:tc>
        <w:tc>
          <w:tcPr>
            <w:tcW w:w="3402" w:type="dxa"/>
          </w:tcPr>
          <w:p w14:paraId="2F834E80" w14:textId="77777777" w:rsidR="00DE1173" w:rsidRPr="005F32D4" w:rsidRDefault="00DE1173" w:rsidP="000C4EFA">
            <w:pPr>
              <w:shd w:val="solid" w:color="FFFFFF" w:fill="FFFFFF"/>
              <w:spacing w:line="240" w:lineRule="atLeast"/>
              <w:jc w:val="left"/>
              <w:rPr>
                <w:rFonts w:ascii="Verdana" w:hAnsi="Verdana"/>
                <w:sz w:val="20"/>
                <w:lang w:eastAsia="zh-CN"/>
              </w:rPr>
            </w:pPr>
            <w:r>
              <w:rPr>
                <w:rFonts w:ascii="Verdana" w:hAnsi="Verdana"/>
                <w:b/>
                <w:sz w:val="20"/>
                <w:lang w:eastAsia="zh-CN"/>
              </w:rPr>
              <w:t>Document -E</w:t>
            </w:r>
          </w:p>
        </w:tc>
      </w:tr>
      <w:tr w:rsidR="00DE1173" w:rsidRPr="005F32D4" w14:paraId="3C1E748E" w14:textId="77777777" w:rsidTr="000C4EFA">
        <w:trPr>
          <w:cantSplit/>
        </w:trPr>
        <w:tc>
          <w:tcPr>
            <w:tcW w:w="6487" w:type="dxa"/>
            <w:vMerge/>
          </w:tcPr>
          <w:p w14:paraId="2492E433" w14:textId="77777777" w:rsidR="00DE1173" w:rsidRDefault="00DE1173" w:rsidP="000C4EFA">
            <w:pPr>
              <w:spacing w:before="60"/>
              <w:jc w:val="left"/>
              <w:rPr>
                <w:b/>
                <w:smallCaps/>
                <w:sz w:val="32"/>
                <w:lang w:eastAsia="zh-CN"/>
              </w:rPr>
            </w:pPr>
          </w:p>
        </w:tc>
        <w:tc>
          <w:tcPr>
            <w:tcW w:w="3402" w:type="dxa"/>
          </w:tcPr>
          <w:p w14:paraId="32492BB4" w14:textId="77777777" w:rsidR="00DE1173" w:rsidRPr="005F32D4" w:rsidRDefault="00DE1173" w:rsidP="000C4EFA">
            <w:pPr>
              <w:shd w:val="solid" w:color="FFFFFF" w:fill="FFFFFF"/>
              <w:spacing w:line="240" w:lineRule="atLeast"/>
              <w:jc w:val="left"/>
              <w:rPr>
                <w:rFonts w:ascii="Verdana" w:hAnsi="Verdana"/>
                <w:sz w:val="20"/>
                <w:lang w:eastAsia="zh-CN"/>
              </w:rPr>
            </w:pPr>
            <w:r>
              <w:rPr>
                <w:rFonts w:ascii="Verdana" w:hAnsi="Verdana"/>
                <w:b/>
                <w:sz w:val="20"/>
                <w:lang w:eastAsia="zh-CN"/>
              </w:rPr>
              <w:t>XX May 2024</w:t>
            </w:r>
          </w:p>
        </w:tc>
      </w:tr>
      <w:tr w:rsidR="00DE1173" w:rsidRPr="005F32D4" w14:paraId="1CE2450A" w14:textId="77777777" w:rsidTr="000C4EFA">
        <w:trPr>
          <w:cantSplit/>
        </w:trPr>
        <w:tc>
          <w:tcPr>
            <w:tcW w:w="6487" w:type="dxa"/>
            <w:vMerge/>
          </w:tcPr>
          <w:p w14:paraId="776A2F18" w14:textId="77777777" w:rsidR="00DE1173" w:rsidRDefault="00DE1173" w:rsidP="000C4EFA">
            <w:pPr>
              <w:spacing w:before="60"/>
              <w:jc w:val="left"/>
              <w:rPr>
                <w:b/>
                <w:smallCaps/>
                <w:sz w:val="32"/>
                <w:lang w:eastAsia="zh-CN"/>
              </w:rPr>
            </w:pPr>
          </w:p>
        </w:tc>
        <w:tc>
          <w:tcPr>
            <w:tcW w:w="3402" w:type="dxa"/>
          </w:tcPr>
          <w:p w14:paraId="3F9D9ECF" w14:textId="77777777" w:rsidR="00DE1173" w:rsidRPr="005F32D4" w:rsidRDefault="00DE1173" w:rsidP="000C4EFA">
            <w:pPr>
              <w:shd w:val="solid" w:color="FFFFFF" w:fill="FFFFFF"/>
              <w:spacing w:line="240" w:lineRule="atLeast"/>
              <w:jc w:val="left"/>
              <w:rPr>
                <w:rFonts w:ascii="Verdana" w:eastAsia="SimSun" w:hAnsi="Verdana"/>
                <w:sz w:val="20"/>
                <w:lang w:eastAsia="zh-CN"/>
              </w:rPr>
            </w:pPr>
            <w:r>
              <w:rPr>
                <w:rFonts w:ascii="Verdana" w:eastAsia="SimSun" w:hAnsi="Verdana"/>
                <w:b/>
                <w:sz w:val="20"/>
                <w:lang w:eastAsia="zh-CN"/>
              </w:rPr>
              <w:t>English only</w:t>
            </w:r>
          </w:p>
        </w:tc>
      </w:tr>
      <w:tr w:rsidR="00DE1173" w14:paraId="44EB23BA" w14:textId="77777777" w:rsidTr="000C4EFA">
        <w:trPr>
          <w:cantSplit/>
        </w:trPr>
        <w:tc>
          <w:tcPr>
            <w:tcW w:w="9889" w:type="dxa"/>
            <w:gridSpan w:val="2"/>
          </w:tcPr>
          <w:p w14:paraId="2F7F624E" w14:textId="77777777" w:rsidR="00DE1173" w:rsidRDefault="00DE1173" w:rsidP="000C4EFA">
            <w:pPr>
              <w:pStyle w:val="Source"/>
              <w:rPr>
                <w:lang w:eastAsia="zh-CN"/>
              </w:rPr>
            </w:pPr>
            <w:r>
              <w:rPr>
                <w:lang w:eastAsia="zh-CN"/>
              </w:rPr>
              <w:t>United States of America</w:t>
            </w:r>
          </w:p>
        </w:tc>
      </w:tr>
      <w:tr w:rsidR="00DE1173" w14:paraId="5515B1DC" w14:textId="77777777" w:rsidTr="000C4EFA">
        <w:trPr>
          <w:cantSplit/>
          <w:trHeight w:val="1968"/>
        </w:trPr>
        <w:tc>
          <w:tcPr>
            <w:tcW w:w="9889" w:type="dxa"/>
            <w:gridSpan w:val="2"/>
          </w:tcPr>
          <w:p w14:paraId="0BC664CD" w14:textId="5A6C4427" w:rsidR="00DE1173" w:rsidRDefault="00DE1173" w:rsidP="000C4EFA">
            <w:pPr>
              <w:pStyle w:val="Title1"/>
              <w:rPr>
                <w:lang w:eastAsia="zh-CN"/>
              </w:rPr>
            </w:pPr>
            <w:r>
              <w:rPr>
                <w:lang w:eastAsia="zh-CN"/>
              </w:rPr>
              <w:t xml:space="preserve">Working document towards a </w:t>
            </w:r>
            <w:r w:rsidRPr="00EB07C6">
              <w:rPr>
                <w:lang w:eastAsia="zh-CN"/>
              </w:rPr>
              <w:t>Preliminary draft revision of Recommendation ITU-R M.</w:t>
            </w:r>
            <w:r>
              <w:rPr>
                <w:lang w:eastAsia="zh-CN"/>
              </w:rPr>
              <w:t>2089-0</w:t>
            </w:r>
          </w:p>
        </w:tc>
      </w:tr>
    </w:tbl>
    <w:p w14:paraId="3C553743" w14:textId="3C3EBEF3" w:rsidR="00DE1173" w:rsidRDefault="00DE1173" w:rsidP="00DE1173">
      <w:pPr>
        <w:jc w:val="left"/>
        <w:rPr>
          <w:rFonts w:ascii="Times New Roman" w:hAnsi="Times New Roman" w:cs="Times New Roman"/>
          <w:sz w:val="24"/>
          <w:szCs w:val="24"/>
        </w:rPr>
      </w:pPr>
      <w:r w:rsidRPr="00537E68">
        <w:rPr>
          <w:rFonts w:ascii="Times New Roman" w:hAnsi="Times New Roman" w:cs="Times New Roman"/>
          <w:sz w:val="24"/>
          <w:szCs w:val="24"/>
        </w:rPr>
        <w:t>The United States of America would like to propose the attached revision of ITU-R Recommendation M.</w:t>
      </w:r>
      <w:r>
        <w:rPr>
          <w:rFonts w:ascii="Times New Roman" w:hAnsi="Times New Roman" w:cs="Times New Roman"/>
          <w:sz w:val="24"/>
          <w:szCs w:val="24"/>
        </w:rPr>
        <w:t>2089-0</w:t>
      </w:r>
      <w:r w:rsidRPr="00537E68">
        <w:rPr>
          <w:rFonts w:ascii="Times New Roman" w:hAnsi="Times New Roman" w:cs="Times New Roman"/>
          <w:sz w:val="24"/>
          <w:szCs w:val="24"/>
        </w:rPr>
        <w:t>, ‘</w:t>
      </w:r>
      <w:r w:rsidRPr="00DE1173">
        <w:rPr>
          <w:rFonts w:ascii="Times New Roman" w:hAnsi="Times New Roman" w:cs="Times New Roman"/>
          <w:sz w:val="24"/>
          <w:szCs w:val="24"/>
        </w:rPr>
        <w:t>Technical characteristics and protection criteria for aeronautical mobile service systems in the frequency range 14.5-15.35 GHz</w:t>
      </w:r>
      <w:r w:rsidRPr="00537E68">
        <w:rPr>
          <w:rFonts w:ascii="Times New Roman" w:hAnsi="Times New Roman" w:cs="Times New Roman"/>
          <w:sz w:val="24"/>
          <w:szCs w:val="24"/>
        </w:rPr>
        <w:t xml:space="preserve">’, in order to provide </w:t>
      </w:r>
      <w:r>
        <w:rPr>
          <w:rFonts w:ascii="Times New Roman" w:hAnsi="Times New Roman" w:cs="Times New Roman"/>
          <w:sz w:val="24"/>
          <w:szCs w:val="24"/>
        </w:rPr>
        <w:t>updated</w:t>
      </w:r>
      <w:r w:rsidRPr="00537E68">
        <w:rPr>
          <w:rFonts w:ascii="Times New Roman" w:hAnsi="Times New Roman" w:cs="Times New Roman"/>
          <w:sz w:val="24"/>
          <w:szCs w:val="24"/>
        </w:rPr>
        <w:t xml:space="preserve"> parameters of currently operating radars.</w:t>
      </w:r>
    </w:p>
    <w:p w14:paraId="4544166A" w14:textId="4E30349D" w:rsidR="00DE1173" w:rsidRDefault="00DE1173">
      <w:pPr>
        <w:rPr>
          <w:rFonts w:ascii="Times New Roman" w:hAnsi="Times New Roman" w:cs="Times New Roman"/>
          <w:sz w:val="24"/>
          <w:szCs w:val="24"/>
          <w:lang w:eastAsia="zh-CN"/>
        </w:rPr>
      </w:pPr>
      <w:r>
        <w:rPr>
          <w:rFonts w:ascii="Times New Roman" w:hAnsi="Times New Roman" w:cs="Times New Roman"/>
          <w:sz w:val="24"/>
          <w:szCs w:val="24"/>
          <w:lang w:eastAsia="zh-CN"/>
        </w:rPr>
        <w:br w:type="page"/>
      </w:r>
    </w:p>
    <w:p w14:paraId="02BDCE81" w14:textId="0E8FE92D" w:rsidR="00951A65" w:rsidRPr="00951A65" w:rsidRDefault="00951A65" w:rsidP="00951A65">
      <w:pPr>
        <w:keepNext/>
        <w:keepLines/>
        <w:overflowPunct w:val="0"/>
        <w:autoSpaceDE w:val="0"/>
        <w:autoSpaceDN w:val="0"/>
        <w:adjustRightInd w:val="0"/>
        <w:spacing w:line="240" w:lineRule="auto"/>
        <w:textAlignment w:val="baseline"/>
        <w:rPr>
          <w:rFonts w:ascii="Times New Roman" w:eastAsia="Times New Roman" w:hAnsi="Times New Roman" w:cs="Times New Roman"/>
          <w:sz w:val="28"/>
          <w:szCs w:val="20"/>
        </w:rPr>
      </w:pPr>
      <w:r w:rsidRPr="00951A65">
        <w:rPr>
          <w:rFonts w:ascii="Times New Roman" w:eastAsia="Times New Roman" w:hAnsi="Times New Roman" w:cs="Times New Roman"/>
          <w:sz w:val="28"/>
          <w:szCs w:val="20"/>
        </w:rPr>
        <w:lastRenderedPageBreak/>
        <w:t>RECOMMENDATION ITU-R M.2089-0</w:t>
      </w:r>
    </w:p>
    <w:p w14:paraId="46A7C9E2"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240" w:line="240" w:lineRule="auto"/>
        <w:textAlignment w:val="baseline"/>
        <w:rPr>
          <w:rFonts w:ascii="Times New Roman" w:eastAsia="Times New Roman" w:hAnsi="Times New Roman" w:cs="Times New Roman"/>
          <w:b/>
          <w:sz w:val="28"/>
          <w:szCs w:val="20"/>
          <w:lang w:val="en-GB"/>
        </w:rPr>
      </w:pPr>
      <w:r w:rsidRPr="00951A65">
        <w:rPr>
          <w:rFonts w:ascii="Times New Roman" w:eastAsia="Times New Roman" w:hAnsi="Times New Roman" w:cs="Times New Roman"/>
          <w:b/>
          <w:sz w:val="28"/>
          <w:szCs w:val="20"/>
          <w:lang w:val="en-GB"/>
        </w:rPr>
        <w:t>Technical characteristics and protection criteria for aeronautical mobile service systems in the frequency range 14.5</w:t>
      </w:r>
      <w:r w:rsidRPr="00951A65">
        <w:rPr>
          <w:rFonts w:ascii="Times New Roman" w:eastAsia="Times New Roman" w:hAnsi="Times New Roman" w:cs="Times New Roman"/>
          <w:b/>
          <w:sz w:val="28"/>
          <w:szCs w:val="20"/>
          <w:lang w:val="en-GB"/>
        </w:rPr>
        <w:noBreakHyphen/>
        <w:t>15.35 GHz</w:t>
      </w:r>
    </w:p>
    <w:p w14:paraId="2DF8C496"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right"/>
        <w:textAlignment w:val="baseline"/>
        <w:rPr>
          <w:rFonts w:ascii="Times New Roman" w:eastAsia="Times New Roman" w:hAnsi="Times New Roman" w:cs="Times New Roman"/>
          <w:sz w:val="24"/>
          <w:szCs w:val="20"/>
          <w:lang w:val="en-GB"/>
        </w:rPr>
      </w:pPr>
      <w:r w:rsidRPr="00951A65">
        <w:rPr>
          <w:rFonts w:ascii="Times New Roman" w:eastAsia="Times New Roman" w:hAnsi="Times New Roman" w:cs="Times New Roman"/>
          <w:sz w:val="24"/>
          <w:szCs w:val="20"/>
          <w:lang w:val="en-GB"/>
        </w:rPr>
        <w:t>(2015)</w:t>
      </w:r>
    </w:p>
    <w:p w14:paraId="3B9A8509"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240" w:line="240" w:lineRule="auto"/>
        <w:jc w:val="both"/>
        <w:textAlignment w:val="baseline"/>
        <w:rPr>
          <w:rFonts w:ascii="Times New Roman" w:eastAsia="Times New Roman" w:hAnsi="Times New Roman" w:cs="Times New Roman"/>
          <w:b/>
          <w:szCs w:val="20"/>
        </w:rPr>
      </w:pPr>
      <w:r w:rsidRPr="00951A65">
        <w:rPr>
          <w:rFonts w:ascii="Times New Roman" w:eastAsia="Times New Roman" w:hAnsi="Times New Roman" w:cs="Times New Roman"/>
          <w:b/>
          <w:szCs w:val="20"/>
        </w:rPr>
        <w:t>Scope</w:t>
      </w:r>
    </w:p>
    <w:p w14:paraId="31EE7C3E"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after="480" w:line="240" w:lineRule="auto"/>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rPr>
        <w:t>This Recommendation provides information on the technical characteristics and protection criteria for systems operating in the aeronautical mobile service (AMS), planned to or currently operating in the frequency range 14.5</w:t>
      </w:r>
      <w:r w:rsidRPr="00951A65">
        <w:rPr>
          <w:rFonts w:ascii="Times New Roman" w:eastAsia="Times New Roman" w:hAnsi="Times New Roman" w:cs="Times New Roman"/>
          <w:szCs w:val="20"/>
        </w:rPr>
        <w:noBreakHyphen/>
        <w:t>15.35 GHz for use in sharing and compatibility studies as needed.</w:t>
      </w:r>
    </w:p>
    <w:p w14:paraId="2521256D"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160" w:line="240" w:lineRule="auto"/>
        <w:jc w:val="both"/>
        <w:textAlignment w:val="baseline"/>
        <w:rPr>
          <w:rFonts w:ascii="Times New Roman" w:eastAsia="Times New Roman" w:hAnsi="Times New Roman" w:cs="Times New Roman"/>
          <w:b/>
          <w:sz w:val="24"/>
          <w:szCs w:val="20"/>
        </w:rPr>
      </w:pPr>
      <w:r w:rsidRPr="00951A65">
        <w:rPr>
          <w:rFonts w:ascii="Times New Roman" w:eastAsia="Times New Roman" w:hAnsi="Times New Roman" w:cs="Times New Roman"/>
          <w:b/>
          <w:sz w:val="24"/>
          <w:szCs w:val="20"/>
        </w:rPr>
        <w:t>Keywords</w:t>
      </w:r>
    </w:p>
    <w:p w14:paraId="03A58458"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Aeronautical Mobile Service, Technical Characteristics, Protection Criteria, Ku</w:t>
      </w:r>
      <w:r w:rsidRPr="00951A65">
        <w:rPr>
          <w:rFonts w:ascii="Times New Roman" w:eastAsia="Times New Roman" w:hAnsi="Times New Roman" w:cs="Times New Roman"/>
          <w:sz w:val="24"/>
          <w:szCs w:val="20"/>
        </w:rPr>
        <w:noBreakHyphen/>
        <w:t xml:space="preserve">band </w:t>
      </w:r>
    </w:p>
    <w:p w14:paraId="7FD2CADA"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160" w:line="240" w:lineRule="auto"/>
        <w:jc w:val="both"/>
        <w:textAlignment w:val="baseline"/>
        <w:rPr>
          <w:rFonts w:ascii="Times New Roman" w:eastAsia="Times New Roman" w:hAnsi="Times New Roman" w:cs="Times New Roman"/>
          <w:b/>
          <w:sz w:val="24"/>
          <w:szCs w:val="20"/>
        </w:rPr>
      </w:pPr>
      <w:r w:rsidRPr="00951A65">
        <w:rPr>
          <w:rFonts w:ascii="Times New Roman" w:eastAsia="Times New Roman" w:hAnsi="Times New Roman" w:cs="Times New Roman"/>
          <w:b/>
          <w:sz w:val="24"/>
          <w:szCs w:val="20"/>
        </w:rPr>
        <w:t>Abbreviations/Glossary</w:t>
      </w:r>
    </w:p>
    <w:p w14:paraId="54BD17D0" w14:textId="77777777" w:rsidR="00951A65" w:rsidRPr="00951A65" w:rsidRDefault="00951A65" w:rsidP="00951A65">
      <w:pPr>
        <w:tabs>
          <w:tab w:val="left" w:pos="1191"/>
          <w:tab w:val="left" w:pos="1588"/>
          <w:tab w:val="left" w:pos="1985"/>
        </w:tabs>
        <w:overflowPunct w:val="0"/>
        <w:autoSpaceDE w:val="0"/>
        <w:autoSpaceDN w:val="0"/>
        <w:adjustRightInd w:val="0"/>
        <w:spacing w:before="80" w:line="240" w:lineRule="auto"/>
        <w:ind w:left="794" w:hanging="794"/>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ADL</w:t>
      </w:r>
      <w:r w:rsidRPr="00951A65">
        <w:rPr>
          <w:rFonts w:ascii="Times New Roman" w:eastAsia="Times New Roman" w:hAnsi="Times New Roman" w:cs="Times New Roman"/>
          <w:sz w:val="24"/>
          <w:szCs w:val="20"/>
        </w:rPr>
        <w:tab/>
        <w:t>AMS data link</w:t>
      </w:r>
    </w:p>
    <w:p w14:paraId="754761E6" w14:textId="77777777" w:rsidR="00951A65" w:rsidRPr="00951A65" w:rsidRDefault="00951A65" w:rsidP="00951A65">
      <w:pPr>
        <w:tabs>
          <w:tab w:val="left" w:pos="1191"/>
          <w:tab w:val="left" w:pos="1588"/>
          <w:tab w:val="left" w:pos="1985"/>
        </w:tabs>
        <w:overflowPunct w:val="0"/>
        <w:autoSpaceDE w:val="0"/>
        <w:autoSpaceDN w:val="0"/>
        <w:adjustRightInd w:val="0"/>
        <w:spacing w:before="80" w:line="240" w:lineRule="auto"/>
        <w:ind w:left="794" w:hanging="794"/>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ADT</w:t>
      </w:r>
      <w:r w:rsidRPr="00951A65">
        <w:rPr>
          <w:rFonts w:ascii="Times New Roman" w:eastAsia="Times New Roman" w:hAnsi="Times New Roman" w:cs="Times New Roman"/>
          <w:sz w:val="24"/>
          <w:szCs w:val="20"/>
        </w:rPr>
        <w:tab/>
        <w:t>Airborne data terminal</w:t>
      </w:r>
    </w:p>
    <w:p w14:paraId="4E839E81" w14:textId="77777777" w:rsidR="00951A65" w:rsidRPr="00951A65" w:rsidRDefault="00951A65" w:rsidP="00951A65">
      <w:pPr>
        <w:tabs>
          <w:tab w:val="left" w:pos="1191"/>
          <w:tab w:val="left" w:pos="1588"/>
          <w:tab w:val="left" w:pos="1985"/>
        </w:tabs>
        <w:overflowPunct w:val="0"/>
        <w:autoSpaceDE w:val="0"/>
        <w:autoSpaceDN w:val="0"/>
        <w:adjustRightInd w:val="0"/>
        <w:spacing w:before="80" w:line="240" w:lineRule="auto"/>
        <w:ind w:left="794" w:hanging="794"/>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AMS</w:t>
      </w:r>
      <w:r w:rsidRPr="00951A65">
        <w:rPr>
          <w:rFonts w:ascii="Times New Roman" w:eastAsia="Times New Roman" w:hAnsi="Times New Roman" w:cs="Times New Roman"/>
          <w:sz w:val="24"/>
          <w:szCs w:val="20"/>
        </w:rPr>
        <w:tab/>
        <w:t>Aeronautical mobile service</w:t>
      </w:r>
    </w:p>
    <w:p w14:paraId="2A648EB6" w14:textId="77777777" w:rsidR="00951A65" w:rsidRPr="00951A65" w:rsidRDefault="00951A65" w:rsidP="00951A65">
      <w:pPr>
        <w:tabs>
          <w:tab w:val="left" w:pos="1191"/>
          <w:tab w:val="left" w:pos="1588"/>
          <w:tab w:val="left" w:pos="1985"/>
        </w:tabs>
        <w:overflowPunct w:val="0"/>
        <w:autoSpaceDE w:val="0"/>
        <w:autoSpaceDN w:val="0"/>
        <w:adjustRightInd w:val="0"/>
        <w:spacing w:before="80" w:line="240" w:lineRule="auto"/>
        <w:ind w:left="794" w:hanging="794"/>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GDT</w:t>
      </w:r>
      <w:r w:rsidRPr="00951A65">
        <w:rPr>
          <w:rFonts w:ascii="Times New Roman" w:eastAsia="Times New Roman" w:hAnsi="Times New Roman" w:cs="Times New Roman"/>
          <w:sz w:val="24"/>
          <w:szCs w:val="20"/>
        </w:rPr>
        <w:tab/>
        <w:t>Ground data terminal</w:t>
      </w:r>
    </w:p>
    <w:p w14:paraId="6EC39968" w14:textId="77777777" w:rsidR="00951A65" w:rsidRPr="00951A65" w:rsidRDefault="00951A65" w:rsidP="00951A65">
      <w:pPr>
        <w:tabs>
          <w:tab w:val="left" w:pos="1191"/>
          <w:tab w:val="left" w:pos="1588"/>
          <w:tab w:val="left" w:pos="1985"/>
        </w:tabs>
        <w:overflowPunct w:val="0"/>
        <w:autoSpaceDE w:val="0"/>
        <w:autoSpaceDN w:val="0"/>
        <w:adjustRightInd w:val="0"/>
        <w:spacing w:before="80" w:line="240" w:lineRule="auto"/>
        <w:ind w:left="794" w:hanging="794"/>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RLOS</w:t>
      </w:r>
      <w:r w:rsidRPr="00951A65">
        <w:rPr>
          <w:rFonts w:ascii="Times New Roman" w:eastAsia="Times New Roman" w:hAnsi="Times New Roman" w:cs="Times New Roman"/>
          <w:sz w:val="24"/>
          <w:szCs w:val="20"/>
        </w:rPr>
        <w:tab/>
        <w:t>Radio line</w:t>
      </w:r>
      <w:r w:rsidRPr="00951A65">
        <w:rPr>
          <w:rFonts w:ascii="Times New Roman" w:eastAsia="Times New Roman" w:hAnsi="Times New Roman" w:cs="Times New Roman"/>
          <w:sz w:val="24"/>
          <w:szCs w:val="20"/>
        </w:rPr>
        <w:noBreakHyphen/>
        <w:t>of</w:t>
      </w:r>
      <w:r w:rsidRPr="00951A65">
        <w:rPr>
          <w:rFonts w:ascii="Times New Roman" w:eastAsia="Times New Roman" w:hAnsi="Times New Roman" w:cs="Times New Roman"/>
          <w:sz w:val="24"/>
          <w:szCs w:val="20"/>
        </w:rPr>
        <w:noBreakHyphen/>
        <w:t>sight</w:t>
      </w:r>
    </w:p>
    <w:p w14:paraId="60E11AF2" w14:textId="77777777" w:rsidR="00951A65" w:rsidRPr="00951A65" w:rsidRDefault="00951A65" w:rsidP="00951A65">
      <w:pPr>
        <w:tabs>
          <w:tab w:val="left" w:pos="1191"/>
          <w:tab w:val="left" w:pos="1588"/>
          <w:tab w:val="left" w:pos="1985"/>
        </w:tabs>
        <w:overflowPunct w:val="0"/>
        <w:autoSpaceDE w:val="0"/>
        <w:autoSpaceDN w:val="0"/>
        <w:adjustRightInd w:val="0"/>
        <w:spacing w:before="80" w:line="240" w:lineRule="auto"/>
        <w:ind w:left="794" w:hanging="794"/>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UAS</w:t>
      </w:r>
      <w:r w:rsidRPr="00951A65">
        <w:rPr>
          <w:rFonts w:ascii="Times New Roman" w:eastAsia="Times New Roman" w:hAnsi="Times New Roman" w:cs="Times New Roman"/>
          <w:sz w:val="24"/>
          <w:szCs w:val="20"/>
        </w:rPr>
        <w:tab/>
        <w:t>Unmanned aircraft system</w:t>
      </w:r>
    </w:p>
    <w:p w14:paraId="36D3B2F8" w14:textId="77777777" w:rsidR="00951A65" w:rsidRPr="00951A65" w:rsidRDefault="00951A65" w:rsidP="00951A65">
      <w:pPr>
        <w:tabs>
          <w:tab w:val="left" w:pos="1134"/>
          <w:tab w:val="left" w:pos="1871"/>
          <w:tab w:val="left" w:pos="2268"/>
        </w:tabs>
        <w:overflowPunct w:val="0"/>
        <w:autoSpaceDE w:val="0"/>
        <w:autoSpaceDN w:val="0"/>
        <w:adjustRightInd w:val="0"/>
        <w:spacing w:before="280" w:line="240" w:lineRule="auto"/>
        <w:jc w:val="left"/>
        <w:textAlignment w:val="baseline"/>
        <w:rPr>
          <w:rFonts w:ascii="Times New Roman" w:eastAsia="Times New Roman" w:hAnsi="Times New Roman" w:cs="Times New Roman"/>
          <w:sz w:val="24"/>
          <w:szCs w:val="20"/>
          <w:lang w:val="en-GB"/>
        </w:rPr>
      </w:pPr>
      <w:r w:rsidRPr="00951A65">
        <w:rPr>
          <w:rFonts w:ascii="Times New Roman" w:eastAsia="Times New Roman" w:hAnsi="Times New Roman" w:cs="Times New Roman"/>
          <w:sz w:val="24"/>
          <w:szCs w:val="20"/>
          <w:lang w:val="en-GB"/>
        </w:rPr>
        <w:t>The ITU Radiocommunication Assembly,</w:t>
      </w:r>
    </w:p>
    <w:p w14:paraId="7285B400"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160" w:line="240" w:lineRule="auto"/>
        <w:ind w:left="794"/>
        <w:jc w:val="both"/>
        <w:textAlignment w:val="baseline"/>
        <w:rPr>
          <w:rFonts w:ascii="Times New Roman" w:eastAsia="Times New Roman" w:hAnsi="Times New Roman" w:cs="Times New Roman"/>
          <w:i/>
          <w:sz w:val="24"/>
          <w:szCs w:val="20"/>
        </w:rPr>
      </w:pPr>
      <w:r w:rsidRPr="00951A65">
        <w:rPr>
          <w:rFonts w:ascii="Times New Roman" w:eastAsia="Times New Roman" w:hAnsi="Times New Roman" w:cs="Times New Roman"/>
          <w:i/>
          <w:sz w:val="24"/>
          <w:szCs w:val="20"/>
        </w:rPr>
        <w:t>considering</w:t>
      </w:r>
    </w:p>
    <w:p w14:paraId="0E575106"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i/>
          <w:iCs/>
          <w:sz w:val="24"/>
          <w:szCs w:val="20"/>
        </w:rPr>
        <w:t>a)</w:t>
      </w:r>
      <w:r w:rsidRPr="00951A65">
        <w:rPr>
          <w:rFonts w:ascii="Times New Roman" w:eastAsia="Times New Roman" w:hAnsi="Times New Roman" w:cs="Times New Roman"/>
          <w:sz w:val="24"/>
          <w:szCs w:val="20"/>
        </w:rPr>
        <w:tab/>
        <w:t>that systems and networks operating in the AMS are used for broadband, airborne data links to support remote sensing applications in the areas of, e.g. earth sciences, land management, and energy distribution. Examples of these applications include e.g. monitoring sea ice thickness and distribution, local and national law enforcement, forest fire mapping, petroleum pipeline monitoring, agricultural and urban land use and natural resource surveys;</w:t>
      </w:r>
    </w:p>
    <w:p w14:paraId="46CC11BF"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4"/>
        </w:rPr>
      </w:pPr>
      <w:r w:rsidRPr="00951A65">
        <w:rPr>
          <w:rFonts w:ascii="Times New Roman" w:eastAsia="Times New Roman" w:hAnsi="Times New Roman" w:cs="Times New Roman"/>
          <w:i/>
          <w:iCs/>
          <w:sz w:val="24"/>
          <w:szCs w:val="24"/>
        </w:rPr>
        <w:t>b)</w:t>
      </w:r>
      <w:r w:rsidRPr="00951A65">
        <w:rPr>
          <w:rFonts w:ascii="Times New Roman" w:eastAsia="Times New Roman" w:hAnsi="Times New Roman" w:cs="Times New Roman"/>
          <w:sz w:val="24"/>
          <w:szCs w:val="24"/>
        </w:rPr>
        <w:tab/>
        <w:t>that systems and networks operating in the AMS are used for narrow</w:t>
      </w:r>
      <w:r w:rsidRPr="00951A65">
        <w:rPr>
          <w:rFonts w:ascii="Times New Roman" w:eastAsia="Times New Roman" w:hAnsi="Times New Roman" w:cs="Times New Roman"/>
          <w:sz w:val="24"/>
          <w:szCs w:val="24"/>
        </w:rPr>
        <w:noBreakHyphen/>
        <w:t>band, airborne command and control data links;</w:t>
      </w:r>
    </w:p>
    <w:p w14:paraId="1DD19991"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4"/>
        </w:rPr>
      </w:pPr>
      <w:r w:rsidRPr="00951A65">
        <w:rPr>
          <w:rFonts w:ascii="Times New Roman" w:eastAsia="Times New Roman" w:hAnsi="Times New Roman" w:cs="Times New Roman"/>
          <w:i/>
          <w:iCs/>
          <w:sz w:val="24"/>
          <w:szCs w:val="24"/>
        </w:rPr>
        <w:t>c)</w:t>
      </w:r>
      <w:r w:rsidRPr="00951A65">
        <w:rPr>
          <w:rFonts w:ascii="Times New Roman" w:eastAsia="Times New Roman" w:hAnsi="Times New Roman" w:cs="Times New Roman"/>
          <w:sz w:val="24"/>
          <w:szCs w:val="24"/>
        </w:rPr>
        <w:tab/>
        <w:t>that there are increasing numbers of various planned and operating systems and networks in the AMS;</w:t>
      </w:r>
    </w:p>
    <w:p w14:paraId="0CFD069A"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4"/>
        </w:rPr>
      </w:pPr>
      <w:r w:rsidRPr="00951A65">
        <w:rPr>
          <w:rFonts w:ascii="Times New Roman" w:eastAsia="Times New Roman" w:hAnsi="Times New Roman" w:cs="Times New Roman"/>
          <w:i/>
          <w:iCs/>
          <w:sz w:val="24"/>
          <w:szCs w:val="24"/>
        </w:rPr>
        <w:t>d)</w:t>
      </w:r>
      <w:r w:rsidRPr="00951A65">
        <w:rPr>
          <w:rFonts w:ascii="Times New Roman" w:eastAsia="Times New Roman" w:hAnsi="Times New Roman" w:cs="Times New Roman"/>
          <w:sz w:val="24"/>
          <w:szCs w:val="24"/>
        </w:rPr>
        <w:tab/>
        <w:t>that administrations conducting ITU</w:t>
      </w:r>
      <w:r w:rsidRPr="00951A65">
        <w:rPr>
          <w:rFonts w:ascii="Times New Roman" w:eastAsia="Times New Roman" w:hAnsi="Times New Roman" w:cs="Times New Roman"/>
          <w:sz w:val="24"/>
          <w:szCs w:val="24"/>
        </w:rPr>
        <w:noBreakHyphen/>
        <w:t>R sharing or compatibility studies addressing new allocation proposals in any part of the frequency range 14.5-15.35 GHz should take into account operations of incumbent services in the band, including aeronautical mobile service,</w:t>
      </w:r>
    </w:p>
    <w:p w14:paraId="61F2FAE4"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160" w:line="240" w:lineRule="auto"/>
        <w:ind w:left="794"/>
        <w:jc w:val="both"/>
        <w:textAlignment w:val="baseline"/>
        <w:rPr>
          <w:rFonts w:ascii="Times New Roman" w:eastAsia="Times New Roman" w:hAnsi="Times New Roman" w:cs="Times New Roman"/>
          <w:i/>
          <w:sz w:val="24"/>
          <w:szCs w:val="20"/>
        </w:rPr>
      </w:pPr>
      <w:r w:rsidRPr="00951A65">
        <w:rPr>
          <w:rFonts w:ascii="Times New Roman" w:eastAsia="Times New Roman" w:hAnsi="Times New Roman" w:cs="Times New Roman"/>
          <w:i/>
          <w:sz w:val="24"/>
          <w:szCs w:val="20"/>
        </w:rPr>
        <w:t>recognizing</w:t>
      </w:r>
    </w:p>
    <w:p w14:paraId="418FD877"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i/>
          <w:iCs/>
          <w:sz w:val="24"/>
          <w:szCs w:val="20"/>
        </w:rPr>
        <w:t>a)</w:t>
      </w:r>
      <w:r w:rsidRPr="00951A65">
        <w:rPr>
          <w:rFonts w:ascii="Times New Roman" w:eastAsia="Times New Roman" w:hAnsi="Times New Roman" w:cs="Times New Roman"/>
          <w:i/>
          <w:iCs/>
          <w:sz w:val="24"/>
          <w:szCs w:val="20"/>
        </w:rPr>
        <w:tab/>
      </w:r>
      <w:r w:rsidRPr="00951A65">
        <w:rPr>
          <w:rFonts w:ascii="Times New Roman" w:eastAsia="Times New Roman" w:hAnsi="Times New Roman" w:cs="Times New Roman"/>
          <w:sz w:val="24"/>
          <w:szCs w:val="20"/>
        </w:rPr>
        <w:t>that the frequency range 14.5-15.35 GHz is globally allocated on a primary basis to the mobile service;</w:t>
      </w:r>
    </w:p>
    <w:p w14:paraId="46702CB0"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i/>
          <w:iCs/>
          <w:sz w:val="24"/>
          <w:szCs w:val="20"/>
        </w:rPr>
        <w:t>b)</w:t>
      </w:r>
      <w:r w:rsidRPr="00951A65">
        <w:rPr>
          <w:rFonts w:ascii="Times New Roman" w:eastAsia="Times New Roman" w:hAnsi="Times New Roman" w:cs="Times New Roman"/>
          <w:sz w:val="24"/>
          <w:szCs w:val="20"/>
        </w:rPr>
        <w:tab/>
        <w:t>that the aeronautical mobile service is a mobile service between aeronautical stations and aircraft stations, or between aircraft stations;</w:t>
      </w:r>
    </w:p>
    <w:p w14:paraId="586F4583"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i/>
          <w:iCs/>
          <w:sz w:val="24"/>
          <w:szCs w:val="20"/>
        </w:rPr>
        <w:t>c)</w:t>
      </w:r>
      <w:r w:rsidRPr="00951A65">
        <w:rPr>
          <w:rFonts w:ascii="Times New Roman" w:eastAsia="Times New Roman" w:hAnsi="Times New Roman" w:cs="Times New Roman"/>
          <w:sz w:val="24"/>
          <w:szCs w:val="20"/>
        </w:rPr>
        <w:tab/>
        <w:t>that the frequency range 14.5-15.35 GHz is also globally allocated on a primary basis to fixed service;</w:t>
      </w:r>
    </w:p>
    <w:p w14:paraId="3FCA89CF"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i/>
          <w:iCs/>
          <w:sz w:val="24"/>
          <w:szCs w:val="20"/>
        </w:rPr>
        <w:lastRenderedPageBreak/>
        <w:t>d)</w:t>
      </w:r>
      <w:r w:rsidRPr="00951A65">
        <w:rPr>
          <w:rFonts w:ascii="Times New Roman" w:eastAsia="Times New Roman" w:hAnsi="Times New Roman" w:cs="Times New Roman"/>
          <w:sz w:val="24"/>
          <w:szCs w:val="20"/>
        </w:rPr>
        <w:tab/>
        <w:t>that the frequency range 14.5-14.8 GHz is also globally allocated on a primary basis to the fixed</w:t>
      </w:r>
      <w:r w:rsidRPr="00951A65">
        <w:rPr>
          <w:rFonts w:ascii="Times New Roman" w:eastAsia="Times New Roman" w:hAnsi="Times New Roman" w:cs="Times New Roman"/>
          <w:sz w:val="24"/>
          <w:szCs w:val="20"/>
        </w:rPr>
        <w:noBreakHyphen/>
        <w:t>satellite service (Earth-to-space) under the provisions of RR No.</w:t>
      </w:r>
      <w:r w:rsidRPr="00951A65">
        <w:rPr>
          <w:rFonts w:ascii="Times New Roman" w:eastAsia="Times New Roman" w:hAnsi="Times New Roman" w:cs="Times New Roman"/>
          <w:b/>
          <w:bCs/>
          <w:sz w:val="24"/>
          <w:szCs w:val="20"/>
        </w:rPr>
        <w:t> 5.510</w:t>
      </w:r>
      <w:r w:rsidRPr="00951A65">
        <w:rPr>
          <w:rFonts w:ascii="Times New Roman" w:eastAsia="Times New Roman" w:hAnsi="Times New Roman" w:cs="Times New Roman"/>
          <w:sz w:val="24"/>
          <w:szCs w:val="20"/>
        </w:rPr>
        <w:t>,</w:t>
      </w:r>
    </w:p>
    <w:p w14:paraId="58158E28"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160" w:line="240" w:lineRule="auto"/>
        <w:ind w:left="794"/>
        <w:jc w:val="both"/>
        <w:textAlignment w:val="baseline"/>
        <w:rPr>
          <w:rFonts w:ascii="Times New Roman" w:eastAsia="Times New Roman" w:hAnsi="Times New Roman" w:cs="Times New Roman"/>
          <w:i/>
          <w:sz w:val="24"/>
          <w:szCs w:val="20"/>
        </w:rPr>
      </w:pPr>
      <w:r w:rsidRPr="00951A65">
        <w:rPr>
          <w:rFonts w:ascii="Times New Roman" w:eastAsia="Times New Roman" w:hAnsi="Times New Roman" w:cs="Times New Roman"/>
          <w:i/>
          <w:sz w:val="24"/>
          <w:szCs w:val="20"/>
        </w:rPr>
        <w:t>recognizing further</w:t>
      </w:r>
    </w:p>
    <w:p w14:paraId="4DFB8B11"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i/>
          <w:iCs/>
          <w:sz w:val="24"/>
          <w:szCs w:val="20"/>
        </w:rPr>
        <w:t>a)</w:t>
      </w:r>
      <w:r w:rsidRPr="00951A65">
        <w:rPr>
          <w:rFonts w:ascii="Times New Roman" w:eastAsia="Times New Roman" w:hAnsi="Times New Roman" w:cs="Times New Roman"/>
          <w:sz w:val="24"/>
          <w:szCs w:val="20"/>
        </w:rPr>
        <w:tab/>
        <w:t>that in Regions 1 and 3, the use of the frequency range 14.5-14.8 GHz by the broadcasting satellite service for feeder links (Earth-to-space), is reserved for countries outside Europe operating under the provisions and associated plans of Appendix </w:t>
      </w:r>
      <w:r w:rsidRPr="00951A65">
        <w:rPr>
          <w:rFonts w:ascii="Times New Roman" w:eastAsia="Times New Roman" w:hAnsi="Times New Roman" w:cs="Times New Roman"/>
          <w:b/>
          <w:bCs/>
          <w:sz w:val="24"/>
          <w:szCs w:val="20"/>
        </w:rPr>
        <w:t>30A</w:t>
      </w:r>
      <w:r w:rsidRPr="00951A65">
        <w:rPr>
          <w:rFonts w:ascii="Times New Roman" w:eastAsia="Times New Roman" w:hAnsi="Times New Roman" w:cs="Times New Roman"/>
          <w:sz w:val="24"/>
          <w:szCs w:val="20"/>
        </w:rPr>
        <w:t xml:space="preserve"> to the Radio Regulations;</w:t>
      </w:r>
    </w:p>
    <w:p w14:paraId="4612F2A7"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i/>
          <w:iCs/>
          <w:sz w:val="24"/>
          <w:szCs w:val="20"/>
        </w:rPr>
        <w:t>b)</w:t>
      </w:r>
      <w:r w:rsidRPr="00951A65">
        <w:rPr>
          <w:rFonts w:ascii="Times New Roman" w:eastAsia="Times New Roman" w:hAnsi="Times New Roman" w:cs="Times New Roman"/>
          <w:sz w:val="24"/>
          <w:szCs w:val="20"/>
        </w:rPr>
        <w:tab/>
        <w:t xml:space="preserve">that the use of the frequency range 14.5-14.8 GHz by the AMS in no way restricts or limits the operation of feeder link to broadcasting satellite service referred to in </w:t>
      </w:r>
      <w:r w:rsidRPr="00951A65">
        <w:rPr>
          <w:rFonts w:ascii="Times New Roman" w:eastAsia="Times New Roman" w:hAnsi="Times New Roman" w:cs="Times New Roman"/>
          <w:i/>
          <w:sz w:val="24"/>
          <w:szCs w:val="20"/>
        </w:rPr>
        <w:t>recognizing further a)</w:t>
      </w:r>
      <w:r w:rsidRPr="00951A65">
        <w:rPr>
          <w:rFonts w:ascii="Times New Roman" w:eastAsia="Times New Roman" w:hAnsi="Times New Roman" w:cs="Times New Roman"/>
          <w:sz w:val="24"/>
          <w:szCs w:val="20"/>
        </w:rPr>
        <w:t xml:space="preserve"> above;</w:t>
      </w:r>
    </w:p>
    <w:p w14:paraId="5FF3C496"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i/>
          <w:iCs/>
          <w:sz w:val="24"/>
          <w:szCs w:val="20"/>
        </w:rPr>
        <w:t>c)</w:t>
      </w:r>
      <w:r w:rsidRPr="00951A65">
        <w:rPr>
          <w:rFonts w:ascii="Times New Roman" w:eastAsia="Times New Roman" w:hAnsi="Times New Roman" w:cs="Times New Roman"/>
          <w:sz w:val="24"/>
          <w:szCs w:val="20"/>
        </w:rPr>
        <w:t xml:space="preserve"> </w:t>
      </w:r>
      <w:r w:rsidRPr="00951A65">
        <w:rPr>
          <w:rFonts w:ascii="Times New Roman" w:eastAsia="Times New Roman" w:hAnsi="Times New Roman" w:cs="Times New Roman"/>
          <w:sz w:val="24"/>
          <w:szCs w:val="20"/>
        </w:rPr>
        <w:tab/>
        <w:t xml:space="preserve">that the use of the frequency range 14.5-15.35 GHz by the AMS must take into account the operation of the fixed service referred to in </w:t>
      </w:r>
      <w:r w:rsidRPr="00951A65">
        <w:rPr>
          <w:rFonts w:ascii="Times New Roman" w:eastAsia="Times New Roman" w:hAnsi="Times New Roman" w:cs="Times New Roman"/>
          <w:i/>
          <w:sz w:val="24"/>
          <w:szCs w:val="20"/>
        </w:rPr>
        <w:t>recognizing c)</w:t>
      </w:r>
      <w:r w:rsidRPr="00951A65">
        <w:rPr>
          <w:rFonts w:ascii="Times New Roman" w:eastAsia="Times New Roman" w:hAnsi="Times New Roman" w:cs="Times New Roman"/>
          <w:sz w:val="24"/>
          <w:szCs w:val="20"/>
        </w:rPr>
        <w:t xml:space="preserve"> above,</w:t>
      </w:r>
    </w:p>
    <w:p w14:paraId="25C9991E"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160" w:line="240" w:lineRule="auto"/>
        <w:ind w:left="794"/>
        <w:jc w:val="both"/>
        <w:textAlignment w:val="baseline"/>
        <w:rPr>
          <w:rFonts w:ascii="Times New Roman" w:eastAsia="Times New Roman" w:hAnsi="Times New Roman" w:cs="Times New Roman"/>
          <w:i/>
          <w:sz w:val="24"/>
          <w:szCs w:val="20"/>
        </w:rPr>
      </w:pPr>
      <w:r w:rsidRPr="00951A65">
        <w:rPr>
          <w:rFonts w:ascii="Times New Roman" w:eastAsia="Times New Roman" w:hAnsi="Times New Roman" w:cs="Times New Roman"/>
          <w:i/>
          <w:sz w:val="24"/>
          <w:szCs w:val="20"/>
        </w:rPr>
        <w:t>recommends</w:t>
      </w:r>
    </w:p>
    <w:p w14:paraId="4203D995"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b/>
          <w:bCs/>
          <w:sz w:val="24"/>
          <w:szCs w:val="20"/>
        </w:rPr>
        <w:t>1</w:t>
      </w:r>
      <w:r w:rsidRPr="00951A65">
        <w:rPr>
          <w:rFonts w:ascii="Times New Roman" w:eastAsia="Times New Roman" w:hAnsi="Times New Roman" w:cs="Times New Roman"/>
          <w:sz w:val="24"/>
          <w:szCs w:val="20"/>
        </w:rPr>
        <w:tab/>
        <w:t>that the technical and operational characteristics of the systems operating in the AMS described in the Annex should be considered representative of those operating in the frequency range 14.5-15.35 GHz;</w:t>
      </w:r>
    </w:p>
    <w:p w14:paraId="28BF001F"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b/>
          <w:bCs/>
          <w:sz w:val="24"/>
          <w:szCs w:val="20"/>
        </w:rPr>
        <w:t>2</w:t>
      </w:r>
      <w:r w:rsidRPr="00951A65">
        <w:rPr>
          <w:rFonts w:ascii="Times New Roman" w:eastAsia="Times New Roman" w:hAnsi="Times New Roman" w:cs="Times New Roman"/>
          <w:sz w:val="24"/>
          <w:szCs w:val="20"/>
        </w:rPr>
        <w:tab/>
        <w:t>that the technical characteristics and protection criteria for AMS receiving and transmitting stations given in the Annex should be used in performing sharing and compatibility analyses as needed.</w:t>
      </w:r>
    </w:p>
    <w:p w14:paraId="42747AAE"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4"/>
        </w:rPr>
      </w:pPr>
    </w:p>
    <w:p w14:paraId="099341C0"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480" w:after="80" w:line="240" w:lineRule="auto"/>
        <w:textAlignment w:val="baseline"/>
        <w:rPr>
          <w:rFonts w:ascii="Times New Roman" w:eastAsia="Times New Roman" w:hAnsi="Times New Roman" w:cs="Times New Roman"/>
          <w:b/>
          <w:sz w:val="28"/>
          <w:szCs w:val="20"/>
        </w:rPr>
      </w:pPr>
      <w:r w:rsidRPr="00951A65">
        <w:rPr>
          <w:rFonts w:ascii="Times New Roman" w:eastAsia="Times New Roman" w:hAnsi="Times New Roman" w:cs="Times New Roman"/>
          <w:b/>
          <w:sz w:val="28"/>
          <w:szCs w:val="20"/>
        </w:rPr>
        <w:t>Annex</w:t>
      </w:r>
      <w:r w:rsidRPr="00951A65">
        <w:rPr>
          <w:rFonts w:ascii="Times New Roman" w:eastAsia="Times New Roman" w:hAnsi="Times New Roman" w:cs="Times New Roman"/>
          <w:b/>
          <w:sz w:val="28"/>
          <w:szCs w:val="20"/>
        </w:rPr>
        <w:br/>
      </w:r>
      <w:r w:rsidRPr="00951A65">
        <w:rPr>
          <w:rFonts w:ascii="Times New Roman" w:eastAsia="Times New Roman" w:hAnsi="Times New Roman" w:cs="Times New Roman"/>
          <w:b/>
          <w:sz w:val="28"/>
          <w:szCs w:val="20"/>
        </w:rPr>
        <w:br/>
        <w:t xml:space="preserve">Technical </w:t>
      </w:r>
      <w:r w:rsidRPr="00951A65">
        <w:rPr>
          <w:rFonts w:ascii="Times New Roman" w:eastAsia="Times New Roman" w:hAnsi="Times New Roman" w:cs="Times New Roman" w:hint="eastAsia"/>
          <w:b/>
          <w:sz w:val="28"/>
          <w:szCs w:val="20"/>
        </w:rPr>
        <w:t>c</w:t>
      </w:r>
      <w:r w:rsidRPr="00951A65">
        <w:rPr>
          <w:rFonts w:ascii="Times New Roman" w:eastAsia="Times New Roman" w:hAnsi="Times New Roman" w:cs="Times New Roman"/>
          <w:b/>
          <w:sz w:val="28"/>
          <w:szCs w:val="20"/>
        </w:rPr>
        <w:t xml:space="preserve">haracteristics and </w:t>
      </w:r>
      <w:r w:rsidRPr="00951A65">
        <w:rPr>
          <w:rFonts w:ascii="Times New Roman" w:eastAsia="Times New Roman" w:hAnsi="Times New Roman" w:cs="Times New Roman" w:hint="eastAsia"/>
          <w:b/>
          <w:sz w:val="28"/>
          <w:szCs w:val="20"/>
        </w:rPr>
        <w:t>p</w:t>
      </w:r>
      <w:r w:rsidRPr="00951A65">
        <w:rPr>
          <w:rFonts w:ascii="Times New Roman" w:eastAsia="Times New Roman" w:hAnsi="Times New Roman" w:cs="Times New Roman"/>
          <w:b/>
          <w:sz w:val="28"/>
          <w:szCs w:val="20"/>
        </w:rPr>
        <w:t xml:space="preserve">rotection </w:t>
      </w:r>
      <w:r w:rsidRPr="00951A65">
        <w:rPr>
          <w:rFonts w:ascii="Times New Roman" w:eastAsia="Times New Roman" w:hAnsi="Times New Roman" w:cs="Times New Roman" w:hint="eastAsia"/>
          <w:b/>
          <w:sz w:val="28"/>
          <w:szCs w:val="20"/>
        </w:rPr>
        <w:t>c</w:t>
      </w:r>
      <w:r w:rsidRPr="00951A65">
        <w:rPr>
          <w:rFonts w:ascii="Times New Roman" w:eastAsia="Times New Roman" w:hAnsi="Times New Roman" w:cs="Times New Roman"/>
          <w:b/>
          <w:sz w:val="28"/>
          <w:szCs w:val="20"/>
        </w:rPr>
        <w:t xml:space="preserve">riteria for </w:t>
      </w:r>
      <w:r w:rsidRPr="00951A65">
        <w:rPr>
          <w:rFonts w:ascii="Times New Roman" w:eastAsia="Times New Roman" w:hAnsi="Times New Roman" w:cs="Times New Roman" w:hint="eastAsia"/>
          <w:b/>
          <w:sz w:val="28"/>
          <w:szCs w:val="20"/>
        </w:rPr>
        <w:t>a</w:t>
      </w:r>
      <w:r w:rsidRPr="00951A65">
        <w:rPr>
          <w:rFonts w:ascii="Times New Roman" w:eastAsia="Times New Roman" w:hAnsi="Times New Roman" w:cs="Times New Roman"/>
          <w:b/>
          <w:sz w:val="28"/>
          <w:szCs w:val="20"/>
        </w:rPr>
        <w:t xml:space="preserve">eronautical </w:t>
      </w:r>
      <w:r w:rsidRPr="00951A65">
        <w:rPr>
          <w:rFonts w:ascii="Times New Roman" w:eastAsia="Times New Roman" w:hAnsi="Times New Roman" w:cs="Times New Roman" w:hint="eastAsia"/>
          <w:b/>
          <w:sz w:val="28"/>
          <w:szCs w:val="20"/>
        </w:rPr>
        <w:t>m</w:t>
      </w:r>
      <w:r w:rsidRPr="00951A65">
        <w:rPr>
          <w:rFonts w:ascii="Times New Roman" w:eastAsia="Times New Roman" w:hAnsi="Times New Roman" w:cs="Times New Roman"/>
          <w:b/>
          <w:sz w:val="28"/>
          <w:szCs w:val="20"/>
        </w:rPr>
        <w:t>obile</w:t>
      </w:r>
      <w:r w:rsidRPr="00951A65">
        <w:rPr>
          <w:rFonts w:ascii="Times New Roman" w:eastAsia="Times New Roman" w:hAnsi="Times New Roman" w:cs="Times New Roman"/>
          <w:b/>
          <w:sz w:val="28"/>
          <w:szCs w:val="20"/>
        </w:rPr>
        <w:br/>
      </w:r>
      <w:r w:rsidRPr="00951A65">
        <w:rPr>
          <w:rFonts w:ascii="Times New Roman" w:eastAsia="Times New Roman" w:hAnsi="Times New Roman" w:cs="Times New Roman" w:hint="eastAsia"/>
          <w:b/>
          <w:sz w:val="28"/>
          <w:szCs w:val="20"/>
        </w:rPr>
        <w:t>s</w:t>
      </w:r>
      <w:r w:rsidRPr="00951A65">
        <w:rPr>
          <w:rFonts w:ascii="Times New Roman" w:eastAsia="Times New Roman" w:hAnsi="Times New Roman" w:cs="Times New Roman"/>
          <w:b/>
          <w:sz w:val="28"/>
          <w:szCs w:val="20"/>
        </w:rPr>
        <w:t xml:space="preserve">ervice </w:t>
      </w:r>
      <w:r w:rsidRPr="00951A65">
        <w:rPr>
          <w:rFonts w:ascii="Times New Roman" w:eastAsia="Times New Roman" w:hAnsi="Times New Roman" w:cs="Times New Roman" w:hint="eastAsia"/>
          <w:b/>
          <w:sz w:val="28"/>
          <w:szCs w:val="20"/>
        </w:rPr>
        <w:t>s</w:t>
      </w:r>
      <w:r w:rsidRPr="00951A65">
        <w:rPr>
          <w:rFonts w:ascii="Times New Roman" w:eastAsia="Times New Roman" w:hAnsi="Times New Roman" w:cs="Times New Roman"/>
          <w:b/>
          <w:sz w:val="28"/>
          <w:szCs w:val="20"/>
        </w:rPr>
        <w:t xml:space="preserve">ystems in the </w:t>
      </w:r>
      <w:r w:rsidRPr="00951A65">
        <w:rPr>
          <w:rFonts w:ascii="Times New Roman" w:eastAsia="Times New Roman" w:hAnsi="Times New Roman" w:cs="Times New Roman" w:hint="eastAsia"/>
          <w:b/>
          <w:sz w:val="28"/>
          <w:szCs w:val="20"/>
        </w:rPr>
        <w:t>f</w:t>
      </w:r>
      <w:r w:rsidRPr="00951A65">
        <w:rPr>
          <w:rFonts w:ascii="Times New Roman" w:eastAsia="Times New Roman" w:hAnsi="Times New Roman" w:cs="Times New Roman"/>
          <w:b/>
          <w:sz w:val="28"/>
          <w:szCs w:val="20"/>
        </w:rPr>
        <w:t>requency range 14.5</w:t>
      </w:r>
      <w:r w:rsidRPr="00951A65">
        <w:rPr>
          <w:rFonts w:ascii="Times New Roman" w:eastAsia="Times New Roman" w:hAnsi="Times New Roman" w:cs="Times New Roman"/>
          <w:b/>
          <w:sz w:val="28"/>
          <w:szCs w:val="20"/>
        </w:rPr>
        <w:noBreakHyphen/>
        <w:t>15.35 GHz</w:t>
      </w:r>
    </w:p>
    <w:p w14:paraId="714E22BC"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480" w:line="240" w:lineRule="auto"/>
        <w:ind w:left="794" w:hanging="794"/>
        <w:jc w:val="both"/>
        <w:textAlignment w:val="baseline"/>
        <w:outlineLvl w:val="0"/>
        <w:rPr>
          <w:rFonts w:ascii="Times New Roman" w:eastAsia="Times New Roman" w:hAnsi="Times New Roman" w:cs="Times New Roman"/>
          <w:b/>
          <w:sz w:val="24"/>
          <w:szCs w:val="20"/>
        </w:rPr>
      </w:pPr>
      <w:r w:rsidRPr="00951A65">
        <w:rPr>
          <w:rFonts w:ascii="Times New Roman" w:eastAsia="Times New Roman" w:hAnsi="Times New Roman" w:cs="Times New Roman"/>
          <w:b/>
          <w:sz w:val="24"/>
          <w:szCs w:val="20"/>
        </w:rPr>
        <w:t>1</w:t>
      </w:r>
      <w:r w:rsidRPr="00951A65">
        <w:rPr>
          <w:rFonts w:ascii="Times New Roman" w:eastAsia="Times New Roman" w:hAnsi="Times New Roman" w:cs="Times New Roman"/>
          <w:b/>
          <w:sz w:val="24"/>
          <w:szCs w:val="20"/>
        </w:rPr>
        <w:tab/>
        <w:t>Introduction</w:t>
      </w:r>
    </w:p>
    <w:p w14:paraId="5D978B25"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Systems and networks operating in the AMS are increasingly used by local and national governments, as well as civil sector and educational entities, for broadband, airborne data links to support remote sensing applications e.g. earth sciences, land management, and energy distribution. Examples of these applications include, e.g. monitoring Arctic sea ice thickness and distribution, local and national law enforcement, forest fire mapping, pipeline monitoring, agricultural and urban land use, and natural resource surveys). The remote sensing equipment may be on board either manned aircraft or unmanned aeronautical systems (UAS). In the case where the remote sensing equipment is on board a UAS, systems and networks operating in the AMS may be used for narrow</w:t>
      </w:r>
      <w:r w:rsidRPr="00951A65">
        <w:rPr>
          <w:rFonts w:ascii="Times New Roman" w:eastAsia="Times New Roman" w:hAnsi="Times New Roman" w:cs="Times New Roman"/>
          <w:sz w:val="24"/>
          <w:szCs w:val="20"/>
        </w:rPr>
        <w:noBreakHyphen/>
        <w:t>band, airborne command and control data links. These narrow</w:t>
      </w:r>
      <w:r w:rsidRPr="00951A65">
        <w:rPr>
          <w:rFonts w:ascii="Times New Roman" w:eastAsia="Times New Roman" w:hAnsi="Times New Roman" w:cs="Times New Roman"/>
          <w:sz w:val="24"/>
          <w:szCs w:val="20"/>
        </w:rPr>
        <w:noBreakHyphen/>
        <w:t>band data links may be used to command and control either or both the remote sensor equipment and the UAS.</w:t>
      </w:r>
    </w:p>
    <w:p w14:paraId="19C1E63B"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480" w:line="240" w:lineRule="auto"/>
        <w:ind w:left="794" w:hanging="794"/>
        <w:jc w:val="both"/>
        <w:textAlignment w:val="baseline"/>
        <w:outlineLvl w:val="0"/>
        <w:rPr>
          <w:rFonts w:ascii="Times New Roman" w:eastAsia="Times New Roman" w:hAnsi="Times New Roman" w:cs="Times New Roman"/>
          <w:b/>
          <w:sz w:val="24"/>
          <w:szCs w:val="20"/>
        </w:rPr>
      </w:pPr>
      <w:r w:rsidRPr="00951A65">
        <w:rPr>
          <w:rFonts w:ascii="Times New Roman" w:eastAsia="Times New Roman" w:hAnsi="Times New Roman" w:cs="Times New Roman"/>
          <w:b/>
          <w:sz w:val="24"/>
          <w:szCs w:val="20"/>
        </w:rPr>
        <w:t>2</w:t>
      </w:r>
      <w:r w:rsidRPr="00951A65">
        <w:rPr>
          <w:rFonts w:ascii="Times New Roman" w:eastAsia="Times New Roman" w:hAnsi="Times New Roman" w:cs="Times New Roman"/>
          <w:b/>
          <w:sz w:val="24"/>
          <w:szCs w:val="20"/>
        </w:rPr>
        <w:tab/>
        <w:t>Operational deployment</w:t>
      </w:r>
    </w:p>
    <w:p w14:paraId="3EAA2C77"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In the frequency range 14.5-15.35 GHz, the mobile service is allocated on a primary basis in all three ITU</w:t>
      </w:r>
      <w:r w:rsidRPr="00951A65">
        <w:rPr>
          <w:rFonts w:ascii="Times New Roman" w:eastAsia="Times New Roman" w:hAnsi="Times New Roman" w:cs="Times New Roman"/>
          <w:sz w:val="24"/>
          <w:szCs w:val="20"/>
        </w:rPr>
        <w:noBreakHyphen/>
        <w:t xml:space="preserve">R regions. The AMS is a mobile service between aeronautical stations and aircraft stations, or between aircraft stations platforms equipped with AMS data links (ADL) can be deployed anywhere within a country whose administration has authorized their use in accordance with the authorization. </w:t>
      </w:r>
    </w:p>
    <w:p w14:paraId="2178B291"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lastRenderedPageBreak/>
        <w:t>An ADL may exist between an airborne data terminal (ADT), which is an aircraft station, and a ground data terminal (GDT), which is an aeronautical station, or between two ADTs. ADLs are bidirectional by design and may operate in either a narrow</w:t>
      </w:r>
      <w:r w:rsidRPr="00951A65">
        <w:rPr>
          <w:rFonts w:ascii="Times New Roman" w:eastAsia="Times New Roman" w:hAnsi="Times New Roman" w:cs="Times New Roman"/>
          <w:sz w:val="24"/>
          <w:szCs w:val="20"/>
        </w:rPr>
        <w:noBreakHyphen/>
        <w:t xml:space="preserve">band or wideband mode in one or both directions depending upon operational requirements. </w:t>
      </w:r>
    </w:p>
    <w:p w14:paraId="2E671648"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 xml:space="preserve">The GDT may be at a single permanent location or they may be transportable. Transportable GDTs can be moved to meet operational needs. The duration that a transportable GDT remains at a particular location is dependent upon operational requirements. </w:t>
      </w:r>
    </w:p>
    <w:p w14:paraId="43CE8513"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 xml:space="preserve">The link distance for the ADL is generally limited by the radio-line-of-sight (RLoS) horizon which is a function of the terrain in the vicinity of the GDT and the altitude of the ADT. The operational altitude of airborne platforms equipped with these ADLs depends on specific operational requirements and can vary up to approximately 20 km. Although some of the link lengths may be relatively short, many of the link distances approach RLoS horizon distance. For an air-to-ground link, this link distance may be approximately 450 km for an AMS data link at an altitude of approximately 20 km. </w:t>
      </w:r>
    </w:p>
    <w:p w14:paraId="64D3F73A"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The link between two ADTs operates in the same manner as the link between a GDT and an ADT with the exception that the link distance is a function of the operating altitude of the two ADTs. In the case of a direct air-to-air link, this link distance may be approximately 900 km. Other factors to consider, such as atmospheric losses (rain attenuation, gases, etc.) and clutter losses, as described in the ITU</w:t>
      </w:r>
      <w:r w:rsidRPr="00951A65">
        <w:rPr>
          <w:rFonts w:ascii="Times New Roman" w:eastAsia="Times New Roman" w:hAnsi="Times New Roman" w:cs="Times New Roman"/>
          <w:sz w:val="24"/>
          <w:szCs w:val="20"/>
        </w:rPr>
        <w:noBreakHyphen/>
        <w:t>R Recommendations P</w:t>
      </w:r>
      <w:r w:rsidRPr="00951A65">
        <w:rPr>
          <w:rFonts w:ascii="Times New Roman" w:eastAsia="Times New Roman" w:hAnsi="Times New Roman" w:cs="Times New Roman"/>
          <w:sz w:val="24"/>
          <w:szCs w:val="20"/>
        </w:rPr>
        <w:noBreakHyphen/>
        <w:t>series, could reduce the maximum distance of the link between two aircraft. Depending on the environmental conditions and locations of the aircraft, the crosslink distance might be shorter than 900 km.</w:t>
      </w:r>
    </w:p>
    <w:p w14:paraId="32C0574B"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A single ground terminal may support several aeronautical terminals via different links. If the ADLs are operating in a narrow-band mode, multiple data links may be supported through frequency separation. If the data links are operating in a wideband mode, multiple data links may be supported through geographic separation using multiple high-gain, narrow-beam antennas.</w:t>
      </w:r>
    </w:p>
    <w:p w14:paraId="17E1AF51"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The duration of the link can span the entire flight duration, i.e. take-off/landing, transit to/from the operational area, and the time used for data collection in the operational area. Thus, the time duration during which an ADL can be active may extend for many hours.</w:t>
      </w:r>
    </w:p>
    <w:p w14:paraId="480F6C73"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During the flight, tracking of directional AMS antennas (both GDT and ADT) are maintained using information exchanged through the link. In case of link loss, antenna tracking information is also lost, and due to aircraft movement, the correct antennas pointing could be no longer maintained. In this case, a full link recovery procedure must be initiated, and the duration of that interruption of service depends on the aircraft speed and the position of the pre</w:t>
      </w:r>
      <w:r w:rsidRPr="00951A65">
        <w:rPr>
          <w:rFonts w:ascii="Times New Roman" w:eastAsia="Times New Roman" w:hAnsi="Times New Roman" w:cs="Times New Roman"/>
          <w:sz w:val="24"/>
          <w:szCs w:val="20"/>
        </w:rPr>
        <w:noBreakHyphen/>
        <w:t>planned rendezvous point that the aircraft must reach to resume the communication.</w:t>
      </w:r>
    </w:p>
    <w:p w14:paraId="12C05032"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480" w:line="240" w:lineRule="auto"/>
        <w:ind w:left="794" w:hanging="794"/>
        <w:jc w:val="both"/>
        <w:textAlignment w:val="baseline"/>
        <w:outlineLvl w:val="0"/>
        <w:rPr>
          <w:rFonts w:ascii="Times New Roman" w:eastAsia="Times New Roman" w:hAnsi="Times New Roman" w:cs="Times New Roman"/>
          <w:b/>
          <w:sz w:val="24"/>
          <w:szCs w:val="20"/>
        </w:rPr>
      </w:pPr>
      <w:r w:rsidRPr="00951A65">
        <w:rPr>
          <w:rFonts w:ascii="Times New Roman" w:eastAsia="Times New Roman" w:hAnsi="Times New Roman" w:cs="Times New Roman"/>
          <w:b/>
          <w:sz w:val="24"/>
          <w:szCs w:val="20"/>
        </w:rPr>
        <w:t>3</w:t>
      </w:r>
      <w:r w:rsidRPr="00951A65">
        <w:rPr>
          <w:rFonts w:ascii="Times New Roman" w:eastAsia="Times New Roman" w:hAnsi="Times New Roman" w:cs="Times New Roman"/>
          <w:b/>
          <w:sz w:val="24"/>
          <w:szCs w:val="20"/>
        </w:rPr>
        <w:tab/>
        <w:t>Technical characteristics of aeronautical mobile systems</w:t>
      </w:r>
    </w:p>
    <w:p w14:paraId="76D14E86"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4"/>
        </w:rPr>
      </w:pPr>
      <w:r w:rsidRPr="00951A65">
        <w:rPr>
          <w:rFonts w:ascii="Times New Roman" w:eastAsia="Times New Roman" w:hAnsi="Times New Roman" w:cs="Times New Roman"/>
          <w:sz w:val="24"/>
          <w:szCs w:val="24"/>
        </w:rPr>
        <w:t>Representative technical characteristics for airborne data links in the AMS for the frequency range 14.5-15.35 GHz are provided in Table 1.</w:t>
      </w:r>
    </w:p>
    <w:p w14:paraId="56BE6C01"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320" w:line="240" w:lineRule="auto"/>
        <w:ind w:left="794" w:hanging="794"/>
        <w:jc w:val="both"/>
        <w:textAlignment w:val="baseline"/>
        <w:outlineLvl w:val="1"/>
        <w:rPr>
          <w:rFonts w:ascii="Times New Roman" w:eastAsia="Times New Roman" w:hAnsi="Times New Roman" w:cs="Times New Roman"/>
          <w:b/>
          <w:sz w:val="24"/>
          <w:szCs w:val="20"/>
        </w:rPr>
      </w:pPr>
      <w:r w:rsidRPr="00951A65">
        <w:rPr>
          <w:rFonts w:ascii="Times New Roman" w:eastAsia="Times New Roman" w:hAnsi="Times New Roman" w:cs="Times New Roman"/>
          <w:b/>
          <w:sz w:val="24"/>
          <w:szCs w:val="20"/>
        </w:rPr>
        <w:t>3.1</w:t>
      </w:r>
      <w:r w:rsidRPr="00951A65">
        <w:rPr>
          <w:rFonts w:ascii="Times New Roman" w:eastAsia="Times New Roman" w:hAnsi="Times New Roman" w:cs="Times New Roman"/>
          <w:b/>
          <w:sz w:val="24"/>
          <w:szCs w:val="20"/>
        </w:rPr>
        <w:tab/>
        <w:t>Transmitter characteristics</w:t>
      </w:r>
    </w:p>
    <w:p w14:paraId="62424FFB"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The aeronautical mobile systems operating or planned to operate in the frequency band 14.5</w:t>
      </w:r>
      <w:r w:rsidRPr="00951A65">
        <w:rPr>
          <w:rFonts w:ascii="Times New Roman" w:eastAsia="Times New Roman" w:hAnsi="Times New Roman" w:cs="Times New Roman"/>
          <w:sz w:val="24"/>
          <w:szCs w:val="20"/>
        </w:rPr>
        <w:noBreakHyphen/>
        <w:t>15.35 GHz typically use digital modulations. A given transmitter may be capable of radiating more than one waveform. Solid-state power amplifier output devices are typically used in the transmitters. The trend towards use of solid-state transmitters in new mobile systems will continue for the foreseeable future due to the wide bandwidth, low level of generated spurious emissions, low power consumption, and reliability of these devices.</w:t>
      </w:r>
    </w:p>
    <w:p w14:paraId="2503466C"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lastRenderedPageBreak/>
        <w:t>Typical transmitter RF emission (3 dB) bandwidths of mobile systems operating or planned to operate in the frequency band 14.5-15.35 GHz range from about 0.3-120 MHz. Transmitter peak output powers range from 0.001 W (0 dBm) to 100 W (50 dBm) and are adjustable. However, the maximum power level at the input to the antenna is limited to 10 dBW in the 14.5-14.8 GHz frequency range by RR Article </w:t>
      </w:r>
      <w:r w:rsidRPr="00951A65">
        <w:rPr>
          <w:rFonts w:ascii="Times New Roman" w:eastAsia="Times New Roman" w:hAnsi="Times New Roman" w:cs="Times New Roman"/>
          <w:b/>
          <w:bCs/>
          <w:sz w:val="24"/>
          <w:szCs w:val="20"/>
        </w:rPr>
        <w:t>21.5</w:t>
      </w:r>
      <w:r w:rsidRPr="00951A65">
        <w:rPr>
          <w:rFonts w:ascii="Times New Roman" w:eastAsia="Times New Roman" w:hAnsi="Times New Roman" w:cs="Times New Roman"/>
          <w:sz w:val="24"/>
          <w:szCs w:val="20"/>
        </w:rPr>
        <w:t>. Within the frequency range of 14.5-14.8 GHz, the transmitted power can be adjusted such that it operates within the isotropically radiated power of 45 dBW when the direction of maximum radiation of the antenna is within 1.5 degrees of the geostationary-satellite orbit by RR Article </w:t>
      </w:r>
      <w:r w:rsidRPr="00951A65">
        <w:rPr>
          <w:rFonts w:ascii="Times New Roman" w:eastAsia="Times New Roman" w:hAnsi="Times New Roman" w:cs="Times New Roman"/>
          <w:b/>
          <w:bCs/>
          <w:sz w:val="24"/>
          <w:szCs w:val="20"/>
        </w:rPr>
        <w:t>21.2</w:t>
      </w:r>
      <w:r w:rsidRPr="00951A65">
        <w:rPr>
          <w:rFonts w:ascii="Times New Roman" w:eastAsia="Times New Roman" w:hAnsi="Times New Roman" w:cs="Times New Roman"/>
          <w:sz w:val="24"/>
          <w:szCs w:val="20"/>
        </w:rPr>
        <w:t>.</w:t>
      </w:r>
    </w:p>
    <w:p w14:paraId="09B168D7"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320" w:line="240" w:lineRule="auto"/>
        <w:ind w:left="794" w:hanging="794"/>
        <w:jc w:val="both"/>
        <w:textAlignment w:val="baseline"/>
        <w:outlineLvl w:val="1"/>
        <w:rPr>
          <w:rFonts w:ascii="Times New Roman" w:eastAsia="Times New Roman" w:hAnsi="Times New Roman" w:cs="Times New Roman"/>
          <w:b/>
          <w:sz w:val="24"/>
          <w:szCs w:val="20"/>
        </w:rPr>
      </w:pPr>
      <w:r w:rsidRPr="00951A65">
        <w:rPr>
          <w:rFonts w:ascii="Times New Roman" w:eastAsia="Times New Roman" w:hAnsi="Times New Roman" w:cs="Times New Roman"/>
          <w:b/>
          <w:sz w:val="24"/>
          <w:szCs w:val="20"/>
        </w:rPr>
        <w:t>3.2</w:t>
      </w:r>
      <w:r w:rsidRPr="00951A65">
        <w:rPr>
          <w:rFonts w:ascii="Times New Roman" w:eastAsia="Times New Roman" w:hAnsi="Times New Roman" w:cs="Times New Roman"/>
          <w:b/>
          <w:sz w:val="24"/>
          <w:szCs w:val="20"/>
        </w:rPr>
        <w:tab/>
        <w:t>Receiver characteristics</w:t>
      </w:r>
    </w:p>
    <w:p w14:paraId="760FBE25"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The newer generation of aeronautical mobile systems in the frequency range 14.5-15.35 GHz use digital signal processing to enhance system performance.</w:t>
      </w:r>
    </w:p>
    <w:p w14:paraId="54FE7A91"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The signal processing in the newer generation of aeronautical mobile systems may use direct sequence spread spectrum or other advanced techniques to produce a processing gain for the desired signal and may also provide suppression of undesired signals.</w:t>
      </w:r>
    </w:p>
    <w:p w14:paraId="41B0E085"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320" w:line="240" w:lineRule="auto"/>
        <w:ind w:left="794" w:hanging="794"/>
        <w:jc w:val="both"/>
        <w:textAlignment w:val="baseline"/>
        <w:outlineLvl w:val="1"/>
        <w:rPr>
          <w:rFonts w:ascii="Times New Roman" w:eastAsia="Times New Roman" w:hAnsi="Times New Roman" w:cs="Times New Roman"/>
          <w:b/>
          <w:sz w:val="24"/>
          <w:szCs w:val="20"/>
        </w:rPr>
      </w:pPr>
      <w:r w:rsidRPr="00951A65">
        <w:rPr>
          <w:rFonts w:ascii="Times New Roman" w:eastAsia="Times New Roman" w:hAnsi="Times New Roman" w:cs="Times New Roman"/>
          <w:b/>
          <w:sz w:val="24"/>
          <w:szCs w:val="20"/>
        </w:rPr>
        <w:t>3.3</w:t>
      </w:r>
      <w:r w:rsidRPr="00951A65">
        <w:rPr>
          <w:rFonts w:ascii="Times New Roman" w:eastAsia="Times New Roman" w:hAnsi="Times New Roman" w:cs="Times New Roman"/>
          <w:b/>
          <w:sz w:val="24"/>
          <w:szCs w:val="20"/>
        </w:rPr>
        <w:tab/>
        <w:t>Antenna characteristics</w:t>
      </w:r>
    </w:p>
    <w:p w14:paraId="39A231F9"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A variety of different types of antennas are used by systems in the frequency range 14.5-15.35 GHz. Antennas in this band are generally of a variety of sizes and vary between the airborne component of the link and the ground based component of the link. The airborne antennas gain is typically in the range −3 to 27.5 dBi. The ground-based antenna gain is typically in the range 0</w:t>
      </w:r>
      <w:r w:rsidRPr="00951A65">
        <w:rPr>
          <w:rFonts w:ascii="Times New Roman" w:eastAsia="Times New Roman" w:hAnsi="Times New Roman" w:cs="Times New Roman"/>
          <w:sz w:val="24"/>
          <w:szCs w:val="20"/>
        </w:rPr>
        <w:noBreakHyphen/>
        <w:t>45 dBi. Horizontal, vertical and circular polarizations are used.</w:t>
      </w:r>
    </w:p>
    <w:p w14:paraId="1E63E744"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If antenna characteristics provided in Table 1 are sufficient, these characteristics should be used in sharing analyses. If additional characteristics are required, the first source of the data should be measured antenna characteristics. Otherwise the antenna data in Table 1 in conjunction with Recommendation ITU</w:t>
      </w:r>
      <w:r w:rsidRPr="00951A65">
        <w:rPr>
          <w:rFonts w:ascii="Times New Roman" w:eastAsia="Times New Roman" w:hAnsi="Times New Roman" w:cs="Times New Roman"/>
          <w:sz w:val="24"/>
          <w:szCs w:val="20"/>
        </w:rPr>
        <w:noBreakHyphen/>
        <w:t>R M.1851 should be used.</w:t>
      </w:r>
    </w:p>
    <w:p w14:paraId="79ABCBF4" w14:textId="77777777" w:rsidR="00951A65" w:rsidRPr="00951A65" w:rsidRDefault="00951A65" w:rsidP="00951A65">
      <w:pPr>
        <w:keepLines/>
        <w:tabs>
          <w:tab w:val="left" w:pos="794"/>
          <w:tab w:val="left" w:pos="1191"/>
          <w:tab w:val="left" w:pos="1588"/>
          <w:tab w:val="left" w:pos="1985"/>
        </w:tabs>
        <w:overflowPunct w:val="0"/>
        <w:autoSpaceDE w:val="0"/>
        <w:autoSpaceDN w:val="0"/>
        <w:adjustRightInd w:val="0"/>
        <w:spacing w:before="480" w:line="240" w:lineRule="auto"/>
        <w:ind w:left="794" w:hanging="794"/>
        <w:jc w:val="both"/>
        <w:textAlignment w:val="baseline"/>
        <w:outlineLvl w:val="0"/>
        <w:rPr>
          <w:rFonts w:ascii="Times New Roman" w:eastAsia="Times New Roman" w:hAnsi="Times New Roman" w:cs="Times New Roman"/>
          <w:b/>
          <w:sz w:val="24"/>
          <w:szCs w:val="20"/>
        </w:rPr>
      </w:pPr>
      <w:r w:rsidRPr="00951A65">
        <w:rPr>
          <w:rFonts w:ascii="Times New Roman" w:eastAsia="Times New Roman" w:hAnsi="Times New Roman" w:cs="Times New Roman"/>
          <w:b/>
          <w:sz w:val="24"/>
          <w:szCs w:val="20"/>
        </w:rPr>
        <w:t>4</w:t>
      </w:r>
      <w:r w:rsidRPr="00951A65">
        <w:rPr>
          <w:rFonts w:ascii="Times New Roman" w:eastAsia="Times New Roman" w:hAnsi="Times New Roman" w:cs="Times New Roman"/>
          <w:b/>
          <w:sz w:val="24"/>
          <w:szCs w:val="20"/>
        </w:rPr>
        <w:tab/>
        <w:t>Protection criteria for the aeronautical mobile service in the frequency range 14.5</w:t>
      </w:r>
      <w:r w:rsidRPr="00951A65">
        <w:rPr>
          <w:rFonts w:ascii="Times New Roman" w:eastAsia="Times New Roman" w:hAnsi="Times New Roman" w:cs="Times New Roman"/>
          <w:b/>
          <w:sz w:val="24"/>
          <w:szCs w:val="20"/>
        </w:rPr>
        <w:noBreakHyphen/>
        <w:t>15.35 GHz</w:t>
      </w:r>
    </w:p>
    <w:p w14:paraId="4EBC4EF1"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When operating near the maximum radio line-of-sight distance separation between the transmitter and receiver, the performance of the communication link is often noise limited. An increase in receiver effective noise of 1 dB would constitute significant degradation communication range, equivalent to a reduction in communication range of approximately 10% in a free</w:t>
      </w:r>
      <w:r w:rsidRPr="00951A65">
        <w:rPr>
          <w:rFonts w:ascii="Times New Roman" w:eastAsia="Times New Roman" w:hAnsi="Times New Roman" w:cs="Times New Roman"/>
          <w:sz w:val="24"/>
          <w:szCs w:val="20"/>
        </w:rPr>
        <w:noBreakHyphen/>
        <w:t>space propagation environment.</w:t>
      </w:r>
    </w:p>
    <w:p w14:paraId="292D64C5"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Such an increase effective receiver noise corresponds to an (</w:t>
      </w:r>
      <w:r w:rsidRPr="00951A65">
        <w:rPr>
          <w:rFonts w:ascii="Times New Roman" w:eastAsia="Times New Roman" w:hAnsi="Times New Roman" w:cs="Times New Roman"/>
          <w:i/>
          <w:iCs/>
          <w:sz w:val="24"/>
          <w:szCs w:val="20"/>
        </w:rPr>
        <w:t>I</w:t>
      </w:r>
      <w:r w:rsidRPr="00951A65">
        <w:rPr>
          <w:rFonts w:ascii="Times New Roman" w:eastAsia="Times New Roman" w:hAnsi="Times New Roman" w:cs="Times New Roman"/>
          <w:sz w:val="24"/>
          <w:szCs w:val="20"/>
        </w:rPr>
        <w:t> + </w:t>
      </w:r>
      <w:r w:rsidRPr="00951A65">
        <w:rPr>
          <w:rFonts w:ascii="Times New Roman" w:eastAsia="Times New Roman" w:hAnsi="Times New Roman" w:cs="Times New Roman"/>
          <w:i/>
          <w:iCs/>
          <w:sz w:val="24"/>
          <w:szCs w:val="20"/>
        </w:rPr>
        <w:t>N</w:t>
      </w:r>
      <w:r w:rsidRPr="00951A65">
        <w:rPr>
          <w:rFonts w:ascii="Times New Roman" w:eastAsia="Times New Roman" w:hAnsi="Times New Roman" w:cs="Times New Roman"/>
          <w:sz w:val="24"/>
          <w:szCs w:val="20"/>
        </w:rPr>
        <w:t>)/</w:t>
      </w:r>
      <w:r w:rsidRPr="00951A65">
        <w:rPr>
          <w:rFonts w:ascii="Times New Roman" w:eastAsia="Times New Roman" w:hAnsi="Times New Roman" w:cs="Times New Roman"/>
          <w:i/>
          <w:iCs/>
          <w:sz w:val="24"/>
          <w:szCs w:val="20"/>
        </w:rPr>
        <w:t>N</w:t>
      </w:r>
      <w:r w:rsidRPr="00951A65">
        <w:rPr>
          <w:rFonts w:ascii="Times New Roman" w:eastAsia="Times New Roman" w:hAnsi="Times New Roman" w:cs="Times New Roman"/>
          <w:sz w:val="24"/>
          <w:szCs w:val="20"/>
        </w:rPr>
        <w:t xml:space="preserve"> ratio of 1.26, or an </w:t>
      </w:r>
      <w:r w:rsidRPr="00951A65">
        <w:rPr>
          <w:rFonts w:ascii="Times New Roman" w:eastAsia="Times New Roman" w:hAnsi="Times New Roman" w:cs="Times New Roman"/>
          <w:i/>
          <w:iCs/>
          <w:sz w:val="24"/>
          <w:szCs w:val="20"/>
        </w:rPr>
        <w:t>I</w:t>
      </w:r>
      <w:r w:rsidRPr="00951A65">
        <w:rPr>
          <w:rFonts w:ascii="Times New Roman" w:eastAsia="Times New Roman" w:hAnsi="Times New Roman" w:cs="Times New Roman"/>
          <w:sz w:val="24"/>
          <w:szCs w:val="20"/>
        </w:rPr>
        <w:t>/</w:t>
      </w:r>
      <w:r w:rsidRPr="00951A65">
        <w:rPr>
          <w:rFonts w:ascii="Times New Roman" w:eastAsia="Times New Roman" w:hAnsi="Times New Roman" w:cs="Times New Roman"/>
          <w:i/>
          <w:iCs/>
          <w:sz w:val="24"/>
          <w:szCs w:val="20"/>
        </w:rPr>
        <w:t>N</w:t>
      </w:r>
      <w:r w:rsidRPr="00951A65">
        <w:rPr>
          <w:rFonts w:ascii="Times New Roman" w:eastAsia="Times New Roman" w:hAnsi="Times New Roman" w:cs="Times New Roman"/>
          <w:sz w:val="24"/>
          <w:szCs w:val="20"/>
        </w:rPr>
        <w:t xml:space="preserve"> ratio of about −6 dB. This represents the required protection criterion for the AMS from interference due to another radiocommunication service. If multiple potential interference sources are present, protection of the AMS requires that this criterion is not exceeded due to the aggregate interference from the multiple sources.</w:t>
      </w:r>
    </w:p>
    <w:p w14:paraId="4D7F9EA6"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It is noted that, in the case where an administration wishing to operate an AMS system does not have bilateral coordination agreements with affected administrations, the level of interference from existing stations in the fixed service may exceed this protection criteria. Sharing studies should take this into account.</w:t>
      </w:r>
    </w:p>
    <w:p w14:paraId="33F63247"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after="120" w:line="240" w:lineRule="auto"/>
        <w:ind w:left="90"/>
        <w:jc w:val="both"/>
        <w:textAlignment w:val="baseline"/>
        <w:rPr>
          <w:rFonts w:ascii="Times New Roman" w:eastAsia="Times New Roman" w:hAnsi="Times New Roman" w:cs="Times New Roman"/>
          <w:sz w:val="24"/>
          <w:szCs w:val="24"/>
        </w:rPr>
      </w:pPr>
    </w:p>
    <w:p w14:paraId="06F39DD2"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after="120" w:line="240" w:lineRule="auto"/>
        <w:ind w:left="90"/>
        <w:jc w:val="both"/>
        <w:textAlignment w:val="baseline"/>
        <w:rPr>
          <w:rFonts w:ascii="Times New Roman" w:eastAsia="Times New Roman" w:hAnsi="Times New Roman" w:cs="Times New Roman"/>
          <w:sz w:val="24"/>
          <w:szCs w:val="24"/>
        </w:rPr>
        <w:sectPr w:rsidR="00951A65" w:rsidRPr="00951A65" w:rsidSect="00E1532F">
          <w:headerReference w:type="even" r:id="rId16"/>
          <w:headerReference w:type="default" r:id="rId17"/>
          <w:headerReference w:type="first" r:id="rId18"/>
          <w:pgSz w:w="11907" w:h="16834" w:code="9"/>
          <w:pgMar w:top="1418" w:right="1134" w:bottom="1418" w:left="1134" w:header="720" w:footer="720" w:gutter="0"/>
          <w:paperSrc w:first="15" w:other="15"/>
          <w:pgNumType w:start="1"/>
          <w:cols w:space="708"/>
          <w:titlePg/>
        </w:sectPr>
      </w:pPr>
    </w:p>
    <w:p w14:paraId="4AFA3477" w14:textId="77777777" w:rsidR="00951A65" w:rsidRPr="00951A65" w:rsidRDefault="00951A65" w:rsidP="00951A65">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lastRenderedPageBreak/>
        <w:t>TABLE 1</w:t>
      </w:r>
    </w:p>
    <w:p w14:paraId="7BBB9564" w14:textId="77777777" w:rsidR="00951A65" w:rsidRPr="00951A65" w:rsidRDefault="00951A65" w:rsidP="00951A65">
      <w:pPr>
        <w:keepNext/>
        <w:tabs>
          <w:tab w:val="left" w:pos="794"/>
          <w:tab w:val="left" w:pos="1191"/>
          <w:tab w:val="left" w:pos="1588"/>
          <w:tab w:val="left" w:pos="1985"/>
        </w:tabs>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rPr>
      </w:pPr>
      <w:r w:rsidRPr="00951A65">
        <w:rPr>
          <w:rFonts w:ascii="Times New Roman" w:eastAsia="Times New Roman" w:hAnsi="Times New Roman" w:cs="Times New Roman"/>
          <w:b/>
          <w:sz w:val="24"/>
          <w:szCs w:val="20"/>
        </w:rPr>
        <w:t>Representative technical characteristics of the aeronautical mobile service systems in the frequency range 14.5</w:t>
      </w:r>
      <w:r w:rsidRPr="00951A65">
        <w:rPr>
          <w:rFonts w:ascii="Times New Roman" w:eastAsia="Times New Roman" w:hAnsi="Times New Roman" w:cs="Times New Roman"/>
          <w:b/>
          <w:sz w:val="24"/>
          <w:szCs w:val="20"/>
        </w:rPr>
        <w:noBreakHyphen/>
        <w:t>15.35 GHz</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897"/>
        <w:gridCol w:w="1195"/>
        <w:gridCol w:w="2839"/>
        <w:gridCol w:w="2689"/>
        <w:gridCol w:w="2541"/>
        <w:gridCol w:w="2839"/>
      </w:tblGrid>
      <w:tr w:rsidR="00951A65" w:rsidRPr="00951A65" w14:paraId="2D07BF39" w14:textId="77777777" w:rsidTr="000C4EFA">
        <w:tc>
          <w:tcPr>
            <w:tcW w:w="2235" w:type="dxa"/>
            <w:gridSpan w:val="2"/>
            <w:shd w:val="clear" w:color="auto" w:fill="D9D9D9" w:themeFill="background1" w:themeFillShade="D9"/>
            <w:vAlign w:val="center"/>
          </w:tcPr>
          <w:p w14:paraId="665F0733"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Parameter</w:t>
            </w:r>
          </w:p>
        </w:tc>
        <w:tc>
          <w:tcPr>
            <w:tcW w:w="1134" w:type="dxa"/>
            <w:shd w:val="clear" w:color="auto" w:fill="D9D9D9" w:themeFill="background1" w:themeFillShade="D9"/>
            <w:vAlign w:val="center"/>
          </w:tcPr>
          <w:p w14:paraId="66A422B1"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Units</w:t>
            </w:r>
          </w:p>
        </w:tc>
        <w:tc>
          <w:tcPr>
            <w:tcW w:w="2693" w:type="dxa"/>
            <w:shd w:val="clear" w:color="auto" w:fill="D9D9D9" w:themeFill="background1" w:themeFillShade="D9"/>
          </w:tcPr>
          <w:p w14:paraId="41D3C11C"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 xml:space="preserve">System 1 </w:t>
            </w:r>
            <w:r w:rsidRPr="00951A65">
              <w:rPr>
                <w:rFonts w:ascii="Times New Roman" w:eastAsia="Times New Roman" w:hAnsi="Times New Roman" w:cs="Times New Roman"/>
                <w:b/>
                <w:szCs w:val="20"/>
                <w:lang w:val="fr-FR"/>
              </w:rPr>
              <w:br/>
              <w:t>Airborne</w:t>
            </w:r>
          </w:p>
        </w:tc>
        <w:tc>
          <w:tcPr>
            <w:tcW w:w="2551" w:type="dxa"/>
            <w:shd w:val="clear" w:color="auto" w:fill="D9D9D9" w:themeFill="background1" w:themeFillShade="D9"/>
          </w:tcPr>
          <w:p w14:paraId="73A41CB8"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System 1</w:t>
            </w:r>
            <w:r w:rsidRPr="00951A65">
              <w:rPr>
                <w:rFonts w:ascii="Times New Roman" w:eastAsia="Times New Roman" w:hAnsi="Times New Roman" w:cs="Times New Roman"/>
                <w:b/>
                <w:szCs w:val="20"/>
                <w:lang w:val="fr-FR"/>
              </w:rPr>
              <w:br/>
              <w:t>Ground</w:t>
            </w:r>
          </w:p>
        </w:tc>
        <w:tc>
          <w:tcPr>
            <w:tcW w:w="2410" w:type="dxa"/>
            <w:shd w:val="clear" w:color="auto" w:fill="D9D9D9" w:themeFill="background1" w:themeFillShade="D9"/>
          </w:tcPr>
          <w:p w14:paraId="79EEBEF8"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 xml:space="preserve">System 2 </w:t>
            </w:r>
            <w:r w:rsidRPr="00951A65">
              <w:rPr>
                <w:rFonts w:ascii="Times New Roman" w:eastAsia="Times New Roman" w:hAnsi="Times New Roman" w:cs="Times New Roman"/>
                <w:b/>
                <w:szCs w:val="20"/>
                <w:lang w:val="fr-FR"/>
              </w:rPr>
              <w:br/>
              <w:t>Airborne</w:t>
            </w:r>
          </w:p>
        </w:tc>
        <w:tc>
          <w:tcPr>
            <w:tcW w:w="2693" w:type="dxa"/>
            <w:shd w:val="clear" w:color="auto" w:fill="D9D9D9" w:themeFill="background1" w:themeFillShade="D9"/>
          </w:tcPr>
          <w:p w14:paraId="5721214F"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 xml:space="preserve">System 2 </w:t>
            </w:r>
            <w:r w:rsidRPr="00951A65">
              <w:rPr>
                <w:rFonts w:ascii="Times New Roman" w:eastAsia="Times New Roman" w:hAnsi="Times New Roman" w:cs="Times New Roman"/>
                <w:b/>
                <w:szCs w:val="20"/>
                <w:lang w:val="fr-FR"/>
              </w:rPr>
              <w:br/>
              <w:t>Ground</w:t>
            </w:r>
          </w:p>
        </w:tc>
      </w:tr>
      <w:tr w:rsidR="00951A65" w:rsidRPr="00951A65" w14:paraId="30DA4E6C" w14:textId="77777777" w:rsidTr="000C4EFA">
        <w:tc>
          <w:tcPr>
            <w:tcW w:w="13716" w:type="dxa"/>
            <w:gridSpan w:val="7"/>
            <w:shd w:val="clear" w:color="auto" w:fill="D9D9D9" w:themeFill="background1" w:themeFillShade="D9"/>
          </w:tcPr>
          <w:p w14:paraId="1D3FBA49"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Transmitter</w:t>
            </w:r>
          </w:p>
        </w:tc>
      </w:tr>
      <w:tr w:rsidR="00951A65" w:rsidRPr="00951A65" w14:paraId="13D58BB4" w14:textId="77777777" w:rsidTr="000C4EFA">
        <w:tc>
          <w:tcPr>
            <w:tcW w:w="2235" w:type="dxa"/>
            <w:gridSpan w:val="2"/>
          </w:tcPr>
          <w:p w14:paraId="41FF5F2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Tuning range</w:t>
            </w:r>
          </w:p>
        </w:tc>
        <w:tc>
          <w:tcPr>
            <w:tcW w:w="1134" w:type="dxa"/>
          </w:tcPr>
          <w:p w14:paraId="7CF20D7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GHz</w:t>
            </w:r>
          </w:p>
        </w:tc>
        <w:tc>
          <w:tcPr>
            <w:tcW w:w="2693" w:type="dxa"/>
            <w:vAlign w:val="center"/>
          </w:tcPr>
          <w:p w14:paraId="6CFAA3A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15.15</w:t>
            </w:r>
            <w:r w:rsidRPr="00951A65">
              <w:rPr>
                <w:rFonts w:ascii="Times New Roman" w:eastAsia="Times New Roman" w:hAnsi="Times New Roman" w:cs="Times New Roman"/>
                <w:szCs w:val="20"/>
                <w:lang w:val="fr-FR"/>
              </w:rPr>
              <w:noBreakHyphen/>
              <w:t>15.35</w:t>
            </w:r>
          </w:p>
        </w:tc>
        <w:tc>
          <w:tcPr>
            <w:tcW w:w="2551" w:type="dxa"/>
            <w:vAlign w:val="center"/>
          </w:tcPr>
          <w:p w14:paraId="66663F5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14.50</w:t>
            </w:r>
            <w:r w:rsidRPr="00951A65">
              <w:rPr>
                <w:rFonts w:ascii="Times New Roman" w:eastAsia="Times New Roman" w:hAnsi="Times New Roman" w:cs="Times New Roman"/>
                <w:szCs w:val="20"/>
                <w:lang w:val="fr-FR"/>
              </w:rPr>
              <w:noBreakHyphen/>
              <w:t>14.83</w:t>
            </w:r>
          </w:p>
        </w:tc>
        <w:tc>
          <w:tcPr>
            <w:tcW w:w="2410" w:type="dxa"/>
            <w:vAlign w:val="center"/>
          </w:tcPr>
          <w:p w14:paraId="7B98296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14.50</w:t>
            </w:r>
            <w:r w:rsidRPr="00951A65">
              <w:rPr>
                <w:rFonts w:ascii="Times New Roman" w:eastAsia="Times New Roman" w:hAnsi="Times New Roman" w:cs="Times New Roman"/>
                <w:szCs w:val="20"/>
                <w:lang w:val="fr-FR"/>
              </w:rPr>
              <w:noBreakHyphen/>
              <w:t>14.83</w:t>
            </w:r>
          </w:p>
        </w:tc>
        <w:tc>
          <w:tcPr>
            <w:tcW w:w="2693" w:type="dxa"/>
            <w:vAlign w:val="center"/>
          </w:tcPr>
          <w:p w14:paraId="1778E42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15.15</w:t>
            </w:r>
            <w:r w:rsidRPr="00951A65">
              <w:rPr>
                <w:rFonts w:ascii="Times New Roman" w:eastAsia="Times New Roman" w:hAnsi="Times New Roman" w:cs="Times New Roman"/>
                <w:szCs w:val="20"/>
                <w:lang w:val="fr-FR"/>
              </w:rPr>
              <w:noBreakHyphen/>
              <w:t>15.35</w:t>
            </w:r>
          </w:p>
        </w:tc>
      </w:tr>
      <w:tr w:rsidR="00951A65" w:rsidRPr="00951A65" w14:paraId="6EFA4DF9" w14:textId="77777777" w:rsidTr="000C4EFA">
        <w:tc>
          <w:tcPr>
            <w:tcW w:w="2235" w:type="dxa"/>
            <w:gridSpan w:val="2"/>
          </w:tcPr>
          <w:p w14:paraId="025D429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Power output </w:t>
            </w:r>
            <w:r w:rsidRPr="00951A65">
              <w:rPr>
                <w:rFonts w:ascii="Times New Roman" w:eastAsia="Times New Roman" w:hAnsi="Times New Roman" w:cs="Times New Roman"/>
                <w:szCs w:val="20"/>
                <w:vertAlign w:val="superscript"/>
                <w:lang w:val="fr-FR"/>
              </w:rPr>
              <w:t>1</w:t>
            </w:r>
          </w:p>
        </w:tc>
        <w:tc>
          <w:tcPr>
            <w:tcW w:w="1134" w:type="dxa"/>
          </w:tcPr>
          <w:p w14:paraId="4ECFAE2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dBm</w:t>
            </w:r>
          </w:p>
        </w:tc>
        <w:tc>
          <w:tcPr>
            <w:tcW w:w="2693" w:type="dxa"/>
            <w:vAlign w:val="center"/>
          </w:tcPr>
          <w:p w14:paraId="1058390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0 to 30</w:t>
            </w:r>
          </w:p>
        </w:tc>
        <w:tc>
          <w:tcPr>
            <w:tcW w:w="2551" w:type="dxa"/>
            <w:vAlign w:val="center"/>
          </w:tcPr>
          <w:p w14:paraId="23918B6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30 to 50</w:t>
            </w:r>
          </w:p>
        </w:tc>
        <w:tc>
          <w:tcPr>
            <w:tcW w:w="2410" w:type="dxa"/>
            <w:vAlign w:val="center"/>
          </w:tcPr>
          <w:p w14:paraId="219CD20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w:t>
            </w:r>
          </w:p>
        </w:tc>
        <w:tc>
          <w:tcPr>
            <w:tcW w:w="2693" w:type="dxa"/>
            <w:vAlign w:val="center"/>
          </w:tcPr>
          <w:p w14:paraId="1832C69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30 to 50</w:t>
            </w:r>
          </w:p>
        </w:tc>
      </w:tr>
      <w:tr w:rsidR="00951A65" w:rsidRPr="00951A65" w14:paraId="49B21A09" w14:textId="77777777" w:rsidTr="000C4EFA">
        <w:tc>
          <w:tcPr>
            <w:tcW w:w="1384" w:type="dxa"/>
            <w:vMerge w:val="restart"/>
          </w:tcPr>
          <w:p w14:paraId="138E3A9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Bandwidth </w:t>
            </w:r>
          </w:p>
        </w:tc>
        <w:tc>
          <w:tcPr>
            <w:tcW w:w="851" w:type="dxa"/>
          </w:tcPr>
          <w:p w14:paraId="526AE43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 dB</w:t>
            </w:r>
          </w:p>
        </w:tc>
        <w:tc>
          <w:tcPr>
            <w:tcW w:w="1134" w:type="dxa"/>
          </w:tcPr>
          <w:p w14:paraId="69C1C34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693" w:type="dxa"/>
            <w:vAlign w:val="center"/>
          </w:tcPr>
          <w:p w14:paraId="496D8EE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0.354 / 3.5 / 10 / 120</w:t>
            </w:r>
          </w:p>
        </w:tc>
        <w:tc>
          <w:tcPr>
            <w:tcW w:w="2551" w:type="dxa"/>
            <w:vAlign w:val="center"/>
          </w:tcPr>
          <w:p w14:paraId="0B10F7E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0.354 / 3.5 / 10 / 60 / 120</w:t>
            </w:r>
          </w:p>
        </w:tc>
        <w:tc>
          <w:tcPr>
            <w:tcW w:w="2410" w:type="dxa"/>
            <w:vAlign w:val="center"/>
          </w:tcPr>
          <w:p w14:paraId="2503690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0.354 / 3.5 / 10 / 60 / 120</w:t>
            </w:r>
          </w:p>
        </w:tc>
        <w:tc>
          <w:tcPr>
            <w:tcW w:w="2693" w:type="dxa"/>
            <w:vAlign w:val="center"/>
          </w:tcPr>
          <w:p w14:paraId="0EE0308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0.354 / 3.5 / 10 / 120</w:t>
            </w:r>
          </w:p>
        </w:tc>
      </w:tr>
      <w:tr w:rsidR="00951A65" w:rsidRPr="00951A65" w14:paraId="341BB4F3" w14:textId="77777777" w:rsidTr="000C4EFA">
        <w:tc>
          <w:tcPr>
            <w:tcW w:w="1384" w:type="dxa"/>
            <w:vMerge/>
          </w:tcPr>
          <w:p w14:paraId="509D9C3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851" w:type="dxa"/>
          </w:tcPr>
          <w:p w14:paraId="497DE43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 dB</w:t>
            </w:r>
          </w:p>
        </w:tc>
        <w:tc>
          <w:tcPr>
            <w:tcW w:w="1134" w:type="dxa"/>
          </w:tcPr>
          <w:p w14:paraId="7DA9A2D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693" w:type="dxa"/>
            <w:vAlign w:val="center"/>
          </w:tcPr>
          <w:p w14:paraId="6FDA0D0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21 / 21.4 / 57.4 / 285</w:t>
            </w:r>
          </w:p>
        </w:tc>
        <w:tc>
          <w:tcPr>
            <w:tcW w:w="2551" w:type="dxa"/>
            <w:vAlign w:val="center"/>
          </w:tcPr>
          <w:p w14:paraId="1B3241B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21 / 25 / 60 / 190 / 400</w:t>
            </w:r>
          </w:p>
        </w:tc>
        <w:tc>
          <w:tcPr>
            <w:tcW w:w="2410" w:type="dxa"/>
            <w:vAlign w:val="center"/>
          </w:tcPr>
          <w:p w14:paraId="7210260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21 / 25 / 60 / 190 / 400</w:t>
            </w:r>
          </w:p>
        </w:tc>
        <w:tc>
          <w:tcPr>
            <w:tcW w:w="2693" w:type="dxa"/>
            <w:vAlign w:val="center"/>
          </w:tcPr>
          <w:p w14:paraId="708EDF5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21 / 21.4 / 57.4 / 285</w:t>
            </w:r>
          </w:p>
        </w:tc>
      </w:tr>
      <w:tr w:rsidR="00951A65" w:rsidRPr="00951A65" w14:paraId="6AD25160" w14:textId="77777777" w:rsidTr="000C4EFA">
        <w:tc>
          <w:tcPr>
            <w:tcW w:w="1384" w:type="dxa"/>
            <w:vMerge/>
          </w:tcPr>
          <w:p w14:paraId="25F990B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851" w:type="dxa"/>
          </w:tcPr>
          <w:p w14:paraId="723280E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 dB</w:t>
            </w:r>
          </w:p>
        </w:tc>
        <w:tc>
          <w:tcPr>
            <w:tcW w:w="1134" w:type="dxa"/>
          </w:tcPr>
          <w:p w14:paraId="1688A48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693" w:type="dxa"/>
            <w:vAlign w:val="center"/>
          </w:tcPr>
          <w:p w14:paraId="131D350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108 / 181 / 219 / 630</w:t>
            </w:r>
          </w:p>
        </w:tc>
        <w:tc>
          <w:tcPr>
            <w:tcW w:w="2551" w:type="dxa"/>
            <w:vAlign w:val="center"/>
          </w:tcPr>
          <w:p w14:paraId="628705E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100 / 110 / 120 / 240 / 480</w:t>
            </w:r>
          </w:p>
        </w:tc>
        <w:tc>
          <w:tcPr>
            <w:tcW w:w="2410" w:type="dxa"/>
            <w:vAlign w:val="center"/>
          </w:tcPr>
          <w:p w14:paraId="70FB7FD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100 / 110 / 120 / 240 / 480</w:t>
            </w:r>
          </w:p>
        </w:tc>
        <w:tc>
          <w:tcPr>
            <w:tcW w:w="2693" w:type="dxa"/>
            <w:vAlign w:val="center"/>
          </w:tcPr>
          <w:p w14:paraId="7B64F32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108 / 181 / 219 / 630</w:t>
            </w:r>
          </w:p>
        </w:tc>
      </w:tr>
      <w:tr w:rsidR="00951A65" w:rsidRPr="00951A65" w14:paraId="45D3BE37" w14:textId="77777777" w:rsidTr="000C4EFA">
        <w:tc>
          <w:tcPr>
            <w:tcW w:w="2235" w:type="dxa"/>
            <w:gridSpan w:val="2"/>
          </w:tcPr>
          <w:p w14:paraId="2188C11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Harmonic attenuation </w:t>
            </w:r>
          </w:p>
        </w:tc>
        <w:tc>
          <w:tcPr>
            <w:tcW w:w="1134" w:type="dxa"/>
          </w:tcPr>
          <w:p w14:paraId="16647AE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w:t>
            </w:r>
          </w:p>
        </w:tc>
        <w:tc>
          <w:tcPr>
            <w:tcW w:w="2693" w:type="dxa"/>
            <w:vAlign w:val="center"/>
          </w:tcPr>
          <w:p w14:paraId="27CAD65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65</w:t>
            </w:r>
          </w:p>
        </w:tc>
        <w:tc>
          <w:tcPr>
            <w:tcW w:w="2551" w:type="dxa"/>
            <w:vAlign w:val="center"/>
          </w:tcPr>
          <w:p w14:paraId="2B8CAD5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w:t>
            </w:r>
          </w:p>
        </w:tc>
        <w:tc>
          <w:tcPr>
            <w:tcW w:w="2410" w:type="dxa"/>
            <w:vAlign w:val="center"/>
          </w:tcPr>
          <w:p w14:paraId="4EE2496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w:t>
            </w:r>
          </w:p>
        </w:tc>
        <w:tc>
          <w:tcPr>
            <w:tcW w:w="2693" w:type="dxa"/>
            <w:vAlign w:val="center"/>
          </w:tcPr>
          <w:p w14:paraId="5A27D99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65</w:t>
            </w:r>
          </w:p>
        </w:tc>
      </w:tr>
      <w:tr w:rsidR="00951A65" w:rsidRPr="00951A65" w14:paraId="237B4ACA" w14:textId="77777777" w:rsidTr="000C4EFA">
        <w:tc>
          <w:tcPr>
            <w:tcW w:w="2235" w:type="dxa"/>
            <w:gridSpan w:val="2"/>
          </w:tcPr>
          <w:p w14:paraId="6735129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Spurious attenuation </w:t>
            </w:r>
          </w:p>
        </w:tc>
        <w:tc>
          <w:tcPr>
            <w:tcW w:w="1134" w:type="dxa"/>
          </w:tcPr>
          <w:p w14:paraId="7A16A65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w:t>
            </w:r>
          </w:p>
        </w:tc>
        <w:tc>
          <w:tcPr>
            <w:tcW w:w="2693" w:type="dxa"/>
            <w:vAlign w:val="center"/>
          </w:tcPr>
          <w:p w14:paraId="51F8F52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80</w:t>
            </w:r>
          </w:p>
        </w:tc>
        <w:tc>
          <w:tcPr>
            <w:tcW w:w="2551" w:type="dxa"/>
            <w:vAlign w:val="center"/>
          </w:tcPr>
          <w:p w14:paraId="56E1E25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52</w:t>
            </w:r>
          </w:p>
        </w:tc>
        <w:tc>
          <w:tcPr>
            <w:tcW w:w="2410" w:type="dxa"/>
            <w:vAlign w:val="center"/>
          </w:tcPr>
          <w:p w14:paraId="32B5D3A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52</w:t>
            </w:r>
          </w:p>
        </w:tc>
        <w:tc>
          <w:tcPr>
            <w:tcW w:w="2693" w:type="dxa"/>
            <w:vAlign w:val="center"/>
          </w:tcPr>
          <w:p w14:paraId="0485FE5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80</w:t>
            </w:r>
          </w:p>
        </w:tc>
      </w:tr>
      <w:tr w:rsidR="00951A65" w:rsidRPr="00951A65" w14:paraId="2BA712A2" w14:textId="77777777" w:rsidTr="000C4EFA">
        <w:tc>
          <w:tcPr>
            <w:tcW w:w="2235" w:type="dxa"/>
            <w:gridSpan w:val="2"/>
          </w:tcPr>
          <w:p w14:paraId="4BF0F28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Modulation</w:t>
            </w:r>
          </w:p>
        </w:tc>
        <w:tc>
          <w:tcPr>
            <w:tcW w:w="1134" w:type="dxa"/>
          </w:tcPr>
          <w:p w14:paraId="759552B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2693" w:type="dxa"/>
            <w:vAlign w:val="center"/>
          </w:tcPr>
          <w:p w14:paraId="7C93850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OQPSK</w:t>
            </w:r>
          </w:p>
        </w:tc>
        <w:tc>
          <w:tcPr>
            <w:tcW w:w="2551" w:type="dxa"/>
            <w:vAlign w:val="center"/>
          </w:tcPr>
          <w:p w14:paraId="4264620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OQPSK</w:t>
            </w:r>
          </w:p>
        </w:tc>
        <w:tc>
          <w:tcPr>
            <w:tcW w:w="2410" w:type="dxa"/>
            <w:vAlign w:val="center"/>
          </w:tcPr>
          <w:p w14:paraId="201238D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OQPSK</w:t>
            </w:r>
          </w:p>
        </w:tc>
        <w:tc>
          <w:tcPr>
            <w:tcW w:w="2693" w:type="dxa"/>
            <w:vAlign w:val="center"/>
          </w:tcPr>
          <w:p w14:paraId="761C02D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OQPSK</w:t>
            </w:r>
          </w:p>
        </w:tc>
      </w:tr>
      <w:tr w:rsidR="00951A65" w:rsidRPr="00951A65" w14:paraId="055FAB0C" w14:textId="77777777" w:rsidTr="000C4EFA">
        <w:tc>
          <w:tcPr>
            <w:tcW w:w="13716" w:type="dxa"/>
            <w:gridSpan w:val="7"/>
            <w:shd w:val="clear" w:color="auto" w:fill="D9D9D9" w:themeFill="background1" w:themeFillShade="D9"/>
          </w:tcPr>
          <w:p w14:paraId="4382A0CD"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Receiver</w:t>
            </w:r>
          </w:p>
        </w:tc>
      </w:tr>
      <w:tr w:rsidR="00951A65" w:rsidRPr="00951A65" w14:paraId="59E2D84C" w14:textId="77777777" w:rsidTr="000C4EFA">
        <w:tc>
          <w:tcPr>
            <w:tcW w:w="2235" w:type="dxa"/>
            <w:gridSpan w:val="2"/>
          </w:tcPr>
          <w:p w14:paraId="4231A54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Tuning range</w:t>
            </w:r>
          </w:p>
        </w:tc>
        <w:tc>
          <w:tcPr>
            <w:tcW w:w="1134" w:type="dxa"/>
          </w:tcPr>
          <w:p w14:paraId="059E7E4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GHz</w:t>
            </w:r>
          </w:p>
        </w:tc>
        <w:tc>
          <w:tcPr>
            <w:tcW w:w="2693" w:type="dxa"/>
            <w:vAlign w:val="center"/>
          </w:tcPr>
          <w:p w14:paraId="2C5FD37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14.50</w:t>
            </w:r>
            <w:r w:rsidRPr="00951A65">
              <w:rPr>
                <w:rFonts w:ascii="Times New Roman" w:eastAsia="Times New Roman" w:hAnsi="Times New Roman" w:cs="Times New Roman"/>
                <w:szCs w:val="20"/>
                <w:lang w:val="fr-FR"/>
              </w:rPr>
              <w:noBreakHyphen/>
              <w:t>14.83</w:t>
            </w:r>
          </w:p>
        </w:tc>
        <w:tc>
          <w:tcPr>
            <w:tcW w:w="2551" w:type="dxa"/>
            <w:vAlign w:val="center"/>
          </w:tcPr>
          <w:p w14:paraId="7341773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15.15</w:t>
            </w:r>
            <w:r w:rsidRPr="00951A65">
              <w:rPr>
                <w:rFonts w:ascii="Times New Roman" w:eastAsia="Times New Roman" w:hAnsi="Times New Roman" w:cs="Times New Roman"/>
                <w:szCs w:val="20"/>
                <w:lang w:val="fr-FR"/>
              </w:rPr>
              <w:noBreakHyphen/>
              <w:t>15.35</w:t>
            </w:r>
          </w:p>
        </w:tc>
        <w:tc>
          <w:tcPr>
            <w:tcW w:w="2410" w:type="dxa"/>
            <w:vAlign w:val="center"/>
          </w:tcPr>
          <w:p w14:paraId="31876F2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15.15</w:t>
            </w:r>
            <w:r w:rsidRPr="00951A65">
              <w:rPr>
                <w:rFonts w:ascii="Times New Roman" w:eastAsia="Times New Roman" w:hAnsi="Times New Roman" w:cs="Times New Roman"/>
                <w:szCs w:val="20"/>
                <w:lang w:val="fr-FR"/>
              </w:rPr>
              <w:noBreakHyphen/>
              <w:t>15.35</w:t>
            </w:r>
          </w:p>
        </w:tc>
        <w:tc>
          <w:tcPr>
            <w:tcW w:w="2693" w:type="dxa"/>
            <w:vAlign w:val="center"/>
          </w:tcPr>
          <w:p w14:paraId="33BFA32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14.50</w:t>
            </w:r>
            <w:r w:rsidRPr="00951A65">
              <w:rPr>
                <w:rFonts w:ascii="Times New Roman" w:eastAsia="Times New Roman" w:hAnsi="Times New Roman" w:cs="Times New Roman"/>
                <w:szCs w:val="20"/>
                <w:lang w:val="fr-FR"/>
              </w:rPr>
              <w:noBreakHyphen/>
              <w:t>14.83</w:t>
            </w:r>
          </w:p>
        </w:tc>
      </w:tr>
      <w:tr w:rsidR="00951A65" w:rsidRPr="00951A65" w14:paraId="01EB5795" w14:textId="77777777" w:rsidTr="000C4EFA">
        <w:tc>
          <w:tcPr>
            <w:tcW w:w="1384" w:type="dxa"/>
            <w:vMerge w:val="restart"/>
          </w:tcPr>
          <w:p w14:paraId="6E90C03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RF selectivity </w:t>
            </w:r>
          </w:p>
        </w:tc>
        <w:tc>
          <w:tcPr>
            <w:tcW w:w="851" w:type="dxa"/>
          </w:tcPr>
          <w:p w14:paraId="422BBBD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 dB</w:t>
            </w:r>
          </w:p>
        </w:tc>
        <w:tc>
          <w:tcPr>
            <w:tcW w:w="1134" w:type="dxa"/>
          </w:tcPr>
          <w:p w14:paraId="22D17B9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693" w:type="dxa"/>
            <w:vAlign w:val="center"/>
          </w:tcPr>
          <w:p w14:paraId="597E7BC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520</w:t>
            </w:r>
          </w:p>
        </w:tc>
        <w:tc>
          <w:tcPr>
            <w:tcW w:w="2551" w:type="dxa"/>
            <w:vAlign w:val="center"/>
          </w:tcPr>
          <w:p w14:paraId="645FAF8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440</w:t>
            </w:r>
          </w:p>
        </w:tc>
        <w:tc>
          <w:tcPr>
            <w:tcW w:w="2410" w:type="dxa"/>
            <w:vAlign w:val="center"/>
          </w:tcPr>
          <w:p w14:paraId="45DCA76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440</w:t>
            </w:r>
          </w:p>
        </w:tc>
        <w:tc>
          <w:tcPr>
            <w:tcW w:w="2693" w:type="dxa"/>
            <w:vAlign w:val="center"/>
          </w:tcPr>
          <w:p w14:paraId="3D0EF57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520</w:t>
            </w:r>
          </w:p>
        </w:tc>
      </w:tr>
      <w:tr w:rsidR="00951A65" w:rsidRPr="00951A65" w14:paraId="5227CCC9" w14:textId="77777777" w:rsidTr="000C4EFA">
        <w:tc>
          <w:tcPr>
            <w:tcW w:w="1384" w:type="dxa"/>
            <w:vMerge/>
          </w:tcPr>
          <w:p w14:paraId="3C8BACF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851" w:type="dxa"/>
          </w:tcPr>
          <w:p w14:paraId="5576942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 dB</w:t>
            </w:r>
          </w:p>
        </w:tc>
        <w:tc>
          <w:tcPr>
            <w:tcW w:w="1134" w:type="dxa"/>
          </w:tcPr>
          <w:p w14:paraId="411DD37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693" w:type="dxa"/>
            <w:vAlign w:val="center"/>
          </w:tcPr>
          <w:p w14:paraId="304734E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580</w:t>
            </w:r>
          </w:p>
        </w:tc>
        <w:tc>
          <w:tcPr>
            <w:tcW w:w="2551" w:type="dxa"/>
            <w:vAlign w:val="center"/>
          </w:tcPr>
          <w:p w14:paraId="36C5819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587</w:t>
            </w:r>
          </w:p>
        </w:tc>
        <w:tc>
          <w:tcPr>
            <w:tcW w:w="2410" w:type="dxa"/>
            <w:vAlign w:val="center"/>
          </w:tcPr>
          <w:p w14:paraId="520991D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587</w:t>
            </w:r>
          </w:p>
        </w:tc>
        <w:tc>
          <w:tcPr>
            <w:tcW w:w="2693" w:type="dxa"/>
            <w:vAlign w:val="center"/>
          </w:tcPr>
          <w:p w14:paraId="542CB4F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580</w:t>
            </w:r>
          </w:p>
        </w:tc>
      </w:tr>
      <w:tr w:rsidR="00951A65" w:rsidRPr="00951A65" w14:paraId="149A048E" w14:textId="77777777" w:rsidTr="000C4EFA">
        <w:tc>
          <w:tcPr>
            <w:tcW w:w="1384" w:type="dxa"/>
            <w:vMerge/>
          </w:tcPr>
          <w:p w14:paraId="5BE81F6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851" w:type="dxa"/>
          </w:tcPr>
          <w:p w14:paraId="730A5B5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 dB</w:t>
            </w:r>
          </w:p>
        </w:tc>
        <w:tc>
          <w:tcPr>
            <w:tcW w:w="1134" w:type="dxa"/>
          </w:tcPr>
          <w:p w14:paraId="6F5FAC3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693" w:type="dxa"/>
            <w:vAlign w:val="center"/>
          </w:tcPr>
          <w:p w14:paraId="445DB0A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720</w:t>
            </w:r>
          </w:p>
        </w:tc>
        <w:tc>
          <w:tcPr>
            <w:tcW w:w="2551" w:type="dxa"/>
            <w:vAlign w:val="center"/>
          </w:tcPr>
          <w:p w14:paraId="594E392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700</w:t>
            </w:r>
          </w:p>
        </w:tc>
        <w:tc>
          <w:tcPr>
            <w:tcW w:w="2410" w:type="dxa"/>
            <w:vAlign w:val="center"/>
          </w:tcPr>
          <w:p w14:paraId="28F3622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700</w:t>
            </w:r>
          </w:p>
        </w:tc>
        <w:tc>
          <w:tcPr>
            <w:tcW w:w="2693" w:type="dxa"/>
            <w:vAlign w:val="center"/>
          </w:tcPr>
          <w:p w14:paraId="1C08B1C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720</w:t>
            </w:r>
          </w:p>
        </w:tc>
      </w:tr>
      <w:tr w:rsidR="00951A65" w:rsidRPr="00951A65" w14:paraId="67325D25" w14:textId="77777777" w:rsidTr="000C4EFA">
        <w:tc>
          <w:tcPr>
            <w:tcW w:w="1384" w:type="dxa"/>
            <w:vMerge w:val="restart"/>
          </w:tcPr>
          <w:p w14:paraId="73AD717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IF selectivity </w:t>
            </w:r>
          </w:p>
        </w:tc>
        <w:tc>
          <w:tcPr>
            <w:tcW w:w="851" w:type="dxa"/>
          </w:tcPr>
          <w:p w14:paraId="5FE6865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 dB</w:t>
            </w:r>
          </w:p>
        </w:tc>
        <w:tc>
          <w:tcPr>
            <w:tcW w:w="1134" w:type="dxa"/>
          </w:tcPr>
          <w:p w14:paraId="29BCCD1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693" w:type="dxa"/>
            <w:vAlign w:val="center"/>
          </w:tcPr>
          <w:p w14:paraId="4B14AD2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36 / 140</w:t>
            </w:r>
          </w:p>
        </w:tc>
        <w:tc>
          <w:tcPr>
            <w:tcW w:w="2551" w:type="dxa"/>
            <w:vAlign w:val="center"/>
          </w:tcPr>
          <w:p w14:paraId="73432A5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27 / 150</w:t>
            </w:r>
          </w:p>
        </w:tc>
        <w:tc>
          <w:tcPr>
            <w:tcW w:w="2410" w:type="dxa"/>
            <w:vAlign w:val="center"/>
          </w:tcPr>
          <w:p w14:paraId="72BC843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27 / 150</w:t>
            </w:r>
          </w:p>
        </w:tc>
        <w:tc>
          <w:tcPr>
            <w:tcW w:w="2693" w:type="dxa"/>
            <w:vAlign w:val="center"/>
          </w:tcPr>
          <w:p w14:paraId="4529947D" w14:textId="0C314CE0" w:rsidR="00951A65" w:rsidRPr="00951A65" w:rsidRDefault="00261F69"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ins w:id="3" w:author="USA" w:date="2024-03-18T13:28:00Z">
              <w:r w:rsidRPr="00E376BB">
                <w:rPr>
                  <w:rFonts w:ascii="Times New Roman" w:eastAsia="Times New Roman" w:hAnsi="Times New Roman" w:cs="Times New Roman"/>
                  <w:szCs w:val="20"/>
                  <w:highlight w:val="yellow"/>
                  <w:lang w:val="fr-FR"/>
                </w:rPr>
                <w:t xml:space="preserve">12 / </w:t>
              </w:r>
            </w:ins>
            <w:r w:rsidR="00951A65" w:rsidRPr="00E376BB">
              <w:rPr>
                <w:rFonts w:ascii="Times New Roman" w:eastAsia="Times New Roman" w:hAnsi="Times New Roman" w:cs="Times New Roman"/>
                <w:szCs w:val="20"/>
                <w:highlight w:val="yellow"/>
                <w:lang w:val="fr-FR"/>
              </w:rPr>
              <w:t>36 / 140</w:t>
            </w:r>
          </w:p>
        </w:tc>
      </w:tr>
      <w:tr w:rsidR="00951A65" w:rsidRPr="00951A65" w14:paraId="0D73A31C" w14:textId="77777777" w:rsidTr="000C4EFA">
        <w:tc>
          <w:tcPr>
            <w:tcW w:w="1384" w:type="dxa"/>
            <w:vMerge/>
          </w:tcPr>
          <w:p w14:paraId="122C373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851" w:type="dxa"/>
          </w:tcPr>
          <w:p w14:paraId="454E627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 dB</w:t>
            </w:r>
          </w:p>
        </w:tc>
        <w:tc>
          <w:tcPr>
            <w:tcW w:w="1134" w:type="dxa"/>
          </w:tcPr>
          <w:p w14:paraId="6B23446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693" w:type="dxa"/>
            <w:vAlign w:val="center"/>
          </w:tcPr>
          <w:p w14:paraId="4303AB2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67 / 400</w:t>
            </w:r>
          </w:p>
        </w:tc>
        <w:tc>
          <w:tcPr>
            <w:tcW w:w="2551" w:type="dxa"/>
            <w:vAlign w:val="center"/>
          </w:tcPr>
          <w:p w14:paraId="7EC92C7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46 / 210</w:t>
            </w:r>
          </w:p>
        </w:tc>
        <w:tc>
          <w:tcPr>
            <w:tcW w:w="2410" w:type="dxa"/>
            <w:vAlign w:val="center"/>
          </w:tcPr>
          <w:p w14:paraId="06BBA76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46 / 210</w:t>
            </w:r>
          </w:p>
        </w:tc>
        <w:tc>
          <w:tcPr>
            <w:tcW w:w="2693" w:type="dxa"/>
            <w:vAlign w:val="center"/>
          </w:tcPr>
          <w:p w14:paraId="6811C9B2" w14:textId="2A80465B" w:rsidR="00951A65" w:rsidRPr="008466B6" w:rsidRDefault="00C63542"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highlight w:val="yellow"/>
                <w:lang w:val="fr-FR"/>
              </w:rPr>
            </w:pPr>
            <w:ins w:id="4" w:author="USA" w:date="2024-03-18T13:56:00Z">
              <w:r>
                <w:rPr>
                  <w:rFonts w:ascii="Times New Roman" w:eastAsia="Times New Roman" w:hAnsi="Times New Roman" w:cs="Times New Roman"/>
                  <w:szCs w:val="20"/>
                  <w:highlight w:val="yellow"/>
                  <w:lang w:val="fr-FR"/>
                </w:rPr>
                <w:t>40</w:t>
              </w:r>
            </w:ins>
            <w:ins w:id="5" w:author="USA" w:date="2024-03-18T13:53:00Z">
              <w:r w:rsidR="00F22EF3" w:rsidRPr="008466B6">
                <w:rPr>
                  <w:rFonts w:ascii="Times New Roman" w:eastAsia="Times New Roman" w:hAnsi="Times New Roman" w:cs="Times New Roman"/>
                  <w:szCs w:val="20"/>
                  <w:highlight w:val="yellow"/>
                  <w:lang w:val="fr-FR"/>
                </w:rPr>
                <w:t xml:space="preserve"> / </w:t>
              </w:r>
            </w:ins>
            <w:r w:rsidR="00951A65" w:rsidRPr="008466B6">
              <w:rPr>
                <w:rFonts w:ascii="Times New Roman" w:eastAsia="Times New Roman" w:hAnsi="Times New Roman" w:cs="Times New Roman"/>
                <w:szCs w:val="20"/>
                <w:highlight w:val="yellow"/>
                <w:lang w:val="fr-FR"/>
              </w:rPr>
              <w:t>67 / 400</w:t>
            </w:r>
          </w:p>
        </w:tc>
      </w:tr>
      <w:tr w:rsidR="00951A65" w:rsidRPr="00951A65" w14:paraId="047F4272" w14:textId="77777777" w:rsidTr="000C4EFA">
        <w:tc>
          <w:tcPr>
            <w:tcW w:w="1384" w:type="dxa"/>
            <w:vMerge/>
          </w:tcPr>
          <w:p w14:paraId="28451CC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851" w:type="dxa"/>
          </w:tcPr>
          <w:p w14:paraId="7E6E9DB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 dB</w:t>
            </w:r>
          </w:p>
        </w:tc>
        <w:tc>
          <w:tcPr>
            <w:tcW w:w="1134" w:type="dxa"/>
          </w:tcPr>
          <w:p w14:paraId="74A56CF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693" w:type="dxa"/>
            <w:vAlign w:val="center"/>
          </w:tcPr>
          <w:p w14:paraId="09531B5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173 / 850</w:t>
            </w:r>
          </w:p>
        </w:tc>
        <w:tc>
          <w:tcPr>
            <w:tcW w:w="2551" w:type="dxa"/>
            <w:vAlign w:val="center"/>
          </w:tcPr>
          <w:p w14:paraId="544C0AE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113 / 600</w:t>
            </w:r>
          </w:p>
        </w:tc>
        <w:tc>
          <w:tcPr>
            <w:tcW w:w="2410" w:type="dxa"/>
            <w:vAlign w:val="center"/>
          </w:tcPr>
          <w:p w14:paraId="044B324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113 / 600</w:t>
            </w:r>
          </w:p>
        </w:tc>
        <w:tc>
          <w:tcPr>
            <w:tcW w:w="2693" w:type="dxa"/>
            <w:vAlign w:val="center"/>
          </w:tcPr>
          <w:p w14:paraId="53D3EEDC" w14:textId="0089EBC0" w:rsidR="00951A65" w:rsidRPr="008466B6" w:rsidRDefault="002C7B3A"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highlight w:val="yellow"/>
                <w:lang w:val="fr-FR"/>
              </w:rPr>
            </w:pPr>
            <w:ins w:id="6" w:author="USA" w:date="2024-03-18T13:57:00Z">
              <w:r>
                <w:rPr>
                  <w:rFonts w:ascii="Times New Roman" w:eastAsia="Times New Roman" w:hAnsi="Times New Roman" w:cs="Times New Roman"/>
                  <w:szCs w:val="20"/>
                  <w:highlight w:val="yellow"/>
                  <w:lang w:val="fr-FR"/>
                </w:rPr>
                <w:t>60</w:t>
              </w:r>
            </w:ins>
            <w:ins w:id="7" w:author="USA" w:date="2024-03-18T13:53:00Z">
              <w:r w:rsidR="008466B6" w:rsidRPr="008466B6">
                <w:rPr>
                  <w:rFonts w:ascii="Times New Roman" w:eastAsia="Times New Roman" w:hAnsi="Times New Roman" w:cs="Times New Roman"/>
                  <w:szCs w:val="20"/>
                  <w:highlight w:val="yellow"/>
                  <w:lang w:val="fr-FR"/>
                </w:rPr>
                <w:t xml:space="preserve"> / </w:t>
              </w:r>
            </w:ins>
            <w:r w:rsidR="00951A65" w:rsidRPr="008466B6">
              <w:rPr>
                <w:rFonts w:ascii="Times New Roman" w:eastAsia="Times New Roman" w:hAnsi="Times New Roman" w:cs="Times New Roman"/>
                <w:szCs w:val="20"/>
                <w:highlight w:val="yellow"/>
                <w:lang w:val="fr-FR"/>
              </w:rPr>
              <w:t>173 / 850</w:t>
            </w:r>
          </w:p>
        </w:tc>
      </w:tr>
      <w:tr w:rsidR="00951A65" w:rsidRPr="00951A65" w14:paraId="4AAD47DC" w14:textId="77777777" w:rsidTr="000C4EFA">
        <w:tc>
          <w:tcPr>
            <w:tcW w:w="2235" w:type="dxa"/>
            <w:gridSpan w:val="2"/>
          </w:tcPr>
          <w:p w14:paraId="2124BEB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NF</w:t>
            </w:r>
          </w:p>
        </w:tc>
        <w:tc>
          <w:tcPr>
            <w:tcW w:w="1134" w:type="dxa"/>
          </w:tcPr>
          <w:p w14:paraId="19B47DB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w:t>
            </w:r>
          </w:p>
        </w:tc>
        <w:tc>
          <w:tcPr>
            <w:tcW w:w="2693" w:type="dxa"/>
            <w:vAlign w:val="center"/>
          </w:tcPr>
          <w:p w14:paraId="3C48BC0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w:t>
            </w:r>
          </w:p>
        </w:tc>
        <w:tc>
          <w:tcPr>
            <w:tcW w:w="2551" w:type="dxa"/>
            <w:vAlign w:val="center"/>
          </w:tcPr>
          <w:p w14:paraId="4D619EB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w:t>
            </w:r>
          </w:p>
        </w:tc>
        <w:tc>
          <w:tcPr>
            <w:tcW w:w="2410" w:type="dxa"/>
            <w:vAlign w:val="center"/>
          </w:tcPr>
          <w:p w14:paraId="35120A2D" w14:textId="3E89666B" w:rsidR="00951A65" w:rsidRPr="00951A65" w:rsidRDefault="00261F69"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ins w:id="8" w:author="USA" w:date="2024-03-18T13:28:00Z">
              <w:r w:rsidRPr="00E376BB">
                <w:rPr>
                  <w:rFonts w:ascii="Times New Roman" w:eastAsia="Times New Roman" w:hAnsi="Times New Roman" w:cs="Times New Roman"/>
                  <w:szCs w:val="20"/>
                  <w:highlight w:val="yellow"/>
                  <w:lang w:val="fr-FR"/>
                </w:rPr>
                <w:t>3</w:t>
              </w:r>
            </w:ins>
            <w:del w:id="9" w:author="USA" w:date="2024-03-18T13:28:00Z">
              <w:r w:rsidR="00951A65" w:rsidRPr="00E376BB" w:rsidDel="00261F69">
                <w:rPr>
                  <w:rFonts w:ascii="Times New Roman" w:eastAsia="Times New Roman" w:hAnsi="Times New Roman" w:cs="Times New Roman"/>
                  <w:szCs w:val="20"/>
                  <w:highlight w:val="yellow"/>
                  <w:lang w:val="fr-FR"/>
                </w:rPr>
                <w:delText>5</w:delText>
              </w:r>
            </w:del>
          </w:p>
        </w:tc>
        <w:tc>
          <w:tcPr>
            <w:tcW w:w="2693" w:type="dxa"/>
            <w:vAlign w:val="center"/>
          </w:tcPr>
          <w:p w14:paraId="101D2F5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w:t>
            </w:r>
          </w:p>
        </w:tc>
      </w:tr>
      <w:tr w:rsidR="00951A65" w:rsidRPr="00951A65" w14:paraId="7E3A6B2A" w14:textId="77777777" w:rsidTr="000C4EFA">
        <w:tc>
          <w:tcPr>
            <w:tcW w:w="2235" w:type="dxa"/>
            <w:gridSpan w:val="2"/>
          </w:tcPr>
          <w:p w14:paraId="74AAB26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Sensitivity </w:t>
            </w:r>
          </w:p>
        </w:tc>
        <w:tc>
          <w:tcPr>
            <w:tcW w:w="1134" w:type="dxa"/>
          </w:tcPr>
          <w:p w14:paraId="538B712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dBm</w:t>
            </w:r>
          </w:p>
        </w:tc>
        <w:tc>
          <w:tcPr>
            <w:tcW w:w="2693" w:type="dxa"/>
            <w:vAlign w:val="center"/>
          </w:tcPr>
          <w:p w14:paraId="2780237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−75 to −80</w:t>
            </w:r>
          </w:p>
        </w:tc>
        <w:tc>
          <w:tcPr>
            <w:tcW w:w="2551" w:type="dxa"/>
            <w:vAlign w:val="center"/>
          </w:tcPr>
          <w:p w14:paraId="79DD0DE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−105 to −110</w:t>
            </w:r>
          </w:p>
        </w:tc>
        <w:tc>
          <w:tcPr>
            <w:tcW w:w="2410" w:type="dxa"/>
            <w:vAlign w:val="center"/>
          </w:tcPr>
          <w:p w14:paraId="306A4A6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−105 to −110</w:t>
            </w:r>
          </w:p>
        </w:tc>
        <w:tc>
          <w:tcPr>
            <w:tcW w:w="2693" w:type="dxa"/>
            <w:vAlign w:val="center"/>
          </w:tcPr>
          <w:p w14:paraId="78B621C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−75 to −80</w:t>
            </w:r>
          </w:p>
        </w:tc>
      </w:tr>
      <w:tr w:rsidR="00951A65" w:rsidRPr="00951A65" w14:paraId="0CFA9897" w14:textId="77777777" w:rsidTr="000C4EFA">
        <w:tc>
          <w:tcPr>
            <w:tcW w:w="2235" w:type="dxa"/>
            <w:gridSpan w:val="2"/>
          </w:tcPr>
          <w:p w14:paraId="222E19F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Image rejection </w:t>
            </w:r>
          </w:p>
        </w:tc>
        <w:tc>
          <w:tcPr>
            <w:tcW w:w="1134" w:type="dxa"/>
          </w:tcPr>
          <w:p w14:paraId="5DA75F1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w:t>
            </w:r>
          </w:p>
        </w:tc>
        <w:tc>
          <w:tcPr>
            <w:tcW w:w="2693" w:type="dxa"/>
            <w:vAlign w:val="center"/>
          </w:tcPr>
          <w:p w14:paraId="78F6E17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80</w:t>
            </w:r>
          </w:p>
        </w:tc>
        <w:tc>
          <w:tcPr>
            <w:tcW w:w="2551" w:type="dxa"/>
            <w:vAlign w:val="center"/>
          </w:tcPr>
          <w:p w14:paraId="3233BD3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100</w:t>
            </w:r>
          </w:p>
        </w:tc>
        <w:tc>
          <w:tcPr>
            <w:tcW w:w="2410" w:type="dxa"/>
            <w:vAlign w:val="center"/>
          </w:tcPr>
          <w:p w14:paraId="05EDAE2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100</w:t>
            </w:r>
          </w:p>
        </w:tc>
        <w:tc>
          <w:tcPr>
            <w:tcW w:w="2693" w:type="dxa"/>
            <w:vAlign w:val="center"/>
          </w:tcPr>
          <w:p w14:paraId="0A3E241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80</w:t>
            </w:r>
          </w:p>
        </w:tc>
      </w:tr>
      <w:tr w:rsidR="00951A65" w:rsidRPr="00951A65" w14:paraId="7D1F045B" w14:textId="77777777" w:rsidTr="000C4EFA">
        <w:tc>
          <w:tcPr>
            <w:tcW w:w="2235" w:type="dxa"/>
            <w:gridSpan w:val="2"/>
          </w:tcPr>
          <w:p w14:paraId="04BC885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Spurious rejection </w:t>
            </w:r>
          </w:p>
        </w:tc>
        <w:tc>
          <w:tcPr>
            <w:tcW w:w="1134" w:type="dxa"/>
          </w:tcPr>
          <w:p w14:paraId="4FC8116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w:t>
            </w:r>
          </w:p>
        </w:tc>
        <w:tc>
          <w:tcPr>
            <w:tcW w:w="2693" w:type="dxa"/>
            <w:vAlign w:val="center"/>
          </w:tcPr>
          <w:p w14:paraId="4950906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w:t>
            </w:r>
          </w:p>
        </w:tc>
        <w:tc>
          <w:tcPr>
            <w:tcW w:w="2551" w:type="dxa"/>
            <w:vAlign w:val="center"/>
          </w:tcPr>
          <w:p w14:paraId="32C0C68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50</w:t>
            </w:r>
          </w:p>
        </w:tc>
        <w:tc>
          <w:tcPr>
            <w:tcW w:w="2410" w:type="dxa"/>
            <w:vAlign w:val="center"/>
          </w:tcPr>
          <w:p w14:paraId="288C7C8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50</w:t>
            </w:r>
          </w:p>
        </w:tc>
        <w:tc>
          <w:tcPr>
            <w:tcW w:w="2693" w:type="dxa"/>
            <w:vAlign w:val="center"/>
          </w:tcPr>
          <w:p w14:paraId="309271A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w:t>
            </w:r>
          </w:p>
        </w:tc>
      </w:tr>
    </w:tbl>
    <w:p w14:paraId="29F71E75" w14:textId="77777777" w:rsidR="00951A65" w:rsidRPr="00951A65" w:rsidRDefault="00951A65" w:rsidP="00951A65">
      <w:pPr>
        <w:tabs>
          <w:tab w:val="left" w:pos="794"/>
          <w:tab w:val="left" w:pos="1191"/>
          <w:tab w:val="left" w:pos="1588"/>
          <w:tab w:val="left" w:pos="1985"/>
        </w:tabs>
        <w:spacing w:line="240" w:lineRule="auto"/>
        <w:jc w:val="both"/>
        <w:rPr>
          <w:rFonts w:ascii="Times New Roman" w:eastAsia="Times New Roman" w:hAnsi="Times New Roman" w:cs="Times New Roman"/>
          <w:sz w:val="24"/>
          <w:szCs w:val="20"/>
          <w:lang w:val="fr-FR"/>
        </w:rPr>
      </w:pPr>
      <w:r w:rsidRPr="00951A65">
        <w:rPr>
          <w:rFonts w:ascii="Times New Roman" w:eastAsia="Times New Roman" w:hAnsi="Times New Roman" w:cs="Times New Roman"/>
          <w:sz w:val="24"/>
          <w:szCs w:val="20"/>
          <w:lang w:val="fr-FR"/>
        </w:rPr>
        <w:br w:type="page"/>
      </w:r>
    </w:p>
    <w:p w14:paraId="08582AAD" w14:textId="77777777" w:rsidR="00951A65" w:rsidRPr="00951A65" w:rsidRDefault="00951A65" w:rsidP="00951A65">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lastRenderedPageBreak/>
        <w:t>TABLE 1 (</w:t>
      </w:r>
      <w:r w:rsidRPr="00951A65">
        <w:rPr>
          <w:rFonts w:ascii="Times New Roman" w:eastAsia="Times New Roman" w:hAnsi="Times New Roman" w:cs="Times New Roman"/>
          <w:i/>
          <w:iCs/>
          <w:sz w:val="24"/>
          <w:szCs w:val="20"/>
        </w:rPr>
        <w:t>continued</w:t>
      </w:r>
      <w:r w:rsidRPr="00951A65">
        <w:rPr>
          <w:rFonts w:ascii="Times New Roman" w:eastAsia="Times New Roman" w:hAnsi="Times New Roman" w:cs="Times New Roman"/>
          <w:sz w:val="24"/>
          <w:szCs w:val="20"/>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056"/>
        <w:gridCol w:w="17"/>
        <w:gridCol w:w="1794"/>
        <w:gridCol w:w="10"/>
        <w:gridCol w:w="1953"/>
        <w:gridCol w:w="1811"/>
        <w:gridCol w:w="1811"/>
        <w:gridCol w:w="1961"/>
        <w:gridCol w:w="2005"/>
      </w:tblGrid>
      <w:tr w:rsidR="00951A65" w:rsidRPr="00951A65" w14:paraId="6F41C726" w14:textId="77777777" w:rsidTr="000C4EFA">
        <w:trPr>
          <w:jc w:val="center"/>
        </w:trPr>
        <w:tc>
          <w:tcPr>
            <w:tcW w:w="2041" w:type="dxa"/>
            <w:shd w:val="clear" w:color="auto" w:fill="D9D9D9" w:themeFill="background1" w:themeFillShade="D9"/>
            <w:vAlign w:val="center"/>
          </w:tcPr>
          <w:p w14:paraId="3969DCDB"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Parameter</w:t>
            </w:r>
          </w:p>
        </w:tc>
        <w:tc>
          <w:tcPr>
            <w:tcW w:w="1073" w:type="dxa"/>
            <w:gridSpan w:val="2"/>
            <w:shd w:val="clear" w:color="auto" w:fill="D9D9D9" w:themeFill="background1" w:themeFillShade="D9"/>
            <w:vAlign w:val="center"/>
          </w:tcPr>
          <w:p w14:paraId="2D4A8544"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Units</w:t>
            </w:r>
          </w:p>
        </w:tc>
        <w:tc>
          <w:tcPr>
            <w:tcW w:w="1804" w:type="dxa"/>
            <w:gridSpan w:val="2"/>
            <w:shd w:val="clear" w:color="auto" w:fill="D9D9D9" w:themeFill="background1" w:themeFillShade="D9"/>
          </w:tcPr>
          <w:p w14:paraId="1EE75507"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 xml:space="preserve">System 1 </w:t>
            </w:r>
            <w:r w:rsidRPr="00951A65">
              <w:rPr>
                <w:rFonts w:ascii="Times New Roman" w:eastAsia="Times New Roman" w:hAnsi="Times New Roman" w:cs="Times New Roman"/>
                <w:b/>
                <w:szCs w:val="20"/>
                <w:lang w:val="fr-FR"/>
              </w:rPr>
              <w:br/>
              <w:t>Airborne</w:t>
            </w:r>
          </w:p>
        </w:tc>
        <w:tc>
          <w:tcPr>
            <w:tcW w:w="1953" w:type="dxa"/>
            <w:shd w:val="clear" w:color="auto" w:fill="D9D9D9" w:themeFill="background1" w:themeFillShade="D9"/>
          </w:tcPr>
          <w:p w14:paraId="2BB5A06C"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System 1</w:t>
            </w:r>
            <w:r w:rsidRPr="00951A65">
              <w:rPr>
                <w:rFonts w:ascii="Times New Roman" w:eastAsia="Times New Roman" w:hAnsi="Times New Roman" w:cs="Times New Roman"/>
                <w:b/>
                <w:szCs w:val="20"/>
                <w:lang w:val="fr-FR"/>
              </w:rPr>
              <w:br/>
              <w:t>Ground</w:t>
            </w:r>
          </w:p>
        </w:tc>
        <w:tc>
          <w:tcPr>
            <w:tcW w:w="3622" w:type="dxa"/>
            <w:gridSpan w:val="2"/>
            <w:shd w:val="clear" w:color="auto" w:fill="D9D9D9" w:themeFill="background1" w:themeFillShade="D9"/>
          </w:tcPr>
          <w:p w14:paraId="71D80F85"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 xml:space="preserve">System 2 </w:t>
            </w:r>
            <w:r w:rsidRPr="00951A65">
              <w:rPr>
                <w:rFonts w:ascii="Times New Roman" w:eastAsia="Times New Roman" w:hAnsi="Times New Roman" w:cs="Times New Roman"/>
                <w:b/>
                <w:szCs w:val="20"/>
                <w:lang w:val="fr-FR"/>
              </w:rPr>
              <w:br/>
              <w:t>Airborne</w:t>
            </w:r>
          </w:p>
        </w:tc>
        <w:tc>
          <w:tcPr>
            <w:tcW w:w="3966" w:type="dxa"/>
            <w:gridSpan w:val="2"/>
            <w:shd w:val="clear" w:color="auto" w:fill="D9D9D9" w:themeFill="background1" w:themeFillShade="D9"/>
          </w:tcPr>
          <w:p w14:paraId="08D85BAE"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 xml:space="preserve">System 2 </w:t>
            </w:r>
            <w:r w:rsidRPr="00951A65">
              <w:rPr>
                <w:rFonts w:ascii="Times New Roman" w:eastAsia="Times New Roman" w:hAnsi="Times New Roman" w:cs="Times New Roman"/>
                <w:b/>
                <w:szCs w:val="20"/>
                <w:lang w:val="fr-FR"/>
              </w:rPr>
              <w:br/>
              <w:t>Ground</w:t>
            </w:r>
          </w:p>
        </w:tc>
      </w:tr>
      <w:tr w:rsidR="00951A65" w:rsidRPr="00951A65" w14:paraId="183C0547" w14:textId="77777777" w:rsidTr="000C4EFA">
        <w:trPr>
          <w:jc w:val="center"/>
        </w:trPr>
        <w:tc>
          <w:tcPr>
            <w:tcW w:w="14459" w:type="dxa"/>
            <w:gridSpan w:val="10"/>
            <w:shd w:val="clear" w:color="auto" w:fill="D9D9D9" w:themeFill="background1" w:themeFillShade="D9"/>
          </w:tcPr>
          <w:p w14:paraId="4981EBB3"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Antenna</w:t>
            </w:r>
          </w:p>
        </w:tc>
      </w:tr>
      <w:tr w:rsidR="00951A65" w:rsidRPr="00951A65" w14:paraId="1C3E1022" w14:textId="77777777" w:rsidTr="000C4EFA">
        <w:trPr>
          <w:jc w:val="center"/>
        </w:trPr>
        <w:tc>
          <w:tcPr>
            <w:tcW w:w="2041" w:type="dxa"/>
          </w:tcPr>
          <w:p w14:paraId="51A320B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Antenna gain </w:t>
            </w:r>
          </w:p>
        </w:tc>
        <w:tc>
          <w:tcPr>
            <w:tcW w:w="1056" w:type="dxa"/>
          </w:tcPr>
          <w:p w14:paraId="7A2A5DC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dBi</w:t>
            </w:r>
          </w:p>
        </w:tc>
        <w:tc>
          <w:tcPr>
            <w:tcW w:w="1811" w:type="dxa"/>
            <w:gridSpan w:val="2"/>
            <w:vAlign w:val="center"/>
          </w:tcPr>
          <w:p w14:paraId="465D551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24</w:t>
            </w:r>
          </w:p>
        </w:tc>
        <w:tc>
          <w:tcPr>
            <w:tcW w:w="1963" w:type="dxa"/>
            <w:gridSpan w:val="2"/>
            <w:vAlign w:val="center"/>
          </w:tcPr>
          <w:p w14:paraId="0596487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40</w:t>
            </w:r>
          </w:p>
        </w:tc>
        <w:tc>
          <w:tcPr>
            <w:tcW w:w="1811" w:type="dxa"/>
            <w:vAlign w:val="center"/>
          </w:tcPr>
          <w:p w14:paraId="7166F9C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27 </w:t>
            </w:r>
          </w:p>
        </w:tc>
        <w:tc>
          <w:tcPr>
            <w:tcW w:w="1811" w:type="dxa"/>
            <w:vAlign w:val="center"/>
          </w:tcPr>
          <w:p w14:paraId="1688835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7.2</w:t>
            </w:r>
          </w:p>
        </w:tc>
        <w:tc>
          <w:tcPr>
            <w:tcW w:w="1961" w:type="dxa"/>
            <w:vAlign w:val="center"/>
          </w:tcPr>
          <w:p w14:paraId="0E23377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44</w:t>
            </w:r>
          </w:p>
        </w:tc>
        <w:tc>
          <w:tcPr>
            <w:tcW w:w="2005" w:type="dxa"/>
            <w:vAlign w:val="center"/>
          </w:tcPr>
          <w:p w14:paraId="78136CB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w:t>
            </w:r>
          </w:p>
        </w:tc>
      </w:tr>
      <w:tr w:rsidR="00951A65" w:rsidRPr="00951A65" w14:paraId="41CC8E45" w14:textId="77777777" w:rsidTr="000C4EFA">
        <w:trPr>
          <w:jc w:val="center"/>
        </w:trPr>
        <w:tc>
          <w:tcPr>
            <w:tcW w:w="2041" w:type="dxa"/>
          </w:tcPr>
          <w:p w14:paraId="13FD9AA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w:t>
            </w:r>
            <w:r w:rsidRPr="00951A65">
              <w:rPr>
                <w:rFonts w:ascii="Times New Roman" w:eastAsia="Times New Roman" w:hAnsi="Times New Roman" w:cs="Times New Roman"/>
                <w:szCs w:val="20"/>
                <w:vertAlign w:val="superscript"/>
                <w:lang w:val="fr-FR"/>
              </w:rPr>
              <w:t xml:space="preserve">st </w:t>
            </w:r>
            <w:r w:rsidRPr="00951A65">
              <w:rPr>
                <w:rFonts w:ascii="Times New Roman" w:eastAsia="Times New Roman" w:hAnsi="Times New Roman" w:cs="Times New Roman"/>
                <w:szCs w:val="20"/>
                <w:lang w:val="fr-FR"/>
              </w:rPr>
              <w:t>sidelobe</w:t>
            </w:r>
          </w:p>
        </w:tc>
        <w:tc>
          <w:tcPr>
            <w:tcW w:w="1056" w:type="dxa"/>
          </w:tcPr>
          <w:p w14:paraId="0321E7C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dBi</w:t>
            </w:r>
          </w:p>
        </w:tc>
        <w:tc>
          <w:tcPr>
            <w:tcW w:w="1811" w:type="dxa"/>
            <w:gridSpan w:val="2"/>
            <w:vAlign w:val="center"/>
          </w:tcPr>
          <w:p w14:paraId="46C4CC1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5.5 @ 21°</w:t>
            </w:r>
          </w:p>
        </w:tc>
        <w:tc>
          <w:tcPr>
            <w:tcW w:w="1963" w:type="dxa"/>
            <w:gridSpan w:val="2"/>
            <w:vAlign w:val="center"/>
          </w:tcPr>
          <w:p w14:paraId="06D5E38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 @ 2.5°</w:t>
            </w:r>
          </w:p>
        </w:tc>
        <w:tc>
          <w:tcPr>
            <w:tcW w:w="1811" w:type="dxa"/>
            <w:vAlign w:val="center"/>
          </w:tcPr>
          <w:p w14:paraId="568573E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9.7 @ 12°  </w:t>
            </w:r>
          </w:p>
        </w:tc>
        <w:tc>
          <w:tcPr>
            <w:tcW w:w="1811" w:type="dxa"/>
            <w:vAlign w:val="center"/>
          </w:tcPr>
          <w:p w14:paraId="58BB321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1961" w:type="dxa"/>
            <w:vAlign w:val="center"/>
          </w:tcPr>
          <w:p w14:paraId="207C79E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21 @ 2.3°</w:t>
            </w:r>
          </w:p>
        </w:tc>
        <w:tc>
          <w:tcPr>
            <w:tcW w:w="2005" w:type="dxa"/>
            <w:vAlign w:val="center"/>
          </w:tcPr>
          <w:p w14:paraId="625DC14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r>
      <w:tr w:rsidR="00951A65" w:rsidRPr="00951A65" w14:paraId="5189415B" w14:textId="77777777" w:rsidTr="000C4EFA">
        <w:trPr>
          <w:jc w:val="center"/>
        </w:trPr>
        <w:tc>
          <w:tcPr>
            <w:tcW w:w="2041" w:type="dxa"/>
          </w:tcPr>
          <w:p w14:paraId="5F7ABFD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Polarization</w:t>
            </w:r>
          </w:p>
        </w:tc>
        <w:tc>
          <w:tcPr>
            <w:tcW w:w="1056" w:type="dxa"/>
          </w:tcPr>
          <w:p w14:paraId="031F501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1811" w:type="dxa"/>
            <w:gridSpan w:val="2"/>
            <w:vAlign w:val="center"/>
          </w:tcPr>
          <w:p w14:paraId="63511F4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RHCP</w:t>
            </w:r>
            <w:r w:rsidRPr="00951A65">
              <w:rPr>
                <w:rFonts w:ascii="Times New Roman" w:eastAsia="Times New Roman" w:hAnsi="Times New Roman" w:cs="Times New Roman"/>
                <w:szCs w:val="20"/>
                <w:vertAlign w:val="superscript"/>
                <w:lang w:val="fr-FR"/>
              </w:rPr>
              <w:t>3</w:t>
            </w:r>
          </w:p>
        </w:tc>
        <w:tc>
          <w:tcPr>
            <w:tcW w:w="1963" w:type="dxa"/>
            <w:gridSpan w:val="2"/>
            <w:vAlign w:val="center"/>
          </w:tcPr>
          <w:p w14:paraId="3A2AEB1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RHCP</w:t>
            </w:r>
            <w:r w:rsidRPr="00951A65">
              <w:rPr>
                <w:rFonts w:ascii="Times New Roman" w:eastAsia="Times New Roman" w:hAnsi="Times New Roman" w:cs="Times New Roman"/>
                <w:szCs w:val="20"/>
                <w:vertAlign w:val="superscript"/>
                <w:lang w:val="fr-FR"/>
              </w:rPr>
              <w:t>3</w:t>
            </w:r>
            <w:r w:rsidRPr="00951A65">
              <w:rPr>
                <w:rFonts w:ascii="Times New Roman" w:eastAsia="Times New Roman" w:hAnsi="Times New Roman" w:cs="Times New Roman"/>
                <w:szCs w:val="20"/>
                <w:lang w:val="fr-FR"/>
              </w:rPr>
              <w:t xml:space="preserve"> &amp; LHCP</w:t>
            </w:r>
            <w:r w:rsidRPr="00951A65">
              <w:rPr>
                <w:rFonts w:ascii="Times New Roman" w:eastAsia="Times New Roman" w:hAnsi="Times New Roman" w:cs="Times New Roman"/>
                <w:szCs w:val="20"/>
                <w:vertAlign w:val="superscript"/>
                <w:lang w:val="fr-FR"/>
              </w:rPr>
              <w:t>4</w:t>
            </w:r>
          </w:p>
        </w:tc>
        <w:tc>
          <w:tcPr>
            <w:tcW w:w="1811" w:type="dxa"/>
            <w:vAlign w:val="center"/>
          </w:tcPr>
          <w:p w14:paraId="1B890C6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RHCP</w:t>
            </w:r>
            <w:r w:rsidRPr="00951A65">
              <w:rPr>
                <w:rFonts w:ascii="Times New Roman" w:eastAsia="Times New Roman" w:hAnsi="Times New Roman" w:cs="Times New Roman"/>
                <w:szCs w:val="20"/>
                <w:vertAlign w:val="superscript"/>
                <w:lang w:val="fr-FR"/>
              </w:rPr>
              <w:t>3</w:t>
            </w:r>
            <w:r w:rsidRPr="00951A65">
              <w:rPr>
                <w:rFonts w:ascii="Times New Roman" w:eastAsia="Times New Roman" w:hAnsi="Times New Roman" w:cs="Times New Roman"/>
                <w:szCs w:val="20"/>
                <w:lang w:val="fr-FR"/>
              </w:rPr>
              <w:t xml:space="preserve"> &amp; LHCP</w:t>
            </w:r>
            <w:r w:rsidRPr="00951A65">
              <w:rPr>
                <w:rFonts w:ascii="Times New Roman" w:eastAsia="Times New Roman" w:hAnsi="Times New Roman" w:cs="Times New Roman"/>
                <w:szCs w:val="20"/>
                <w:vertAlign w:val="superscript"/>
                <w:lang w:val="fr-FR"/>
              </w:rPr>
              <w:t>4</w:t>
            </w:r>
            <w:r w:rsidRPr="00951A65">
              <w:rPr>
                <w:rFonts w:ascii="Times New Roman" w:eastAsia="Times New Roman" w:hAnsi="Times New Roman" w:cs="Times New Roman"/>
                <w:szCs w:val="20"/>
                <w:lang w:val="fr-FR"/>
              </w:rPr>
              <w:t xml:space="preserve"> </w:t>
            </w:r>
          </w:p>
        </w:tc>
        <w:tc>
          <w:tcPr>
            <w:tcW w:w="1811" w:type="dxa"/>
            <w:vAlign w:val="center"/>
          </w:tcPr>
          <w:p w14:paraId="73AE60E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Not available</w:t>
            </w:r>
          </w:p>
        </w:tc>
        <w:tc>
          <w:tcPr>
            <w:tcW w:w="1961" w:type="dxa"/>
            <w:vAlign w:val="center"/>
          </w:tcPr>
          <w:p w14:paraId="03C762D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RHCP</w:t>
            </w:r>
            <w:r w:rsidRPr="00951A65">
              <w:rPr>
                <w:rFonts w:ascii="Times New Roman" w:eastAsia="Times New Roman" w:hAnsi="Times New Roman" w:cs="Times New Roman"/>
                <w:szCs w:val="20"/>
                <w:vertAlign w:val="superscript"/>
                <w:lang w:val="fr-FR"/>
              </w:rPr>
              <w:t>3</w:t>
            </w:r>
          </w:p>
        </w:tc>
        <w:tc>
          <w:tcPr>
            <w:tcW w:w="2005" w:type="dxa"/>
            <w:vAlign w:val="center"/>
          </w:tcPr>
          <w:p w14:paraId="1326C61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Vertical</w:t>
            </w:r>
          </w:p>
        </w:tc>
      </w:tr>
      <w:tr w:rsidR="00951A65" w:rsidRPr="00951A65" w14:paraId="37B286FE" w14:textId="77777777" w:rsidTr="000C4EFA">
        <w:trPr>
          <w:jc w:val="center"/>
        </w:trPr>
        <w:tc>
          <w:tcPr>
            <w:tcW w:w="2041" w:type="dxa"/>
          </w:tcPr>
          <w:p w14:paraId="199D2F5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Antenna pattern/type</w:t>
            </w:r>
          </w:p>
        </w:tc>
        <w:tc>
          <w:tcPr>
            <w:tcW w:w="1056" w:type="dxa"/>
          </w:tcPr>
          <w:p w14:paraId="3E2D793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1811" w:type="dxa"/>
            <w:gridSpan w:val="2"/>
            <w:vAlign w:val="center"/>
          </w:tcPr>
          <w:p w14:paraId="7190FD3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RF lens</w:t>
            </w:r>
          </w:p>
        </w:tc>
        <w:tc>
          <w:tcPr>
            <w:tcW w:w="1963" w:type="dxa"/>
            <w:gridSpan w:val="2"/>
            <w:vAlign w:val="center"/>
          </w:tcPr>
          <w:p w14:paraId="624E071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Parabolic reflector</w:t>
            </w:r>
          </w:p>
        </w:tc>
        <w:tc>
          <w:tcPr>
            <w:tcW w:w="1811" w:type="dxa"/>
            <w:vAlign w:val="center"/>
          </w:tcPr>
          <w:p w14:paraId="6672992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Parabolic reflector</w:t>
            </w:r>
          </w:p>
        </w:tc>
        <w:tc>
          <w:tcPr>
            <w:tcW w:w="1811" w:type="dxa"/>
            <w:vAlign w:val="center"/>
          </w:tcPr>
          <w:p w14:paraId="556A55E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Biconical dipole</w:t>
            </w:r>
          </w:p>
        </w:tc>
        <w:tc>
          <w:tcPr>
            <w:tcW w:w="1961" w:type="dxa"/>
            <w:vAlign w:val="center"/>
          </w:tcPr>
          <w:p w14:paraId="6B6EEFA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Parabolic reflector</w:t>
            </w:r>
          </w:p>
        </w:tc>
        <w:tc>
          <w:tcPr>
            <w:tcW w:w="2005" w:type="dxa"/>
            <w:vAlign w:val="center"/>
          </w:tcPr>
          <w:p w14:paraId="19ED17B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Dipole</w:t>
            </w:r>
          </w:p>
        </w:tc>
      </w:tr>
      <w:tr w:rsidR="00951A65" w:rsidRPr="00951A65" w14:paraId="6B792A5E" w14:textId="77777777" w:rsidTr="000C4EFA">
        <w:trPr>
          <w:jc w:val="center"/>
        </w:trPr>
        <w:tc>
          <w:tcPr>
            <w:tcW w:w="2041" w:type="dxa"/>
          </w:tcPr>
          <w:p w14:paraId="56F17FC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Horizontal BW </w:t>
            </w:r>
          </w:p>
        </w:tc>
        <w:tc>
          <w:tcPr>
            <w:tcW w:w="1056" w:type="dxa"/>
          </w:tcPr>
          <w:p w14:paraId="09BF2C3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degrees</w:t>
            </w:r>
          </w:p>
        </w:tc>
        <w:tc>
          <w:tcPr>
            <w:tcW w:w="1811" w:type="dxa"/>
            <w:gridSpan w:val="2"/>
            <w:vAlign w:val="center"/>
          </w:tcPr>
          <w:p w14:paraId="0610F62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12</w:t>
            </w:r>
          </w:p>
        </w:tc>
        <w:tc>
          <w:tcPr>
            <w:tcW w:w="1963" w:type="dxa"/>
            <w:gridSpan w:val="2"/>
            <w:vAlign w:val="center"/>
          </w:tcPr>
          <w:p w14:paraId="53C10A4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1.5</w:t>
            </w:r>
          </w:p>
        </w:tc>
        <w:tc>
          <w:tcPr>
            <w:tcW w:w="1811" w:type="dxa"/>
            <w:vAlign w:val="center"/>
          </w:tcPr>
          <w:p w14:paraId="2FB3BE7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8 </w:t>
            </w:r>
          </w:p>
        </w:tc>
        <w:tc>
          <w:tcPr>
            <w:tcW w:w="1811" w:type="dxa"/>
            <w:vAlign w:val="center"/>
          </w:tcPr>
          <w:p w14:paraId="1D9E234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360</w:t>
            </w:r>
          </w:p>
        </w:tc>
        <w:tc>
          <w:tcPr>
            <w:tcW w:w="1961" w:type="dxa"/>
            <w:vAlign w:val="center"/>
          </w:tcPr>
          <w:p w14:paraId="56BB80E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1.7 </w:t>
            </w:r>
          </w:p>
        </w:tc>
        <w:tc>
          <w:tcPr>
            <w:tcW w:w="2005" w:type="dxa"/>
            <w:vAlign w:val="center"/>
          </w:tcPr>
          <w:p w14:paraId="724C12C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360</w:t>
            </w:r>
          </w:p>
        </w:tc>
      </w:tr>
      <w:tr w:rsidR="00951A65" w:rsidRPr="00951A65" w14:paraId="0BAE4EEC" w14:textId="77777777" w:rsidTr="000C4EFA">
        <w:trPr>
          <w:jc w:val="center"/>
        </w:trPr>
        <w:tc>
          <w:tcPr>
            <w:tcW w:w="2041" w:type="dxa"/>
          </w:tcPr>
          <w:p w14:paraId="225B3C7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Vertical BW </w:t>
            </w:r>
          </w:p>
        </w:tc>
        <w:tc>
          <w:tcPr>
            <w:tcW w:w="1056" w:type="dxa"/>
          </w:tcPr>
          <w:p w14:paraId="212BF68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degrees</w:t>
            </w:r>
          </w:p>
        </w:tc>
        <w:tc>
          <w:tcPr>
            <w:tcW w:w="1811" w:type="dxa"/>
            <w:gridSpan w:val="2"/>
            <w:vAlign w:val="center"/>
          </w:tcPr>
          <w:p w14:paraId="2E9E5E1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12</w:t>
            </w:r>
          </w:p>
        </w:tc>
        <w:tc>
          <w:tcPr>
            <w:tcW w:w="1963" w:type="dxa"/>
            <w:gridSpan w:val="2"/>
            <w:vAlign w:val="center"/>
          </w:tcPr>
          <w:p w14:paraId="0C8C23D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1.5</w:t>
            </w:r>
          </w:p>
        </w:tc>
        <w:tc>
          <w:tcPr>
            <w:tcW w:w="1811" w:type="dxa"/>
            <w:vAlign w:val="center"/>
          </w:tcPr>
          <w:p w14:paraId="7747011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8 </w:t>
            </w:r>
          </w:p>
        </w:tc>
        <w:tc>
          <w:tcPr>
            <w:tcW w:w="1811" w:type="dxa"/>
            <w:vAlign w:val="center"/>
          </w:tcPr>
          <w:p w14:paraId="7A02767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16</w:t>
            </w:r>
          </w:p>
        </w:tc>
        <w:tc>
          <w:tcPr>
            <w:tcW w:w="1961" w:type="dxa"/>
            <w:vAlign w:val="center"/>
          </w:tcPr>
          <w:p w14:paraId="4B88D28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1.7 </w:t>
            </w:r>
          </w:p>
        </w:tc>
        <w:tc>
          <w:tcPr>
            <w:tcW w:w="2005" w:type="dxa"/>
            <w:vAlign w:val="center"/>
          </w:tcPr>
          <w:p w14:paraId="5B028B7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42</w:t>
            </w:r>
          </w:p>
        </w:tc>
      </w:tr>
      <w:tr w:rsidR="00951A65" w:rsidRPr="00951A65" w14:paraId="6289D51F" w14:textId="77777777" w:rsidTr="000C4EFA">
        <w:trPr>
          <w:jc w:val="center"/>
        </w:trPr>
        <w:tc>
          <w:tcPr>
            <w:tcW w:w="2041" w:type="dxa"/>
            <w:tcBorders>
              <w:bottom w:val="single" w:sz="4" w:space="0" w:color="auto"/>
            </w:tcBorders>
            <w:vAlign w:val="center"/>
          </w:tcPr>
          <w:p w14:paraId="391667A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Antenna model</w:t>
            </w:r>
          </w:p>
        </w:tc>
        <w:tc>
          <w:tcPr>
            <w:tcW w:w="1056" w:type="dxa"/>
            <w:tcBorders>
              <w:bottom w:val="single" w:sz="4" w:space="0" w:color="auto"/>
            </w:tcBorders>
          </w:tcPr>
          <w:p w14:paraId="2B93938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
        </w:tc>
        <w:tc>
          <w:tcPr>
            <w:tcW w:w="1811" w:type="dxa"/>
            <w:gridSpan w:val="2"/>
            <w:tcBorders>
              <w:bottom w:val="single" w:sz="4" w:space="0" w:color="auto"/>
            </w:tcBorders>
            <w:vAlign w:val="center"/>
          </w:tcPr>
          <w:p w14:paraId="578EEF9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Recommendation</w:t>
            </w:r>
          </w:p>
          <w:p w14:paraId="218B50E0" w14:textId="77777777" w:rsidR="00951A65" w:rsidRPr="00951A65" w:rsidRDefault="00F70F44"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hyperlink r:id="rId19" w:history="1">
              <w:r w:rsidR="00951A65" w:rsidRPr="00951A65">
                <w:rPr>
                  <w:rFonts w:ascii="Times New Roman" w:eastAsia="Times New Roman" w:hAnsi="Times New Roman" w:cs="Times New Roman"/>
                  <w:szCs w:val="20"/>
                  <w:lang w:val="fr-FR"/>
                </w:rPr>
                <w:t>ITU</w:t>
              </w:r>
              <w:r w:rsidR="00951A65" w:rsidRPr="00951A65">
                <w:rPr>
                  <w:rFonts w:ascii="Times New Roman" w:eastAsia="Times New Roman" w:hAnsi="Times New Roman" w:cs="Times New Roman"/>
                  <w:szCs w:val="20"/>
                  <w:lang w:val="fr-FR"/>
                </w:rPr>
                <w:noBreakHyphen/>
                <w:t>R M.1851</w:t>
              </w:r>
            </w:hyperlink>
            <w:r w:rsidR="00951A65" w:rsidRPr="00951A65">
              <w:rPr>
                <w:rFonts w:ascii="Times New Roman" w:eastAsia="Times New Roman" w:hAnsi="Times New Roman" w:cs="Times New Roman"/>
                <w:szCs w:val="20"/>
                <w:vertAlign w:val="superscript"/>
                <w:lang w:val="fr-FR"/>
              </w:rPr>
              <w:t>5</w:t>
            </w:r>
          </w:p>
          <w:p w14:paraId="78AA57F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(Uniform distribution)</w:t>
            </w:r>
          </w:p>
        </w:tc>
        <w:tc>
          <w:tcPr>
            <w:tcW w:w="1963" w:type="dxa"/>
            <w:gridSpan w:val="2"/>
            <w:tcBorders>
              <w:bottom w:val="single" w:sz="4" w:space="0" w:color="auto"/>
            </w:tcBorders>
            <w:vAlign w:val="center"/>
          </w:tcPr>
          <w:p w14:paraId="39FEBB7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Recommendation</w:t>
            </w:r>
          </w:p>
          <w:p w14:paraId="7C697D71" w14:textId="77777777" w:rsidR="00951A65" w:rsidRPr="00951A65" w:rsidRDefault="00F70F44"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hyperlink r:id="rId20" w:history="1">
              <w:r w:rsidR="00951A65" w:rsidRPr="00951A65">
                <w:rPr>
                  <w:rFonts w:ascii="Times New Roman" w:eastAsia="Times New Roman" w:hAnsi="Times New Roman" w:cs="Times New Roman"/>
                  <w:szCs w:val="20"/>
                  <w:lang w:val="fr-FR"/>
                </w:rPr>
                <w:t>ITU</w:t>
              </w:r>
              <w:r w:rsidR="00951A65" w:rsidRPr="00951A65">
                <w:rPr>
                  <w:rFonts w:ascii="Times New Roman" w:eastAsia="Times New Roman" w:hAnsi="Times New Roman" w:cs="Times New Roman"/>
                  <w:szCs w:val="20"/>
                  <w:lang w:val="fr-FR"/>
                </w:rPr>
                <w:noBreakHyphen/>
                <w:t>R M.1851</w:t>
              </w:r>
            </w:hyperlink>
            <w:r w:rsidR="00951A65" w:rsidRPr="00951A65">
              <w:rPr>
                <w:rFonts w:ascii="Times New Roman" w:eastAsia="Times New Roman" w:hAnsi="Times New Roman" w:cs="Times New Roman"/>
                <w:szCs w:val="20"/>
                <w:vertAlign w:val="superscript"/>
                <w:lang w:val="fr-FR"/>
              </w:rPr>
              <w:t>5</w:t>
            </w:r>
          </w:p>
          <w:p w14:paraId="75FE5C5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(Cosine distribution)</w:t>
            </w:r>
          </w:p>
        </w:tc>
        <w:tc>
          <w:tcPr>
            <w:tcW w:w="1811" w:type="dxa"/>
            <w:tcBorders>
              <w:bottom w:val="single" w:sz="4" w:space="0" w:color="auto"/>
            </w:tcBorders>
            <w:vAlign w:val="center"/>
          </w:tcPr>
          <w:p w14:paraId="3A2AA05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Recommendation</w:t>
            </w:r>
          </w:p>
          <w:p w14:paraId="105554B7" w14:textId="77777777" w:rsidR="00951A65" w:rsidRPr="00951A65" w:rsidRDefault="00F70F44"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hyperlink r:id="rId21" w:history="1">
              <w:r w:rsidR="00951A65" w:rsidRPr="00951A65">
                <w:rPr>
                  <w:rFonts w:ascii="Times New Roman" w:eastAsia="Times New Roman" w:hAnsi="Times New Roman" w:cs="Times New Roman"/>
                  <w:szCs w:val="20"/>
                  <w:lang w:val="fr-FR"/>
                </w:rPr>
                <w:t>ITU</w:t>
              </w:r>
              <w:r w:rsidR="00951A65" w:rsidRPr="00951A65">
                <w:rPr>
                  <w:rFonts w:ascii="Times New Roman" w:eastAsia="Times New Roman" w:hAnsi="Times New Roman" w:cs="Times New Roman"/>
                  <w:szCs w:val="20"/>
                  <w:lang w:val="fr-FR"/>
                </w:rPr>
                <w:noBreakHyphen/>
                <w:t>R M.1851</w:t>
              </w:r>
            </w:hyperlink>
            <w:r w:rsidR="00951A65" w:rsidRPr="00951A65">
              <w:rPr>
                <w:rFonts w:ascii="Times New Roman" w:eastAsia="Times New Roman" w:hAnsi="Times New Roman" w:cs="Times New Roman"/>
                <w:szCs w:val="20"/>
                <w:vertAlign w:val="superscript"/>
                <w:lang w:val="fr-FR"/>
              </w:rPr>
              <w:t>5</w:t>
            </w:r>
          </w:p>
          <w:p w14:paraId="349FABA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(Uniform distribution) </w:t>
            </w:r>
          </w:p>
        </w:tc>
        <w:tc>
          <w:tcPr>
            <w:tcW w:w="1811" w:type="dxa"/>
            <w:tcBorders>
              <w:bottom w:val="single" w:sz="4" w:space="0" w:color="auto"/>
            </w:tcBorders>
            <w:vAlign w:val="center"/>
          </w:tcPr>
          <w:p w14:paraId="6C89D25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Omnidirectional</w:t>
            </w:r>
          </w:p>
        </w:tc>
        <w:tc>
          <w:tcPr>
            <w:tcW w:w="1961" w:type="dxa"/>
            <w:tcBorders>
              <w:bottom w:val="single" w:sz="4" w:space="0" w:color="auto"/>
            </w:tcBorders>
            <w:vAlign w:val="center"/>
          </w:tcPr>
          <w:p w14:paraId="7E57C3F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Recommendation</w:t>
            </w:r>
          </w:p>
          <w:p w14:paraId="08061C46" w14:textId="77777777" w:rsidR="00951A65" w:rsidRPr="00951A65" w:rsidRDefault="00F70F44"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vertAlign w:val="superscript"/>
                <w:lang w:val="fr-FR"/>
              </w:rPr>
            </w:pPr>
            <w:hyperlink r:id="rId22" w:history="1">
              <w:r w:rsidR="00951A65" w:rsidRPr="00951A65">
                <w:rPr>
                  <w:rFonts w:ascii="Times New Roman" w:eastAsia="Times New Roman" w:hAnsi="Times New Roman" w:cs="Times New Roman"/>
                  <w:szCs w:val="20"/>
                  <w:lang w:val="fr-FR"/>
                </w:rPr>
                <w:t>ITU</w:t>
              </w:r>
              <w:r w:rsidR="00951A65" w:rsidRPr="00951A65">
                <w:rPr>
                  <w:rFonts w:ascii="Times New Roman" w:eastAsia="Times New Roman" w:hAnsi="Times New Roman" w:cs="Times New Roman"/>
                  <w:szCs w:val="20"/>
                  <w:lang w:val="fr-FR"/>
                </w:rPr>
                <w:noBreakHyphen/>
                <w:t>R M.1851</w:t>
              </w:r>
            </w:hyperlink>
            <w:r w:rsidR="00951A65" w:rsidRPr="00951A65">
              <w:rPr>
                <w:rFonts w:ascii="Times New Roman" w:eastAsia="Times New Roman" w:hAnsi="Times New Roman" w:cs="Times New Roman"/>
                <w:szCs w:val="20"/>
                <w:vertAlign w:val="superscript"/>
                <w:lang w:val="fr-FR"/>
              </w:rPr>
              <w:t>5</w:t>
            </w:r>
          </w:p>
          <w:p w14:paraId="6D7763C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(Cosine distribution)</w:t>
            </w:r>
          </w:p>
        </w:tc>
        <w:tc>
          <w:tcPr>
            <w:tcW w:w="2005" w:type="dxa"/>
            <w:tcBorders>
              <w:bottom w:val="single" w:sz="4" w:space="0" w:color="auto"/>
            </w:tcBorders>
            <w:vAlign w:val="center"/>
          </w:tcPr>
          <w:p w14:paraId="183C760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Omnidirectional</w:t>
            </w:r>
          </w:p>
        </w:tc>
      </w:tr>
      <w:tr w:rsidR="00951A65" w:rsidRPr="00951A65" w14:paraId="3BEBB16F" w14:textId="77777777" w:rsidTr="000C4EFA">
        <w:trPr>
          <w:jc w:val="center"/>
        </w:trPr>
        <w:tc>
          <w:tcPr>
            <w:tcW w:w="14459" w:type="dxa"/>
            <w:gridSpan w:val="10"/>
            <w:tcBorders>
              <w:left w:val="nil"/>
              <w:bottom w:val="nil"/>
              <w:right w:val="nil"/>
            </w:tcBorders>
          </w:tcPr>
          <w:p w14:paraId="5CC1DE8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284" w:right="-85" w:hanging="369"/>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rPr>
              <w:t>Notes:</w:t>
            </w:r>
          </w:p>
          <w:p w14:paraId="1482B9D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284" w:right="-85" w:hanging="369"/>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(1)</w:t>
            </w:r>
            <w:r w:rsidRPr="00951A65">
              <w:rPr>
                <w:rFonts w:ascii="Times New Roman" w:eastAsia="Times New Roman" w:hAnsi="Times New Roman" w:cs="Times New Roman"/>
                <w:szCs w:val="20"/>
              </w:rPr>
              <w:tab/>
              <w:t>In the frequency band 14.5</w:t>
            </w:r>
            <w:r w:rsidRPr="00951A65">
              <w:rPr>
                <w:rFonts w:ascii="Times New Roman" w:eastAsia="Times New Roman" w:hAnsi="Times New Roman" w:cs="Times New Roman"/>
                <w:szCs w:val="20"/>
              </w:rPr>
              <w:noBreakHyphen/>
              <w:t xml:space="preserve">14.8 GHz, RR Articles </w:t>
            </w:r>
            <w:r w:rsidRPr="00951A65">
              <w:rPr>
                <w:rFonts w:ascii="Times New Roman" w:eastAsia="Times New Roman" w:hAnsi="Times New Roman" w:cs="Times New Roman"/>
                <w:b/>
                <w:bCs/>
                <w:szCs w:val="20"/>
              </w:rPr>
              <w:t>21</w:t>
            </w:r>
            <w:r w:rsidRPr="00951A65">
              <w:rPr>
                <w:rFonts w:ascii="Times New Roman" w:eastAsia="Times New Roman" w:hAnsi="Times New Roman" w:cs="Times New Roman"/>
                <w:szCs w:val="20"/>
              </w:rPr>
              <w:t xml:space="preserve"> (§§ 21.2, 21.3 and 21.5) apply.</w:t>
            </w:r>
          </w:p>
          <w:p w14:paraId="7620039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line="240" w:lineRule="auto"/>
              <w:ind w:left="284" w:right="-85" w:hanging="369"/>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(2)</w:t>
            </w:r>
            <w:r w:rsidRPr="00951A65">
              <w:rPr>
                <w:rFonts w:ascii="Times New Roman" w:eastAsia="Times New Roman" w:hAnsi="Times New Roman" w:cs="Times New Roman"/>
                <w:szCs w:val="20"/>
              </w:rPr>
              <w:tab/>
              <w:t>N/A – Not applicable.</w:t>
            </w:r>
          </w:p>
          <w:p w14:paraId="453657D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line="240" w:lineRule="auto"/>
              <w:ind w:left="284" w:right="-85" w:hanging="369"/>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(3)</w:t>
            </w:r>
            <w:r w:rsidRPr="00951A65">
              <w:rPr>
                <w:rFonts w:ascii="Times New Roman" w:eastAsia="Times New Roman" w:hAnsi="Times New Roman" w:cs="Times New Roman"/>
                <w:szCs w:val="20"/>
              </w:rPr>
              <w:tab/>
              <w:t>RHCP – Right Hand Circularly Polarized.</w:t>
            </w:r>
          </w:p>
          <w:p w14:paraId="50D50F4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line="240" w:lineRule="auto"/>
              <w:ind w:left="284" w:right="-85" w:hanging="369"/>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(4)</w:t>
            </w:r>
            <w:r w:rsidRPr="00951A65">
              <w:rPr>
                <w:rFonts w:ascii="Times New Roman" w:eastAsia="Times New Roman" w:hAnsi="Times New Roman" w:cs="Times New Roman"/>
                <w:szCs w:val="20"/>
              </w:rPr>
              <w:tab/>
              <w:t>LHCP – Left Hand Circularly Polarized.</w:t>
            </w:r>
          </w:p>
          <w:p w14:paraId="18B6E7E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120" w:line="240" w:lineRule="auto"/>
              <w:ind w:left="199" w:right="-85" w:hanging="284"/>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(5)</w:t>
            </w:r>
            <w:r w:rsidRPr="00951A65">
              <w:rPr>
                <w:rFonts w:ascii="Times New Roman" w:eastAsia="Times New Roman" w:hAnsi="Times New Roman" w:cs="Times New Roman"/>
                <w:szCs w:val="20"/>
              </w:rPr>
              <w:tab/>
              <w:t>Recommendation ITU</w:t>
            </w:r>
            <w:r w:rsidRPr="00951A65">
              <w:rPr>
                <w:rFonts w:ascii="Times New Roman" w:eastAsia="Times New Roman" w:hAnsi="Times New Roman" w:cs="Times New Roman"/>
                <w:szCs w:val="20"/>
              </w:rPr>
              <w:noBreakHyphen/>
              <w:t>R M.1851 provides several patterns based on the field distribution across the aperture of the antenna. The suggested distribution for modelling the antennas is shown in the parenthetical text based on guidance in Recommendation ITU</w:t>
            </w:r>
            <w:r w:rsidRPr="00951A65">
              <w:rPr>
                <w:rFonts w:ascii="Times New Roman" w:eastAsia="Times New Roman" w:hAnsi="Times New Roman" w:cs="Times New Roman"/>
                <w:szCs w:val="20"/>
              </w:rPr>
              <w:noBreakHyphen/>
              <w:t>R M.1851.</w:t>
            </w:r>
          </w:p>
        </w:tc>
      </w:tr>
    </w:tbl>
    <w:p w14:paraId="5C02B65B"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br w:type="page"/>
      </w:r>
    </w:p>
    <w:p w14:paraId="6F1AA263" w14:textId="77777777" w:rsidR="00951A65" w:rsidRPr="00951A65" w:rsidRDefault="00951A65" w:rsidP="00951A65">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lastRenderedPageBreak/>
        <w:t>TABLE 1 (</w:t>
      </w:r>
      <w:r w:rsidRPr="00951A65">
        <w:rPr>
          <w:rFonts w:ascii="Times New Roman" w:eastAsia="Times New Roman" w:hAnsi="Times New Roman" w:cs="Times New Roman"/>
          <w:i/>
          <w:iCs/>
          <w:sz w:val="24"/>
          <w:szCs w:val="20"/>
        </w:rPr>
        <w:t>continued</w:t>
      </w:r>
      <w:r w:rsidRPr="00951A65">
        <w:rPr>
          <w:rFonts w:ascii="Times New Roman" w:eastAsia="Times New Roman" w:hAnsi="Times New Roman" w:cs="Times New Roman"/>
          <w:sz w:val="24"/>
          <w:szCs w:val="20"/>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883"/>
        <w:gridCol w:w="1177"/>
        <w:gridCol w:w="2592"/>
        <w:gridCol w:w="2593"/>
        <w:gridCol w:w="2592"/>
        <w:gridCol w:w="2593"/>
      </w:tblGrid>
      <w:tr w:rsidR="00951A65" w:rsidRPr="00951A65" w14:paraId="5F78C5C3" w14:textId="77777777" w:rsidTr="000C4EFA">
        <w:trPr>
          <w:jc w:val="center"/>
        </w:trPr>
        <w:tc>
          <w:tcPr>
            <w:tcW w:w="2805" w:type="dxa"/>
            <w:gridSpan w:val="2"/>
            <w:shd w:val="clear" w:color="auto" w:fill="BFBFBF" w:themeFill="background1" w:themeFillShade="BF"/>
            <w:vAlign w:val="center"/>
          </w:tcPr>
          <w:p w14:paraId="6BD4AE4B"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Parameter</w:t>
            </w:r>
          </w:p>
        </w:tc>
        <w:tc>
          <w:tcPr>
            <w:tcW w:w="1134" w:type="dxa"/>
            <w:shd w:val="clear" w:color="auto" w:fill="BFBFBF" w:themeFill="background1" w:themeFillShade="BF"/>
            <w:vAlign w:val="center"/>
          </w:tcPr>
          <w:p w14:paraId="592F56AD"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Units</w:t>
            </w:r>
          </w:p>
        </w:tc>
        <w:tc>
          <w:tcPr>
            <w:tcW w:w="2497" w:type="dxa"/>
            <w:shd w:val="clear" w:color="auto" w:fill="BFBFBF" w:themeFill="background1" w:themeFillShade="BF"/>
          </w:tcPr>
          <w:p w14:paraId="081D0630"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System 3</w:t>
            </w:r>
            <w:r w:rsidRPr="00951A65">
              <w:rPr>
                <w:rFonts w:ascii="Times New Roman" w:eastAsia="Times New Roman" w:hAnsi="Times New Roman" w:cs="Times New Roman"/>
                <w:b/>
                <w:szCs w:val="20"/>
                <w:lang w:val="fr-FR"/>
              </w:rPr>
              <w:br/>
              <w:t>Airborne</w:t>
            </w:r>
          </w:p>
        </w:tc>
        <w:tc>
          <w:tcPr>
            <w:tcW w:w="2498" w:type="dxa"/>
            <w:shd w:val="clear" w:color="auto" w:fill="BFBFBF" w:themeFill="background1" w:themeFillShade="BF"/>
          </w:tcPr>
          <w:p w14:paraId="5C832305"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System 3</w:t>
            </w:r>
            <w:r w:rsidRPr="00951A65">
              <w:rPr>
                <w:rFonts w:ascii="Times New Roman" w:eastAsia="Times New Roman" w:hAnsi="Times New Roman" w:cs="Times New Roman"/>
                <w:b/>
                <w:szCs w:val="20"/>
                <w:lang w:val="fr-FR"/>
              </w:rPr>
              <w:br/>
              <w:t>Ground</w:t>
            </w:r>
          </w:p>
        </w:tc>
        <w:tc>
          <w:tcPr>
            <w:tcW w:w="2497" w:type="dxa"/>
            <w:shd w:val="clear" w:color="auto" w:fill="BFBFBF" w:themeFill="background1" w:themeFillShade="BF"/>
          </w:tcPr>
          <w:p w14:paraId="2DE370E0"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System 4</w:t>
            </w:r>
            <w:r w:rsidRPr="00951A65">
              <w:rPr>
                <w:rFonts w:ascii="Times New Roman" w:eastAsia="Times New Roman" w:hAnsi="Times New Roman" w:cs="Times New Roman"/>
                <w:b/>
                <w:szCs w:val="20"/>
                <w:lang w:val="fr-FR"/>
              </w:rPr>
              <w:br/>
              <w:t>Airborne</w:t>
            </w:r>
          </w:p>
        </w:tc>
        <w:tc>
          <w:tcPr>
            <w:tcW w:w="2498" w:type="dxa"/>
            <w:shd w:val="clear" w:color="auto" w:fill="BFBFBF" w:themeFill="background1" w:themeFillShade="BF"/>
          </w:tcPr>
          <w:p w14:paraId="096E1719"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System 4</w:t>
            </w:r>
            <w:r w:rsidRPr="00951A65">
              <w:rPr>
                <w:rFonts w:ascii="Times New Roman" w:eastAsia="Times New Roman" w:hAnsi="Times New Roman" w:cs="Times New Roman"/>
                <w:b/>
                <w:szCs w:val="20"/>
                <w:lang w:val="fr-FR"/>
              </w:rPr>
              <w:br/>
              <w:t>Ground</w:t>
            </w:r>
          </w:p>
        </w:tc>
      </w:tr>
      <w:tr w:rsidR="00951A65" w:rsidRPr="00951A65" w14:paraId="57868085" w14:textId="77777777" w:rsidTr="000C4EFA">
        <w:trPr>
          <w:jc w:val="center"/>
        </w:trPr>
        <w:tc>
          <w:tcPr>
            <w:tcW w:w="13929" w:type="dxa"/>
            <w:gridSpan w:val="7"/>
            <w:shd w:val="clear" w:color="auto" w:fill="BFBFBF" w:themeFill="background1" w:themeFillShade="BF"/>
          </w:tcPr>
          <w:p w14:paraId="3747C612"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Transmitter</w:t>
            </w:r>
          </w:p>
        </w:tc>
      </w:tr>
      <w:tr w:rsidR="00951A65" w:rsidRPr="00951A65" w14:paraId="4C418A0F" w14:textId="77777777" w:rsidTr="000C4EFA">
        <w:trPr>
          <w:jc w:val="center"/>
        </w:trPr>
        <w:tc>
          <w:tcPr>
            <w:tcW w:w="2805" w:type="dxa"/>
            <w:gridSpan w:val="2"/>
          </w:tcPr>
          <w:p w14:paraId="5DFD624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Tuning range</w:t>
            </w:r>
          </w:p>
        </w:tc>
        <w:tc>
          <w:tcPr>
            <w:tcW w:w="1134" w:type="dxa"/>
          </w:tcPr>
          <w:p w14:paraId="5CB12B1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GHz</w:t>
            </w:r>
          </w:p>
        </w:tc>
        <w:tc>
          <w:tcPr>
            <w:tcW w:w="2497" w:type="dxa"/>
            <w:vAlign w:val="center"/>
          </w:tcPr>
          <w:p w14:paraId="13CE182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14.50</w:t>
            </w:r>
            <w:r w:rsidRPr="00951A65">
              <w:rPr>
                <w:rFonts w:ascii="Times New Roman" w:eastAsia="Times New Roman" w:hAnsi="Times New Roman" w:cs="Times New Roman"/>
                <w:szCs w:val="20"/>
                <w:lang w:val="fr-FR"/>
              </w:rPr>
              <w:noBreakHyphen/>
              <w:t>15.35</w:t>
            </w:r>
          </w:p>
        </w:tc>
        <w:tc>
          <w:tcPr>
            <w:tcW w:w="2498" w:type="dxa"/>
            <w:vAlign w:val="center"/>
          </w:tcPr>
          <w:p w14:paraId="64803B2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14.83</w:t>
            </w:r>
            <w:r w:rsidRPr="00951A65">
              <w:rPr>
                <w:rFonts w:ascii="Times New Roman" w:eastAsia="Times New Roman" w:hAnsi="Times New Roman" w:cs="Times New Roman"/>
                <w:szCs w:val="20"/>
                <w:lang w:val="fr-FR"/>
              </w:rPr>
              <w:noBreakHyphen/>
              <w:t>15.35</w:t>
            </w:r>
          </w:p>
        </w:tc>
        <w:tc>
          <w:tcPr>
            <w:tcW w:w="2497" w:type="dxa"/>
            <w:vAlign w:val="center"/>
          </w:tcPr>
          <w:p w14:paraId="2669EB2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14.50</w:t>
            </w:r>
            <w:r w:rsidRPr="00951A65">
              <w:rPr>
                <w:rFonts w:ascii="Times New Roman" w:eastAsia="Times New Roman" w:hAnsi="Times New Roman" w:cs="Times New Roman"/>
                <w:szCs w:val="20"/>
                <w:lang w:val="fr-FR"/>
              </w:rPr>
              <w:noBreakHyphen/>
              <w:t>14.83</w:t>
            </w:r>
          </w:p>
        </w:tc>
        <w:tc>
          <w:tcPr>
            <w:tcW w:w="2498" w:type="dxa"/>
            <w:vAlign w:val="center"/>
          </w:tcPr>
          <w:p w14:paraId="486E586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15.15</w:t>
            </w:r>
            <w:r w:rsidRPr="00951A65">
              <w:rPr>
                <w:rFonts w:ascii="Times New Roman" w:eastAsia="Times New Roman" w:hAnsi="Times New Roman" w:cs="Times New Roman"/>
                <w:szCs w:val="20"/>
                <w:lang w:val="fr-FR"/>
              </w:rPr>
              <w:noBreakHyphen/>
              <w:t>15.35</w:t>
            </w:r>
          </w:p>
        </w:tc>
      </w:tr>
      <w:tr w:rsidR="00951A65" w:rsidRPr="00951A65" w14:paraId="38592C9D" w14:textId="77777777" w:rsidTr="000C4EFA">
        <w:trPr>
          <w:jc w:val="center"/>
        </w:trPr>
        <w:tc>
          <w:tcPr>
            <w:tcW w:w="2805" w:type="dxa"/>
            <w:gridSpan w:val="2"/>
          </w:tcPr>
          <w:p w14:paraId="095A2ED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Power output</w:t>
            </w:r>
            <w:r w:rsidRPr="00951A65">
              <w:rPr>
                <w:rFonts w:ascii="Times New Roman" w:eastAsia="Times New Roman" w:hAnsi="Times New Roman" w:cs="Times New Roman"/>
                <w:szCs w:val="20"/>
                <w:vertAlign w:val="superscript"/>
                <w:lang w:val="fr-FR"/>
              </w:rPr>
              <w:t>1</w:t>
            </w:r>
          </w:p>
        </w:tc>
        <w:tc>
          <w:tcPr>
            <w:tcW w:w="1134" w:type="dxa"/>
          </w:tcPr>
          <w:p w14:paraId="63C42D0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dBm</w:t>
            </w:r>
          </w:p>
        </w:tc>
        <w:tc>
          <w:tcPr>
            <w:tcW w:w="2497" w:type="dxa"/>
            <w:vAlign w:val="center"/>
          </w:tcPr>
          <w:p w14:paraId="7800121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0 to 30</w:t>
            </w:r>
          </w:p>
        </w:tc>
        <w:tc>
          <w:tcPr>
            <w:tcW w:w="2498" w:type="dxa"/>
            <w:vAlign w:val="center"/>
          </w:tcPr>
          <w:p w14:paraId="35C4326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40</w:t>
            </w:r>
          </w:p>
        </w:tc>
        <w:tc>
          <w:tcPr>
            <w:tcW w:w="2497" w:type="dxa"/>
            <w:vAlign w:val="center"/>
          </w:tcPr>
          <w:p w14:paraId="42CDD50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40</w:t>
            </w:r>
          </w:p>
        </w:tc>
        <w:tc>
          <w:tcPr>
            <w:tcW w:w="2498" w:type="dxa"/>
            <w:vAlign w:val="center"/>
          </w:tcPr>
          <w:p w14:paraId="6D718DC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50</w:t>
            </w:r>
          </w:p>
        </w:tc>
      </w:tr>
      <w:tr w:rsidR="00951A65" w:rsidRPr="00951A65" w14:paraId="3D12BC0B" w14:textId="77777777" w:rsidTr="000C4EFA">
        <w:trPr>
          <w:jc w:val="center"/>
        </w:trPr>
        <w:tc>
          <w:tcPr>
            <w:tcW w:w="1954" w:type="dxa"/>
            <w:vMerge w:val="restart"/>
          </w:tcPr>
          <w:p w14:paraId="50115FB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Bandwidth </w:t>
            </w:r>
          </w:p>
        </w:tc>
        <w:tc>
          <w:tcPr>
            <w:tcW w:w="851" w:type="dxa"/>
          </w:tcPr>
          <w:p w14:paraId="45920A2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 dB</w:t>
            </w:r>
          </w:p>
        </w:tc>
        <w:tc>
          <w:tcPr>
            <w:tcW w:w="1134" w:type="dxa"/>
          </w:tcPr>
          <w:p w14:paraId="0E9B909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497" w:type="dxa"/>
            <w:vAlign w:val="center"/>
          </w:tcPr>
          <w:p w14:paraId="0106F3A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0.354 / 3.5 / 40</w:t>
            </w:r>
          </w:p>
        </w:tc>
        <w:tc>
          <w:tcPr>
            <w:tcW w:w="2498" w:type="dxa"/>
            <w:vAlign w:val="center"/>
          </w:tcPr>
          <w:p w14:paraId="02BF399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34</w:t>
            </w:r>
          </w:p>
        </w:tc>
        <w:tc>
          <w:tcPr>
            <w:tcW w:w="2497" w:type="dxa"/>
            <w:vAlign w:val="center"/>
          </w:tcPr>
          <w:p w14:paraId="7D115ED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3.4 / 10.3 / 20.6 / 27.8 / 42.9</w:t>
            </w:r>
          </w:p>
        </w:tc>
        <w:tc>
          <w:tcPr>
            <w:tcW w:w="2498" w:type="dxa"/>
            <w:vAlign w:val="center"/>
          </w:tcPr>
          <w:p w14:paraId="1E6FAB7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9.15</w:t>
            </w:r>
          </w:p>
        </w:tc>
      </w:tr>
      <w:tr w:rsidR="00951A65" w:rsidRPr="00951A65" w14:paraId="6EE17BA5" w14:textId="77777777" w:rsidTr="000C4EFA">
        <w:trPr>
          <w:jc w:val="center"/>
        </w:trPr>
        <w:tc>
          <w:tcPr>
            <w:tcW w:w="1954" w:type="dxa"/>
            <w:vMerge/>
          </w:tcPr>
          <w:p w14:paraId="12C4BF7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851" w:type="dxa"/>
          </w:tcPr>
          <w:p w14:paraId="20F257C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 dB</w:t>
            </w:r>
          </w:p>
        </w:tc>
        <w:tc>
          <w:tcPr>
            <w:tcW w:w="1134" w:type="dxa"/>
          </w:tcPr>
          <w:p w14:paraId="0C1D55F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497" w:type="dxa"/>
            <w:vAlign w:val="center"/>
          </w:tcPr>
          <w:p w14:paraId="5C76B55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21 / 21.4 / 85</w:t>
            </w:r>
          </w:p>
        </w:tc>
        <w:tc>
          <w:tcPr>
            <w:tcW w:w="2498" w:type="dxa"/>
            <w:vAlign w:val="center"/>
          </w:tcPr>
          <w:p w14:paraId="5117028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44</w:t>
            </w:r>
          </w:p>
        </w:tc>
        <w:tc>
          <w:tcPr>
            <w:tcW w:w="2497" w:type="dxa"/>
            <w:vAlign w:val="center"/>
          </w:tcPr>
          <w:p w14:paraId="7AC8B28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7 / 18.8 / 37.6 / 78.5 / 112</w:t>
            </w:r>
          </w:p>
        </w:tc>
        <w:tc>
          <w:tcPr>
            <w:tcW w:w="2498" w:type="dxa"/>
            <w:vAlign w:val="center"/>
          </w:tcPr>
          <w:p w14:paraId="0076F6A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36.6</w:t>
            </w:r>
          </w:p>
        </w:tc>
      </w:tr>
      <w:tr w:rsidR="00951A65" w:rsidRPr="00951A65" w14:paraId="623AD6FF" w14:textId="77777777" w:rsidTr="000C4EFA">
        <w:trPr>
          <w:jc w:val="center"/>
        </w:trPr>
        <w:tc>
          <w:tcPr>
            <w:tcW w:w="1954" w:type="dxa"/>
            <w:vMerge/>
          </w:tcPr>
          <w:p w14:paraId="5B51695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851" w:type="dxa"/>
          </w:tcPr>
          <w:p w14:paraId="5D442D4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 dB</w:t>
            </w:r>
          </w:p>
        </w:tc>
        <w:tc>
          <w:tcPr>
            <w:tcW w:w="1134" w:type="dxa"/>
          </w:tcPr>
          <w:p w14:paraId="1B8955A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497" w:type="dxa"/>
            <w:vAlign w:val="center"/>
          </w:tcPr>
          <w:p w14:paraId="7EA8D51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108 / 181 / 190</w:t>
            </w:r>
          </w:p>
        </w:tc>
        <w:tc>
          <w:tcPr>
            <w:tcW w:w="2498" w:type="dxa"/>
            <w:vAlign w:val="center"/>
          </w:tcPr>
          <w:p w14:paraId="2E03CE3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45.6</w:t>
            </w:r>
          </w:p>
        </w:tc>
        <w:tc>
          <w:tcPr>
            <w:tcW w:w="2497" w:type="dxa"/>
            <w:vAlign w:val="center"/>
          </w:tcPr>
          <w:p w14:paraId="630BCFC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 / 67.2 / 134 / 281 / 320</w:t>
            </w:r>
          </w:p>
        </w:tc>
        <w:tc>
          <w:tcPr>
            <w:tcW w:w="2498" w:type="dxa"/>
            <w:vAlign w:val="center"/>
          </w:tcPr>
          <w:p w14:paraId="572FDCE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76.6</w:t>
            </w:r>
          </w:p>
        </w:tc>
      </w:tr>
      <w:tr w:rsidR="00951A65" w:rsidRPr="00951A65" w14:paraId="56695A33" w14:textId="77777777" w:rsidTr="000C4EFA">
        <w:trPr>
          <w:jc w:val="center"/>
        </w:trPr>
        <w:tc>
          <w:tcPr>
            <w:tcW w:w="2805" w:type="dxa"/>
            <w:gridSpan w:val="2"/>
          </w:tcPr>
          <w:p w14:paraId="0656D44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Harmonic attenuation </w:t>
            </w:r>
          </w:p>
        </w:tc>
        <w:tc>
          <w:tcPr>
            <w:tcW w:w="1134" w:type="dxa"/>
          </w:tcPr>
          <w:p w14:paraId="4C19460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w:t>
            </w:r>
          </w:p>
        </w:tc>
        <w:tc>
          <w:tcPr>
            <w:tcW w:w="2497" w:type="dxa"/>
            <w:vAlign w:val="center"/>
          </w:tcPr>
          <w:p w14:paraId="00A0964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65</w:t>
            </w:r>
          </w:p>
        </w:tc>
        <w:tc>
          <w:tcPr>
            <w:tcW w:w="2498" w:type="dxa"/>
            <w:vAlign w:val="center"/>
          </w:tcPr>
          <w:p w14:paraId="2BB0B39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65</w:t>
            </w:r>
          </w:p>
        </w:tc>
        <w:tc>
          <w:tcPr>
            <w:tcW w:w="2497" w:type="dxa"/>
            <w:vAlign w:val="center"/>
          </w:tcPr>
          <w:p w14:paraId="34E6BDB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65</w:t>
            </w:r>
          </w:p>
        </w:tc>
        <w:tc>
          <w:tcPr>
            <w:tcW w:w="2498" w:type="dxa"/>
            <w:vAlign w:val="center"/>
          </w:tcPr>
          <w:p w14:paraId="1308DF4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65</w:t>
            </w:r>
          </w:p>
        </w:tc>
      </w:tr>
      <w:tr w:rsidR="00951A65" w:rsidRPr="00951A65" w14:paraId="2901E099" w14:textId="77777777" w:rsidTr="000C4EFA">
        <w:trPr>
          <w:jc w:val="center"/>
        </w:trPr>
        <w:tc>
          <w:tcPr>
            <w:tcW w:w="2805" w:type="dxa"/>
            <w:gridSpan w:val="2"/>
          </w:tcPr>
          <w:p w14:paraId="22B644B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Spurious attenuation </w:t>
            </w:r>
          </w:p>
        </w:tc>
        <w:tc>
          <w:tcPr>
            <w:tcW w:w="1134" w:type="dxa"/>
          </w:tcPr>
          <w:p w14:paraId="4576C4B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w:t>
            </w:r>
          </w:p>
        </w:tc>
        <w:tc>
          <w:tcPr>
            <w:tcW w:w="2497" w:type="dxa"/>
            <w:vAlign w:val="center"/>
          </w:tcPr>
          <w:p w14:paraId="7866A9E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80</w:t>
            </w:r>
          </w:p>
        </w:tc>
        <w:tc>
          <w:tcPr>
            <w:tcW w:w="2498" w:type="dxa"/>
            <w:vAlign w:val="center"/>
          </w:tcPr>
          <w:p w14:paraId="1591E16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80</w:t>
            </w:r>
          </w:p>
        </w:tc>
        <w:tc>
          <w:tcPr>
            <w:tcW w:w="2497" w:type="dxa"/>
            <w:vAlign w:val="center"/>
          </w:tcPr>
          <w:p w14:paraId="18822E6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80</w:t>
            </w:r>
          </w:p>
        </w:tc>
        <w:tc>
          <w:tcPr>
            <w:tcW w:w="2498" w:type="dxa"/>
            <w:vAlign w:val="center"/>
          </w:tcPr>
          <w:p w14:paraId="5539E48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80</w:t>
            </w:r>
          </w:p>
        </w:tc>
      </w:tr>
      <w:tr w:rsidR="00951A65" w:rsidRPr="00951A65" w14:paraId="6F2F3405" w14:textId="77777777" w:rsidTr="000C4EFA">
        <w:trPr>
          <w:jc w:val="center"/>
        </w:trPr>
        <w:tc>
          <w:tcPr>
            <w:tcW w:w="2805" w:type="dxa"/>
            <w:gridSpan w:val="2"/>
          </w:tcPr>
          <w:p w14:paraId="48120C3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Modulation</w:t>
            </w:r>
          </w:p>
        </w:tc>
        <w:tc>
          <w:tcPr>
            <w:tcW w:w="1134" w:type="dxa"/>
          </w:tcPr>
          <w:p w14:paraId="776BBAD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2497" w:type="dxa"/>
            <w:vAlign w:val="center"/>
          </w:tcPr>
          <w:p w14:paraId="7AEC165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OQPSK</w:t>
            </w:r>
          </w:p>
        </w:tc>
        <w:tc>
          <w:tcPr>
            <w:tcW w:w="2498" w:type="dxa"/>
            <w:vAlign w:val="center"/>
          </w:tcPr>
          <w:p w14:paraId="4E22A74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16 APSK</w:t>
            </w:r>
          </w:p>
        </w:tc>
        <w:tc>
          <w:tcPr>
            <w:tcW w:w="2497" w:type="dxa"/>
            <w:vAlign w:val="center"/>
          </w:tcPr>
          <w:p w14:paraId="22774EB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QPSK, OQPSK</w:t>
            </w:r>
          </w:p>
        </w:tc>
        <w:tc>
          <w:tcPr>
            <w:tcW w:w="2498" w:type="dxa"/>
            <w:vAlign w:val="center"/>
          </w:tcPr>
          <w:p w14:paraId="5614989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OQPSK</w:t>
            </w:r>
          </w:p>
        </w:tc>
      </w:tr>
      <w:tr w:rsidR="00951A65" w:rsidRPr="00951A65" w14:paraId="66F833EA" w14:textId="77777777" w:rsidTr="000C4EFA">
        <w:trPr>
          <w:jc w:val="center"/>
        </w:trPr>
        <w:tc>
          <w:tcPr>
            <w:tcW w:w="13929" w:type="dxa"/>
            <w:gridSpan w:val="7"/>
            <w:shd w:val="clear" w:color="auto" w:fill="D9D9D9" w:themeFill="background1" w:themeFillShade="D9"/>
          </w:tcPr>
          <w:p w14:paraId="00EB8920"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Receiver</w:t>
            </w:r>
          </w:p>
        </w:tc>
      </w:tr>
      <w:tr w:rsidR="00951A65" w:rsidRPr="00951A65" w14:paraId="1035DED6" w14:textId="77777777" w:rsidTr="000C4EFA">
        <w:trPr>
          <w:jc w:val="center"/>
        </w:trPr>
        <w:tc>
          <w:tcPr>
            <w:tcW w:w="2805" w:type="dxa"/>
            <w:gridSpan w:val="2"/>
          </w:tcPr>
          <w:p w14:paraId="5AEC870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Tuning range</w:t>
            </w:r>
          </w:p>
        </w:tc>
        <w:tc>
          <w:tcPr>
            <w:tcW w:w="1134" w:type="dxa"/>
          </w:tcPr>
          <w:p w14:paraId="3F05EA5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GHz</w:t>
            </w:r>
          </w:p>
        </w:tc>
        <w:tc>
          <w:tcPr>
            <w:tcW w:w="2497" w:type="dxa"/>
            <w:vAlign w:val="center"/>
          </w:tcPr>
          <w:p w14:paraId="60FD008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14.83</w:t>
            </w:r>
            <w:r w:rsidRPr="00951A65">
              <w:rPr>
                <w:rFonts w:ascii="Times New Roman" w:eastAsia="Times New Roman" w:hAnsi="Times New Roman" w:cs="Times New Roman"/>
                <w:szCs w:val="20"/>
                <w:lang w:val="fr-FR"/>
              </w:rPr>
              <w:noBreakHyphen/>
              <w:t>15.35</w:t>
            </w:r>
          </w:p>
        </w:tc>
        <w:tc>
          <w:tcPr>
            <w:tcW w:w="2498" w:type="dxa"/>
            <w:vAlign w:val="center"/>
          </w:tcPr>
          <w:p w14:paraId="6509EF7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14.50</w:t>
            </w:r>
            <w:r w:rsidRPr="00951A65">
              <w:rPr>
                <w:rFonts w:ascii="Times New Roman" w:eastAsia="Times New Roman" w:hAnsi="Times New Roman" w:cs="Times New Roman"/>
                <w:szCs w:val="20"/>
                <w:lang w:val="fr-FR"/>
              </w:rPr>
              <w:noBreakHyphen/>
              <w:t>15.35</w:t>
            </w:r>
          </w:p>
        </w:tc>
        <w:tc>
          <w:tcPr>
            <w:tcW w:w="2497" w:type="dxa"/>
            <w:vAlign w:val="center"/>
          </w:tcPr>
          <w:p w14:paraId="4935944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15.15</w:t>
            </w:r>
            <w:r w:rsidRPr="00951A65">
              <w:rPr>
                <w:rFonts w:ascii="Times New Roman" w:eastAsia="Times New Roman" w:hAnsi="Times New Roman" w:cs="Times New Roman"/>
                <w:szCs w:val="20"/>
                <w:lang w:val="fr-FR"/>
              </w:rPr>
              <w:noBreakHyphen/>
              <w:t>15.35</w:t>
            </w:r>
          </w:p>
        </w:tc>
        <w:tc>
          <w:tcPr>
            <w:tcW w:w="2498" w:type="dxa"/>
            <w:vAlign w:val="center"/>
          </w:tcPr>
          <w:p w14:paraId="278764E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14.50</w:t>
            </w:r>
            <w:r w:rsidRPr="00951A65">
              <w:rPr>
                <w:rFonts w:ascii="Times New Roman" w:eastAsia="Times New Roman" w:hAnsi="Times New Roman" w:cs="Times New Roman"/>
                <w:szCs w:val="20"/>
                <w:lang w:val="fr-FR"/>
              </w:rPr>
              <w:noBreakHyphen/>
              <w:t>14.83</w:t>
            </w:r>
          </w:p>
        </w:tc>
      </w:tr>
      <w:tr w:rsidR="00951A65" w:rsidRPr="00951A65" w14:paraId="0DD67FAF" w14:textId="77777777" w:rsidTr="000C4EFA">
        <w:trPr>
          <w:jc w:val="center"/>
        </w:trPr>
        <w:tc>
          <w:tcPr>
            <w:tcW w:w="1954" w:type="dxa"/>
            <w:vMerge w:val="restart"/>
          </w:tcPr>
          <w:p w14:paraId="7DB27C1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RF selectivity </w:t>
            </w:r>
          </w:p>
        </w:tc>
        <w:tc>
          <w:tcPr>
            <w:tcW w:w="851" w:type="dxa"/>
          </w:tcPr>
          <w:p w14:paraId="434ED7E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 dB</w:t>
            </w:r>
          </w:p>
        </w:tc>
        <w:tc>
          <w:tcPr>
            <w:tcW w:w="1134" w:type="dxa"/>
          </w:tcPr>
          <w:p w14:paraId="42BE255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497" w:type="dxa"/>
            <w:vAlign w:val="center"/>
          </w:tcPr>
          <w:p w14:paraId="13AA713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520</w:t>
            </w:r>
          </w:p>
        </w:tc>
        <w:tc>
          <w:tcPr>
            <w:tcW w:w="2498" w:type="dxa"/>
            <w:vAlign w:val="center"/>
          </w:tcPr>
          <w:p w14:paraId="0CC5135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440</w:t>
            </w:r>
          </w:p>
        </w:tc>
        <w:tc>
          <w:tcPr>
            <w:tcW w:w="2497" w:type="dxa"/>
            <w:vAlign w:val="center"/>
          </w:tcPr>
          <w:p w14:paraId="7F8375F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307</w:t>
            </w:r>
          </w:p>
        </w:tc>
        <w:tc>
          <w:tcPr>
            <w:tcW w:w="2498" w:type="dxa"/>
            <w:vAlign w:val="center"/>
          </w:tcPr>
          <w:p w14:paraId="7152BAD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340</w:t>
            </w:r>
          </w:p>
        </w:tc>
      </w:tr>
      <w:tr w:rsidR="00951A65" w:rsidRPr="00951A65" w14:paraId="4A96D681" w14:textId="77777777" w:rsidTr="000C4EFA">
        <w:trPr>
          <w:jc w:val="center"/>
        </w:trPr>
        <w:tc>
          <w:tcPr>
            <w:tcW w:w="1954" w:type="dxa"/>
            <w:vMerge/>
          </w:tcPr>
          <w:p w14:paraId="78ED0B4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851" w:type="dxa"/>
          </w:tcPr>
          <w:p w14:paraId="38D59CA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 dB</w:t>
            </w:r>
          </w:p>
        </w:tc>
        <w:tc>
          <w:tcPr>
            <w:tcW w:w="1134" w:type="dxa"/>
          </w:tcPr>
          <w:p w14:paraId="75E8473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497" w:type="dxa"/>
            <w:vAlign w:val="center"/>
          </w:tcPr>
          <w:p w14:paraId="6B01669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580</w:t>
            </w:r>
          </w:p>
        </w:tc>
        <w:tc>
          <w:tcPr>
            <w:tcW w:w="2498" w:type="dxa"/>
            <w:vAlign w:val="center"/>
          </w:tcPr>
          <w:p w14:paraId="2FCAA0A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587</w:t>
            </w:r>
          </w:p>
        </w:tc>
        <w:tc>
          <w:tcPr>
            <w:tcW w:w="2497" w:type="dxa"/>
            <w:vAlign w:val="center"/>
          </w:tcPr>
          <w:p w14:paraId="0B81034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325</w:t>
            </w:r>
          </w:p>
        </w:tc>
        <w:tc>
          <w:tcPr>
            <w:tcW w:w="2498" w:type="dxa"/>
            <w:vAlign w:val="center"/>
          </w:tcPr>
          <w:p w14:paraId="6F66820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400</w:t>
            </w:r>
          </w:p>
        </w:tc>
      </w:tr>
      <w:tr w:rsidR="00951A65" w:rsidRPr="00951A65" w14:paraId="6FBD6A52" w14:textId="77777777" w:rsidTr="000C4EFA">
        <w:trPr>
          <w:jc w:val="center"/>
        </w:trPr>
        <w:tc>
          <w:tcPr>
            <w:tcW w:w="1954" w:type="dxa"/>
            <w:vMerge/>
          </w:tcPr>
          <w:p w14:paraId="17AFE0D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851" w:type="dxa"/>
          </w:tcPr>
          <w:p w14:paraId="51525B7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40 dB</w:t>
            </w:r>
          </w:p>
        </w:tc>
        <w:tc>
          <w:tcPr>
            <w:tcW w:w="1134" w:type="dxa"/>
          </w:tcPr>
          <w:p w14:paraId="5F8CEF7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
        </w:tc>
        <w:tc>
          <w:tcPr>
            <w:tcW w:w="2497" w:type="dxa"/>
            <w:vAlign w:val="center"/>
          </w:tcPr>
          <w:p w14:paraId="3CCBFB1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Not available</w:t>
            </w:r>
          </w:p>
        </w:tc>
        <w:tc>
          <w:tcPr>
            <w:tcW w:w="2498" w:type="dxa"/>
            <w:vAlign w:val="center"/>
          </w:tcPr>
          <w:p w14:paraId="786C0D5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Not available</w:t>
            </w:r>
          </w:p>
        </w:tc>
        <w:tc>
          <w:tcPr>
            <w:tcW w:w="2497" w:type="dxa"/>
            <w:vAlign w:val="center"/>
          </w:tcPr>
          <w:p w14:paraId="6448FC6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399</w:t>
            </w:r>
          </w:p>
        </w:tc>
        <w:tc>
          <w:tcPr>
            <w:tcW w:w="2498" w:type="dxa"/>
            <w:vAlign w:val="center"/>
          </w:tcPr>
          <w:p w14:paraId="5F08CD6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540</w:t>
            </w:r>
          </w:p>
        </w:tc>
      </w:tr>
      <w:tr w:rsidR="00951A65" w:rsidRPr="00951A65" w14:paraId="6FA0CC9D" w14:textId="77777777" w:rsidTr="000C4EFA">
        <w:trPr>
          <w:jc w:val="center"/>
        </w:trPr>
        <w:tc>
          <w:tcPr>
            <w:tcW w:w="1954" w:type="dxa"/>
            <w:vMerge/>
          </w:tcPr>
          <w:p w14:paraId="50A4AD9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851" w:type="dxa"/>
          </w:tcPr>
          <w:p w14:paraId="58A3958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 dB</w:t>
            </w:r>
          </w:p>
        </w:tc>
        <w:tc>
          <w:tcPr>
            <w:tcW w:w="1134" w:type="dxa"/>
          </w:tcPr>
          <w:p w14:paraId="16AC2D9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497" w:type="dxa"/>
            <w:vAlign w:val="center"/>
          </w:tcPr>
          <w:p w14:paraId="665CDF2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720</w:t>
            </w:r>
          </w:p>
        </w:tc>
        <w:tc>
          <w:tcPr>
            <w:tcW w:w="2498" w:type="dxa"/>
            <w:vAlign w:val="center"/>
          </w:tcPr>
          <w:p w14:paraId="13E8CB7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700</w:t>
            </w:r>
          </w:p>
        </w:tc>
        <w:tc>
          <w:tcPr>
            <w:tcW w:w="2497" w:type="dxa"/>
            <w:vAlign w:val="center"/>
          </w:tcPr>
          <w:p w14:paraId="64D2128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Not available</w:t>
            </w:r>
          </w:p>
        </w:tc>
        <w:tc>
          <w:tcPr>
            <w:tcW w:w="2498" w:type="dxa"/>
            <w:vAlign w:val="center"/>
          </w:tcPr>
          <w:p w14:paraId="6A1CD83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Not available</w:t>
            </w:r>
          </w:p>
        </w:tc>
      </w:tr>
      <w:tr w:rsidR="00951A65" w:rsidRPr="00951A65" w14:paraId="126DD7C4" w14:textId="77777777" w:rsidTr="000C4EFA">
        <w:trPr>
          <w:jc w:val="center"/>
        </w:trPr>
        <w:tc>
          <w:tcPr>
            <w:tcW w:w="1954" w:type="dxa"/>
            <w:vMerge w:val="restart"/>
          </w:tcPr>
          <w:p w14:paraId="06D69A2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IF selectivity </w:t>
            </w:r>
          </w:p>
        </w:tc>
        <w:tc>
          <w:tcPr>
            <w:tcW w:w="851" w:type="dxa"/>
          </w:tcPr>
          <w:p w14:paraId="71E55CA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 dB</w:t>
            </w:r>
          </w:p>
        </w:tc>
        <w:tc>
          <w:tcPr>
            <w:tcW w:w="1134" w:type="dxa"/>
          </w:tcPr>
          <w:p w14:paraId="071F73B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497" w:type="dxa"/>
            <w:vAlign w:val="center"/>
          </w:tcPr>
          <w:p w14:paraId="5CA7FF3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50</w:t>
            </w:r>
          </w:p>
        </w:tc>
        <w:tc>
          <w:tcPr>
            <w:tcW w:w="2498" w:type="dxa"/>
            <w:vAlign w:val="center"/>
          </w:tcPr>
          <w:p w14:paraId="33F5B30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50</w:t>
            </w:r>
          </w:p>
        </w:tc>
        <w:tc>
          <w:tcPr>
            <w:tcW w:w="2497" w:type="dxa"/>
            <w:vAlign w:val="center"/>
          </w:tcPr>
          <w:p w14:paraId="73E0C35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130</w:t>
            </w:r>
          </w:p>
        </w:tc>
        <w:tc>
          <w:tcPr>
            <w:tcW w:w="2498" w:type="dxa"/>
            <w:vAlign w:val="center"/>
          </w:tcPr>
          <w:p w14:paraId="10B1DCB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36.5</w:t>
            </w:r>
          </w:p>
        </w:tc>
      </w:tr>
      <w:tr w:rsidR="00951A65" w:rsidRPr="00951A65" w14:paraId="34EC9B9A" w14:textId="77777777" w:rsidTr="000C4EFA">
        <w:trPr>
          <w:jc w:val="center"/>
        </w:trPr>
        <w:tc>
          <w:tcPr>
            <w:tcW w:w="1954" w:type="dxa"/>
            <w:vMerge/>
          </w:tcPr>
          <w:p w14:paraId="1AFB27E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851" w:type="dxa"/>
          </w:tcPr>
          <w:p w14:paraId="3036E7D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 dB</w:t>
            </w:r>
          </w:p>
        </w:tc>
        <w:tc>
          <w:tcPr>
            <w:tcW w:w="1134" w:type="dxa"/>
          </w:tcPr>
          <w:p w14:paraId="456906E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497" w:type="dxa"/>
            <w:vAlign w:val="center"/>
          </w:tcPr>
          <w:p w14:paraId="693AF06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85</w:t>
            </w:r>
          </w:p>
        </w:tc>
        <w:tc>
          <w:tcPr>
            <w:tcW w:w="2498" w:type="dxa"/>
            <w:vAlign w:val="center"/>
          </w:tcPr>
          <w:p w14:paraId="1524D45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70</w:t>
            </w:r>
          </w:p>
        </w:tc>
        <w:tc>
          <w:tcPr>
            <w:tcW w:w="2497" w:type="dxa"/>
            <w:vAlign w:val="center"/>
          </w:tcPr>
          <w:p w14:paraId="40F2E74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400</w:t>
            </w:r>
          </w:p>
        </w:tc>
        <w:tc>
          <w:tcPr>
            <w:tcW w:w="2498" w:type="dxa"/>
            <w:vAlign w:val="center"/>
          </w:tcPr>
          <w:p w14:paraId="41A0125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59.1</w:t>
            </w:r>
          </w:p>
        </w:tc>
      </w:tr>
      <w:tr w:rsidR="00951A65" w:rsidRPr="00951A65" w14:paraId="63EE493F" w14:textId="77777777" w:rsidTr="000C4EFA">
        <w:trPr>
          <w:jc w:val="center"/>
        </w:trPr>
        <w:tc>
          <w:tcPr>
            <w:tcW w:w="1954" w:type="dxa"/>
            <w:vMerge/>
          </w:tcPr>
          <w:p w14:paraId="741A306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851" w:type="dxa"/>
          </w:tcPr>
          <w:p w14:paraId="2BC0720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 dB</w:t>
            </w:r>
          </w:p>
        </w:tc>
        <w:tc>
          <w:tcPr>
            <w:tcW w:w="1134" w:type="dxa"/>
          </w:tcPr>
          <w:p w14:paraId="10E36BC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497" w:type="dxa"/>
            <w:vAlign w:val="center"/>
          </w:tcPr>
          <w:p w14:paraId="7FABA1F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135</w:t>
            </w:r>
          </w:p>
        </w:tc>
        <w:tc>
          <w:tcPr>
            <w:tcW w:w="2498" w:type="dxa"/>
            <w:vAlign w:val="center"/>
          </w:tcPr>
          <w:p w14:paraId="767067C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120</w:t>
            </w:r>
          </w:p>
        </w:tc>
        <w:tc>
          <w:tcPr>
            <w:tcW w:w="2497" w:type="dxa"/>
            <w:vAlign w:val="center"/>
          </w:tcPr>
          <w:p w14:paraId="514B07C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1 200</w:t>
            </w:r>
          </w:p>
        </w:tc>
        <w:tc>
          <w:tcPr>
            <w:tcW w:w="2498" w:type="dxa"/>
            <w:vAlign w:val="center"/>
          </w:tcPr>
          <w:p w14:paraId="467725B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103.7</w:t>
            </w:r>
          </w:p>
        </w:tc>
      </w:tr>
      <w:tr w:rsidR="00951A65" w:rsidRPr="00951A65" w14:paraId="49271CF7" w14:textId="77777777" w:rsidTr="000C4EFA">
        <w:trPr>
          <w:jc w:val="center"/>
        </w:trPr>
        <w:tc>
          <w:tcPr>
            <w:tcW w:w="2805" w:type="dxa"/>
            <w:gridSpan w:val="2"/>
          </w:tcPr>
          <w:p w14:paraId="477CF47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NF</w:t>
            </w:r>
          </w:p>
        </w:tc>
        <w:tc>
          <w:tcPr>
            <w:tcW w:w="1134" w:type="dxa"/>
          </w:tcPr>
          <w:p w14:paraId="1FBA64E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w:t>
            </w:r>
          </w:p>
        </w:tc>
        <w:tc>
          <w:tcPr>
            <w:tcW w:w="2497" w:type="dxa"/>
            <w:vAlign w:val="center"/>
          </w:tcPr>
          <w:p w14:paraId="4CBCA65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w:t>
            </w:r>
          </w:p>
        </w:tc>
        <w:tc>
          <w:tcPr>
            <w:tcW w:w="2498" w:type="dxa"/>
            <w:vAlign w:val="center"/>
          </w:tcPr>
          <w:p w14:paraId="7C461D9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w:t>
            </w:r>
          </w:p>
        </w:tc>
        <w:tc>
          <w:tcPr>
            <w:tcW w:w="2497" w:type="dxa"/>
            <w:vAlign w:val="center"/>
          </w:tcPr>
          <w:p w14:paraId="28E9F65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4.5</w:t>
            </w:r>
          </w:p>
        </w:tc>
        <w:tc>
          <w:tcPr>
            <w:tcW w:w="2498" w:type="dxa"/>
            <w:vAlign w:val="center"/>
          </w:tcPr>
          <w:p w14:paraId="329CEC6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w:t>
            </w:r>
          </w:p>
        </w:tc>
      </w:tr>
      <w:tr w:rsidR="00951A65" w:rsidRPr="00951A65" w14:paraId="3E110E6F" w14:textId="77777777" w:rsidTr="000C4EFA">
        <w:trPr>
          <w:jc w:val="center"/>
        </w:trPr>
        <w:tc>
          <w:tcPr>
            <w:tcW w:w="2805" w:type="dxa"/>
            <w:gridSpan w:val="2"/>
          </w:tcPr>
          <w:p w14:paraId="7C8F03D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Sensitivity </w:t>
            </w:r>
          </w:p>
        </w:tc>
        <w:tc>
          <w:tcPr>
            <w:tcW w:w="1134" w:type="dxa"/>
          </w:tcPr>
          <w:p w14:paraId="1594818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dBm</w:t>
            </w:r>
          </w:p>
        </w:tc>
        <w:tc>
          <w:tcPr>
            <w:tcW w:w="2497" w:type="dxa"/>
            <w:vAlign w:val="center"/>
          </w:tcPr>
          <w:p w14:paraId="7D3A6AF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−99</w:t>
            </w:r>
          </w:p>
        </w:tc>
        <w:tc>
          <w:tcPr>
            <w:tcW w:w="2498" w:type="dxa"/>
            <w:vAlign w:val="center"/>
          </w:tcPr>
          <w:p w14:paraId="45266BC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−105 to −110</w:t>
            </w:r>
          </w:p>
        </w:tc>
        <w:tc>
          <w:tcPr>
            <w:tcW w:w="2497" w:type="dxa"/>
            <w:vAlign w:val="center"/>
          </w:tcPr>
          <w:p w14:paraId="6E01C0C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−106</w:t>
            </w:r>
          </w:p>
        </w:tc>
        <w:tc>
          <w:tcPr>
            <w:tcW w:w="2498" w:type="dxa"/>
            <w:vAlign w:val="center"/>
          </w:tcPr>
          <w:p w14:paraId="544D8C6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−92</w:t>
            </w:r>
          </w:p>
        </w:tc>
      </w:tr>
      <w:tr w:rsidR="00951A65" w:rsidRPr="00951A65" w14:paraId="1650B285" w14:textId="77777777" w:rsidTr="000C4EFA">
        <w:trPr>
          <w:jc w:val="center"/>
        </w:trPr>
        <w:tc>
          <w:tcPr>
            <w:tcW w:w="2805" w:type="dxa"/>
            <w:gridSpan w:val="2"/>
          </w:tcPr>
          <w:p w14:paraId="2F63943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Image rejection </w:t>
            </w:r>
          </w:p>
        </w:tc>
        <w:tc>
          <w:tcPr>
            <w:tcW w:w="1134" w:type="dxa"/>
          </w:tcPr>
          <w:p w14:paraId="1A38C37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w:t>
            </w:r>
          </w:p>
        </w:tc>
        <w:tc>
          <w:tcPr>
            <w:tcW w:w="2497" w:type="dxa"/>
            <w:vAlign w:val="center"/>
          </w:tcPr>
          <w:p w14:paraId="0EAE7CE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100</w:t>
            </w:r>
          </w:p>
        </w:tc>
        <w:tc>
          <w:tcPr>
            <w:tcW w:w="2498" w:type="dxa"/>
            <w:vAlign w:val="center"/>
          </w:tcPr>
          <w:p w14:paraId="56FA5BE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100</w:t>
            </w:r>
          </w:p>
        </w:tc>
        <w:tc>
          <w:tcPr>
            <w:tcW w:w="2497" w:type="dxa"/>
            <w:vAlign w:val="center"/>
          </w:tcPr>
          <w:p w14:paraId="5DA43FF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80</w:t>
            </w:r>
          </w:p>
        </w:tc>
        <w:tc>
          <w:tcPr>
            <w:tcW w:w="2498" w:type="dxa"/>
            <w:vAlign w:val="center"/>
          </w:tcPr>
          <w:p w14:paraId="01362C5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85</w:t>
            </w:r>
          </w:p>
        </w:tc>
      </w:tr>
      <w:tr w:rsidR="00951A65" w:rsidRPr="00951A65" w14:paraId="4E739E29" w14:textId="77777777" w:rsidTr="000C4EFA">
        <w:trPr>
          <w:jc w:val="center"/>
        </w:trPr>
        <w:tc>
          <w:tcPr>
            <w:tcW w:w="2805" w:type="dxa"/>
            <w:gridSpan w:val="2"/>
          </w:tcPr>
          <w:p w14:paraId="30DD5DC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Spurious rejection </w:t>
            </w:r>
          </w:p>
        </w:tc>
        <w:tc>
          <w:tcPr>
            <w:tcW w:w="1134" w:type="dxa"/>
          </w:tcPr>
          <w:p w14:paraId="376368E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w:t>
            </w:r>
          </w:p>
        </w:tc>
        <w:tc>
          <w:tcPr>
            <w:tcW w:w="2497" w:type="dxa"/>
            <w:vAlign w:val="center"/>
          </w:tcPr>
          <w:p w14:paraId="7BBB702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50</w:t>
            </w:r>
          </w:p>
        </w:tc>
        <w:tc>
          <w:tcPr>
            <w:tcW w:w="2498" w:type="dxa"/>
            <w:vAlign w:val="center"/>
          </w:tcPr>
          <w:p w14:paraId="60CAFD7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50</w:t>
            </w:r>
          </w:p>
        </w:tc>
        <w:tc>
          <w:tcPr>
            <w:tcW w:w="2497" w:type="dxa"/>
            <w:vAlign w:val="center"/>
          </w:tcPr>
          <w:p w14:paraId="666B4C3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w:t>
            </w:r>
          </w:p>
        </w:tc>
        <w:tc>
          <w:tcPr>
            <w:tcW w:w="2498" w:type="dxa"/>
            <w:vAlign w:val="center"/>
          </w:tcPr>
          <w:p w14:paraId="3D57055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85</w:t>
            </w:r>
          </w:p>
        </w:tc>
      </w:tr>
    </w:tbl>
    <w:p w14:paraId="44876B67" w14:textId="77777777" w:rsidR="00951A65" w:rsidRPr="00951A65" w:rsidRDefault="00951A65" w:rsidP="00951A65">
      <w:pPr>
        <w:tabs>
          <w:tab w:val="left" w:pos="794"/>
          <w:tab w:val="left" w:pos="1191"/>
          <w:tab w:val="left" w:pos="1588"/>
          <w:tab w:val="left" w:pos="1985"/>
        </w:tabs>
        <w:spacing w:line="240" w:lineRule="auto"/>
        <w:jc w:val="both"/>
        <w:rPr>
          <w:rFonts w:ascii="Times New Roman" w:eastAsia="Times New Roman" w:hAnsi="Times New Roman" w:cs="Times New Roman"/>
          <w:sz w:val="24"/>
          <w:szCs w:val="20"/>
          <w:lang w:val="fr-FR"/>
        </w:rPr>
      </w:pPr>
    </w:p>
    <w:p w14:paraId="1A302676" w14:textId="77777777" w:rsidR="00951A65" w:rsidRPr="00951A65" w:rsidRDefault="00951A65" w:rsidP="00951A65">
      <w:pPr>
        <w:tabs>
          <w:tab w:val="left" w:pos="794"/>
          <w:tab w:val="left" w:pos="1191"/>
          <w:tab w:val="left" w:pos="1588"/>
          <w:tab w:val="left" w:pos="1985"/>
        </w:tabs>
        <w:spacing w:line="240" w:lineRule="auto"/>
        <w:jc w:val="both"/>
        <w:rPr>
          <w:rFonts w:ascii="Times New Roman" w:eastAsia="Times New Roman" w:hAnsi="Times New Roman" w:cs="Times New Roman"/>
          <w:sz w:val="24"/>
          <w:szCs w:val="20"/>
          <w:lang w:val="fr-FR"/>
        </w:rPr>
      </w:pPr>
      <w:r w:rsidRPr="00951A65">
        <w:rPr>
          <w:rFonts w:ascii="Times New Roman" w:eastAsia="Times New Roman" w:hAnsi="Times New Roman" w:cs="Times New Roman"/>
          <w:sz w:val="24"/>
          <w:szCs w:val="20"/>
          <w:lang w:val="fr-FR"/>
        </w:rPr>
        <w:br w:type="page"/>
      </w:r>
    </w:p>
    <w:p w14:paraId="444040C1" w14:textId="77777777" w:rsidR="00951A65" w:rsidRPr="00951A65" w:rsidRDefault="00951A65" w:rsidP="00951A65">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lastRenderedPageBreak/>
        <w:t>TABLE 1 (</w:t>
      </w:r>
      <w:r w:rsidRPr="00951A65">
        <w:rPr>
          <w:rFonts w:ascii="Times New Roman" w:eastAsia="Times New Roman" w:hAnsi="Times New Roman" w:cs="Times New Roman"/>
          <w:i/>
          <w:iCs/>
          <w:sz w:val="24"/>
          <w:szCs w:val="20"/>
        </w:rPr>
        <w:t>continued</w:t>
      </w:r>
      <w:r w:rsidRPr="00951A65">
        <w:rPr>
          <w:rFonts w:ascii="Times New Roman" w:eastAsia="Times New Roman" w:hAnsi="Times New Roman" w:cs="Times New Roman"/>
          <w:sz w:val="24"/>
          <w:szCs w:val="20"/>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6"/>
        <w:gridCol w:w="31"/>
        <w:gridCol w:w="1000"/>
        <w:gridCol w:w="30"/>
        <w:gridCol w:w="1870"/>
        <w:gridCol w:w="1888"/>
        <w:gridCol w:w="12"/>
        <w:gridCol w:w="1901"/>
        <w:gridCol w:w="1900"/>
        <w:gridCol w:w="7"/>
        <w:gridCol w:w="1893"/>
        <w:gridCol w:w="1901"/>
      </w:tblGrid>
      <w:tr w:rsidR="00951A65" w:rsidRPr="00951A65" w14:paraId="3FD48AFD" w14:textId="77777777" w:rsidTr="000C4EFA">
        <w:trPr>
          <w:jc w:val="center"/>
        </w:trPr>
        <w:tc>
          <w:tcPr>
            <w:tcW w:w="1980" w:type="dxa"/>
            <w:gridSpan w:val="2"/>
            <w:shd w:val="clear" w:color="auto" w:fill="D9D9D9" w:themeFill="background1" w:themeFillShade="D9"/>
            <w:vAlign w:val="center"/>
          </w:tcPr>
          <w:p w14:paraId="7000F551"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Parameter</w:t>
            </w:r>
          </w:p>
        </w:tc>
        <w:tc>
          <w:tcPr>
            <w:tcW w:w="992" w:type="dxa"/>
            <w:gridSpan w:val="2"/>
            <w:shd w:val="clear" w:color="auto" w:fill="D9D9D9" w:themeFill="background1" w:themeFillShade="D9"/>
            <w:vAlign w:val="center"/>
          </w:tcPr>
          <w:p w14:paraId="6FD01005"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Units</w:t>
            </w:r>
          </w:p>
        </w:tc>
        <w:tc>
          <w:tcPr>
            <w:tcW w:w="1802" w:type="dxa"/>
            <w:shd w:val="clear" w:color="auto" w:fill="D9D9D9" w:themeFill="background1" w:themeFillShade="D9"/>
          </w:tcPr>
          <w:p w14:paraId="1C0389BA"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 xml:space="preserve">System 3 </w:t>
            </w:r>
            <w:r w:rsidRPr="00951A65">
              <w:rPr>
                <w:rFonts w:ascii="Times New Roman" w:eastAsia="Times New Roman" w:hAnsi="Times New Roman" w:cs="Times New Roman"/>
                <w:b/>
                <w:szCs w:val="20"/>
                <w:lang w:val="fr-FR"/>
              </w:rPr>
              <w:br/>
              <w:t>Airborne</w:t>
            </w:r>
          </w:p>
        </w:tc>
        <w:tc>
          <w:tcPr>
            <w:tcW w:w="1819" w:type="dxa"/>
            <w:shd w:val="clear" w:color="auto" w:fill="D9D9D9" w:themeFill="background1" w:themeFillShade="D9"/>
          </w:tcPr>
          <w:p w14:paraId="4EC76C6D"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System 3</w:t>
            </w:r>
            <w:r w:rsidRPr="00951A65">
              <w:rPr>
                <w:rFonts w:ascii="Times New Roman" w:eastAsia="Times New Roman" w:hAnsi="Times New Roman" w:cs="Times New Roman"/>
                <w:b/>
                <w:szCs w:val="20"/>
                <w:lang w:val="fr-FR"/>
              </w:rPr>
              <w:br/>
              <w:t>Ground</w:t>
            </w:r>
          </w:p>
        </w:tc>
        <w:tc>
          <w:tcPr>
            <w:tcW w:w="3682" w:type="dxa"/>
            <w:gridSpan w:val="4"/>
            <w:shd w:val="clear" w:color="auto" w:fill="D9D9D9" w:themeFill="background1" w:themeFillShade="D9"/>
          </w:tcPr>
          <w:p w14:paraId="539772DB"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 xml:space="preserve">System 4 </w:t>
            </w:r>
            <w:r w:rsidRPr="00951A65">
              <w:rPr>
                <w:rFonts w:ascii="Times New Roman" w:eastAsia="Times New Roman" w:hAnsi="Times New Roman" w:cs="Times New Roman"/>
                <w:b/>
                <w:szCs w:val="20"/>
                <w:lang w:val="fr-FR"/>
              </w:rPr>
              <w:br/>
              <w:t>Airborne</w:t>
            </w:r>
          </w:p>
        </w:tc>
        <w:tc>
          <w:tcPr>
            <w:tcW w:w="3656" w:type="dxa"/>
            <w:gridSpan w:val="2"/>
            <w:shd w:val="clear" w:color="auto" w:fill="D9D9D9" w:themeFill="background1" w:themeFillShade="D9"/>
          </w:tcPr>
          <w:p w14:paraId="741E0C8E"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 xml:space="preserve">System 4 </w:t>
            </w:r>
            <w:r w:rsidRPr="00951A65">
              <w:rPr>
                <w:rFonts w:ascii="Times New Roman" w:eastAsia="Times New Roman" w:hAnsi="Times New Roman" w:cs="Times New Roman"/>
                <w:b/>
                <w:szCs w:val="20"/>
                <w:lang w:val="fr-FR"/>
              </w:rPr>
              <w:br/>
              <w:t>Ground</w:t>
            </w:r>
          </w:p>
        </w:tc>
      </w:tr>
      <w:tr w:rsidR="00951A65" w:rsidRPr="00951A65" w14:paraId="01605EAC" w14:textId="77777777" w:rsidTr="000C4EFA">
        <w:trPr>
          <w:jc w:val="center"/>
        </w:trPr>
        <w:tc>
          <w:tcPr>
            <w:tcW w:w="13931" w:type="dxa"/>
            <w:gridSpan w:val="12"/>
            <w:shd w:val="clear" w:color="auto" w:fill="D9D9D9" w:themeFill="background1" w:themeFillShade="D9"/>
          </w:tcPr>
          <w:p w14:paraId="57E4D8DC"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Antenna</w:t>
            </w:r>
          </w:p>
        </w:tc>
      </w:tr>
      <w:tr w:rsidR="00951A65" w:rsidRPr="00951A65" w14:paraId="1281D12A" w14:textId="77777777" w:rsidTr="000C4EFA">
        <w:trPr>
          <w:jc w:val="center"/>
        </w:trPr>
        <w:tc>
          <w:tcPr>
            <w:tcW w:w="1951" w:type="dxa"/>
          </w:tcPr>
          <w:p w14:paraId="691C8B6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Antenna gain </w:t>
            </w:r>
          </w:p>
        </w:tc>
        <w:tc>
          <w:tcPr>
            <w:tcW w:w="992" w:type="dxa"/>
            <w:gridSpan w:val="2"/>
          </w:tcPr>
          <w:p w14:paraId="071DD57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dBi</w:t>
            </w:r>
          </w:p>
        </w:tc>
        <w:tc>
          <w:tcPr>
            <w:tcW w:w="1831" w:type="dxa"/>
            <w:gridSpan w:val="2"/>
            <w:vAlign w:val="center"/>
          </w:tcPr>
          <w:p w14:paraId="1E93787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24</w:t>
            </w:r>
          </w:p>
        </w:tc>
        <w:tc>
          <w:tcPr>
            <w:tcW w:w="1831" w:type="dxa"/>
            <w:gridSpan w:val="2"/>
            <w:vAlign w:val="center"/>
          </w:tcPr>
          <w:p w14:paraId="1A80801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45</w:t>
            </w:r>
          </w:p>
        </w:tc>
        <w:tc>
          <w:tcPr>
            <w:tcW w:w="1832" w:type="dxa"/>
            <w:vAlign w:val="center"/>
          </w:tcPr>
          <w:p w14:paraId="4EBDA6B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3.7</w:t>
            </w:r>
          </w:p>
        </w:tc>
        <w:tc>
          <w:tcPr>
            <w:tcW w:w="1831" w:type="dxa"/>
            <w:vAlign w:val="center"/>
          </w:tcPr>
          <w:p w14:paraId="5CB1066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19.5</w:t>
            </w:r>
          </w:p>
        </w:tc>
        <w:tc>
          <w:tcPr>
            <w:tcW w:w="1831" w:type="dxa"/>
            <w:gridSpan w:val="2"/>
            <w:vAlign w:val="center"/>
          </w:tcPr>
          <w:p w14:paraId="0E4F946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w:t>
            </w:r>
          </w:p>
        </w:tc>
        <w:tc>
          <w:tcPr>
            <w:tcW w:w="1832" w:type="dxa"/>
            <w:vAlign w:val="center"/>
          </w:tcPr>
          <w:p w14:paraId="1DFD1E5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40</w:t>
            </w:r>
          </w:p>
        </w:tc>
      </w:tr>
      <w:tr w:rsidR="00951A65" w:rsidRPr="00951A65" w14:paraId="53F1862D" w14:textId="77777777" w:rsidTr="000C4EFA">
        <w:trPr>
          <w:jc w:val="center"/>
        </w:trPr>
        <w:tc>
          <w:tcPr>
            <w:tcW w:w="1951" w:type="dxa"/>
          </w:tcPr>
          <w:p w14:paraId="1941FEC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w:t>
            </w:r>
            <w:r w:rsidRPr="00951A65">
              <w:rPr>
                <w:rFonts w:ascii="Times New Roman" w:eastAsia="Times New Roman" w:hAnsi="Times New Roman" w:cs="Times New Roman"/>
                <w:szCs w:val="20"/>
                <w:vertAlign w:val="superscript"/>
                <w:lang w:val="fr-FR"/>
              </w:rPr>
              <w:t>st</w:t>
            </w:r>
            <w:r w:rsidRPr="00951A65">
              <w:rPr>
                <w:rFonts w:ascii="Times New Roman" w:eastAsia="Times New Roman" w:hAnsi="Times New Roman" w:cs="Times New Roman"/>
                <w:szCs w:val="20"/>
                <w:lang w:val="fr-FR"/>
              </w:rPr>
              <w:t xml:space="preserve"> sidelobe</w:t>
            </w:r>
          </w:p>
        </w:tc>
        <w:tc>
          <w:tcPr>
            <w:tcW w:w="992" w:type="dxa"/>
            <w:gridSpan w:val="2"/>
          </w:tcPr>
          <w:p w14:paraId="13D77C1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dBi</w:t>
            </w:r>
          </w:p>
        </w:tc>
        <w:tc>
          <w:tcPr>
            <w:tcW w:w="1831" w:type="dxa"/>
            <w:gridSpan w:val="2"/>
            <w:vAlign w:val="center"/>
          </w:tcPr>
          <w:p w14:paraId="4CC17FB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5.5 @ 21°</w:t>
            </w:r>
          </w:p>
        </w:tc>
        <w:tc>
          <w:tcPr>
            <w:tcW w:w="1831" w:type="dxa"/>
            <w:gridSpan w:val="2"/>
            <w:vAlign w:val="center"/>
          </w:tcPr>
          <w:p w14:paraId="364D49C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w:t>
            </w:r>
          </w:p>
        </w:tc>
        <w:tc>
          <w:tcPr>
            <w:tcW w:w="1832" w:type="dxa"/>
            <w:vAlign w:val="center"/>
          </w:tcPr>
          <w:p w14:paraId="4E1416E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1831" w:type="dxa"/>
            <w:vAlign w:val="center"/>
          </w:tcPr>
          <w:p w14:paraId="73BFA44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3.5 @ 20° (azimuth)</w:t>
            </w:r>
            <w:r w:rsidRPr="00951A65">
              <w:rPr>
                <w:rFonts w:ascii="Times New Roman" w:eastAsia="Times New Roman" w:hAnsi="Times New Roman" w:cs="Times New Roman"/>
                <w:szCs w:val="20"/>
                <w:lang w:val="fr-FR"/>
              </w:rPr>
              <w:br/>
              <w:t>4.0 @ 23° (elevation)</w:t>
            </w:r>
          </w:p>
        </w:tc>
        <w:tc>
          <w:tcPr>
            <w:tcW w:w="1831" w:type="dxa"/>
            <w:gridSpan w:val="2"/>
            <w:vAlign w:val="center"/>
          </w:tcPr>
          <w:p w14:paraId="1A0E74D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1</w:t>
            </w:r>
          </w:p>
        </w:tc>
        <w:tc>
          <w:tcPr>
            <w:tcW w:w="1832" w:type="dxa"/>
            <w:vAlign w:val="center"/>
          </w:tcPr>
          <w:p w14:paraId="37A51A5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22</w:t>
            </w:r>
          </w:p>
        </w:tc>
      </w:tr>
      <w:tr w:rsidR="00951A65" w:rsidRPr="00951A65" w14:paraId="2D7B2ED6" w14:textId="77777777" w:rsidTr="000C4EFA">
        <w:trPr>
          <w:jc w:val="center"/>
        </w:trPr>
        <w:tc>
          <w:tcPr>
            <w:tcW w:w="1951" w:type="dxa"/>
          </w:tcPr>
          <w:p w14:paraId="73B55A1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Polarization</w:t>
            </w:r>
          </w:p>
        </w:tc>
        <w:tc>
          <w:tcPr>
            <w:tcW w:w="992" w:type="dxa"/>
            <w:gridSpan w:val="2"/>
          </w:tcPr>
          <w:p w14:paraId="0F4F0EB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1831" w:type="dxa"/>
            <w:gridSpan w:val="2"/>
            <w:vAlign w:val="center"/>
          </w:tcPr>
          <w:p w14:paraId="66F41F7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RHCP </w:t>
            </w:r>
            <w:r w:rsidRPr="00951A65">
              <w:rPr>
                <w:rFonts w:ascii="Times New Roman" w:eastAsia="Times New Roman" w:hAnsi="Times New Roman" w:cs="Times New Roman"/>
                <w:szCs w:val="20"/>
                <w:vertAlign w:val="superscript"/>
                <w:lang w:val="fr-FR"/>
              </w:rPr>
              <w:t>3</w:t>
            </w:r>
          </w:p>
        </w:tc>
        <w:tc>
          <w:tcPr>
            <w:tcW w:w="1831" w:type="dxa"/>
            <w:gridSpan w:val="2"/>
            <w:vAlign w:val="center"/>
          </w:tcPr>
          <w:p w14:paraId="3E68707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RHCP</w:t>
            </w:r>
            <w:r w:rsidRPr="00951A65">
              <w:rPr>
                <w:rFonts w:ascii="Times New Roman" w:eastAsia="Times New Roman" w:hAnsi="Times New Roman" w:cs="Times New Roman"/>
                <w:szCs w:val="20"/>
                <w:vertAlign w:val="superscript"/>
                <w:lang w:val="fr-FR"/>
              </w:rPr>
              <w:t>3</w:t>
            </w:r>
          </w:p>
        </w:tc>
        <w:tc>
          <w:tcPr>
            <w:tcW w:w="1832" w:type="dxa"/>
            <w:vAlign w:val="center"/>
          </w:tcPr>
          <w:p w14:paraId="47AFB40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RHCP</w:t>
            </w:r>
            <w:r w:rsidRPr="00951A65">
              <w:rPr>
                <w:rFonts w:ascii="Times New Roman" w:eastAsia="Times New Roman" w:hAnsi="Times New Roman" w:cs="Times New Roman"/>
                <w:szCs w:val="20"/>
                <w:vertAlign w:val="superscript"/>
                <w:lang w:val="fr-FR"/>
              </w:rPr>
              <w:t>3</w:t>
            </w:r>
          </w:p>
        </w:tc>
        <w:tc>
          <w:tcPr>
            <w:tcW w:w="1831" w:type="dxa"/>
            <w:vAlign w:val="center"/>
          </w:tcPr>
          <w:p w14:paraId="3A9AB48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RHCP</w:t>
            </w:r>
            <w:r w:rsidRPr="00951A65">
              <w:rPr>
                <w:rFonts w:ascii="Times New Roman" w:eastAsia="Times New Roman" w:hAnsi="Times New Roman" w:cs="Times New Roman"/>
                <w:szCs w:val="20"/>
                <w:vertAlign w:val="superscript"/>
                <w:lang w:val="fr-FR"/>
              </w:rPr>
              <w:t>3</w:t>
            </w:r>
          </w:p>
        </w:tc>
        <w:tc>
          <w:tcPr>
            <w:tcW w:w="1831" w:type="dxa"/>
            <w:gridSpan w:val="2"/>
            <w:vAlign w:val="center"/>
          </w:tcPr>
          <w:p w14:paraId="5C0D8C0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RHCP</w:t>
            </w:r>
            <w:r w:rsidRPr="00951A65">
              <w:rPr>
                <w:rFonts w:ascii="Times New Roman" w:eastAsia="Times New Roman" w:hAnsi="Times New Roman" w:cs="Times New Roman"/>
                <w:szCs w:val="20"/>
                <w:vertAlign w:val="superscript"/>
                <w:lang w:val="fr-FR"/>
              </w:rPr>
              <w:t>3</w:t>
            </w:r>
          </w:p>
        </w:tc>
        <w:tc>
          <w:tcPr>
            <w:tcW w:w="1832" w:type="dxa"/>
            <w:vAlign w:val="center"/>
          </w:tcPr>
          <w:p w14:paraId="0EC16CE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RHCP</w:t>
            </w:r>
            <w:r w:rsidRPr="00951A65">
              <w:rPr>
                <w:rFonts w:ascii="Times New Roman" w:eastAsia="Times New Roman" w:hAnsi="Times New Roman" w:cs="Times New Roman"/>
                <w:szCs w:val="20"/>
                <w:vertAlign w:val="superscript"/>
                <w:lang w:val="fr-FR"/>
              </w:rPr>
              <w:t>3</w:t>
            </w:r>
          </w:p>
        </w:tc>
      </w:tr>
      <w:tr w:rsidR="00951A65" w:rsidRPr="00951A65" w14:paraId="15F35707" w14:textId="77777777" w:rsidTr="000C4EFA">
        <w:trPr>
          <w:jc w:val="center"/>
        </w:trPr>
        <w:tc>
          <w:tcPr>
            <w:tcW w:w="1951" w:type="dxa"/>
          </w:tcPr>
          <w:p w14:paraId="69C0909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Antenna pattern/type</w:t>
            </w:r>
          </w:p>
        </w:tc>
        <w:tc>
          <w:tcPr>
            <w:tcW w:w="992" w:type="dxa"/>
            <w:gridSpan w:val="2"/>
          </w:tcPr>
          <w:p w14:paraId="1B77202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1831" w:type="dxa"/>
            <w:gridSpan w:val="2"/>
            <w:vAlign w:val="center"/>
          </w:tcPr>
          <w:p w14:paraId="441986A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RF lens</w:t>
            </w:r>
          </w:p>
        </w:tc>
        <w:tc>
          <w:tcPr>
            <w:tcW w:w="1831" w:type="dxa"/>
            <w:gridSpan w:val="2"/>
            <w:vAlign w:val="center"/>
          </w:tcPr>
          <w:p w14:paraId="2250AD7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Parabolic reflector</w:t>
            </w:r>
          </w:p>
        </w:tc>
        <w:tc>
          <w:tcPr>
            <w:tcW w:w="1832" w:type="dxa"/>
            <w:vAlign w:val="center"/>
          </w:tcPr>
          <w:p w14:paraId="0C1C339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Biconical dipole</w:t>
            </w:r>
          </w:p>
        </w:tc>
        <w:tc>
          <w:tcPr>
            <w:tcW w:w="1831" w:type="dxa"/>
            <w:vAlign w:val="center"/>
          </w:tcPr>
          <w:p w14:paraId="30F3A42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RF lens</w:t>
            </w:r>
          </w:p>
        </w:tc>
        <w:tc>
          <w:tcPr>
            <w:tcW w:w="1831" w:type="dxa"/>
            <w:gridSpan w:val="2"/>
            <w:vAlign w:val="center"/>
          </w:tcPr>
          <w:p w14:paraId="0DEE7CB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Biconical dipole</w:t>
            </w:r>
          </w:p>
        </w:tc>
        <w:tc>
          <w:tcPr>
            <w:tcW w:w="1832" w:type="dxa"/>
            <w:vAlign w:val="center"/>
          </w:tcPr>
          <w:p w14:paraId="1134141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Parabolic reflector</w:t>
            </w:r>
          </w:p>
        </w:tc>
      </w:tr>
      <w:tr w:rsidR="00951A65" w:rsidRPr="00951A65" w14:paraId="79C1D221" w14:textId="77777777" w:rsidTr="000C4EFA">
        <w:trPr>
          <w:jc w:val="center"/>
        </w:trPr>
        <w:tc>
          <w:tcPr>
            <w:tcW w:w="1951" w:type="dxa"/>
          </w:tcPr>
          <w:p w14:paraId="335E628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Horizontal BW </w:t>
            </w:r>
          </w:p>
        </w:tc>
        <w:tc>
          <w:tcPr>
            <w:tcW w:w="992" w:type="dxa"/>
            <w:gridSpan w:val="2"/>
          </w:tcPr>
          <w:p w14:paraId="46F6138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Degrees</w:t>
            </w:r>
          </w:p>
        </w:tc>
        <w:tc>
          <w:tcPr>
            <w:tcW w:w="1831" w:type="dxa"/>
            <w:gridSpan w:val="2"/>
            <w:vAlign w:val="center"/>
          </w:tcPr>
          <w:p w14:paraId="695911D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12</w:t>
            </w:r>
          </w:p>
        </w:tc>
        <w:tc>
          <w:tcPr>
            <w:tcW w:w="1831" w:type="dxa"/>
            <w:gridSpan w:val="2"/>
            <w:vAlign w:val="center"/>
          </w:tcPr>
          <w:p w14:paraId="190F3EF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1.11</w:t>
            </w:r>
          </w:p>
        </w:tc>
        <w:tc>
          <w:tcPr>
            <w:tcW w:w="1832" w:type="dxa"/>
            <w:vAlign w:val="center"/>
          </w:tcPr>
          <w:p w14:paraId="78EFC1A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360</w:t>
            </w:r>
          </w:p>
        </w:tc>
        <w:tc>
          <w:tcPr>
            <w:tcW w:w="1831" w:type="dxa"/>
            <w:vAlign w:val="center"/>
          </w:tcPr>
          <w:p w14:paraId="20E6074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12</w:t>
            </w:r>
          </w:p>
        </w:tc>
        <w:tc>
          <w:tcPr>
            <w:tcW w:w="1831" w:type="dxa"/>
            <w:gridSpan w:val="2"/>
            <w:vAlign w:val="center"/>
          </w:tcPr>
          <w:p w14:paraId="33B20B5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360</w:t>
            </w:r>
          </w:p>
        </w:tc>
        <w:tc>
          <w:tcPr>
            <w:tcW w:w="1832" w:type="dxa"/>
            <w:vAlign w:val="center"/>
          </w:tcPr>
          <w:p w14:paraId="50697BD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3.8</w:t>
            </w:r>
          </w:p>
        </w:tc>
      </w:tr>
      <w:tr w:rsidR="00951A65" w:rsidRPr="00951A65" w14:paraId="3AE8EE00" w14:textId="77777777" w:rsidTr="000C4EFA">
        <w:trPr>
          <w:jc w:val="center"/>
        </w:trPr>
        <w:tc>
          <w:tcPr>
            <w:tcW w:w="1951" w:type="dxa"/>
          </w:tcPr>
          <w:p w14:paraId="1BA73E1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Vertical BW </w:t>
            </w:r>
          </w:p>
        </w:tc>
        <w:tc>
          <w:tcPr>
            <w:tcW w:w="992" w:type="dxa"/>
            <w:gridSpan w:val="2"/>
          </w:tcPr>
          <w:p w14:paraId="7A04D23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Degrees</w:t>
            </w:r>
          </w:p>
        </w:tc>
        <w:tc>
          <w:tcPr>
            <w:tcW w:w="1831" w:type="dxa"/>
            <w:gridSpan w:val="2"/>
            <w:vAlign w:val="center"/>
          </w:tcPr>
          <w:p w14:paraId="2602539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12</w:t>
            </w:r>
          </w:p>
        </w:tc>
        <w:tc>
          <w:tcPr>
            <w:tcW w:w="1831" w:type="dxa"/>
            <w:gridSpan w:val="2"/>
            <w:vAlign w:val="center"/>
          </w:tcPr>
          <w:p w14:paraId="424E85C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1.11</w:t>
            </w:r>
          </w:p>
        </w:tc>
        <w:tc>
          <w:tcPr>
            <w:tcW w:w="1832" w:type="dxa"/>
            <w:vAlign w:val="center"/>
          </w:tcPr>
          <w:p w14:paraId="596EF1A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40</w:t>
            </w:r>
          </w:p>
        </w:tc>
        <w:tc>
          <w:tcPr>
            <w:tcW w:w="1831" w:type="dxa"/>
            <w:vAlign w:val="center"/>
          </w:tcPr>
          <w:p w14:paraId="103A06D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12</w:t>
            </w:r>
          </w:p>
        </w:tc>
        <w:tc>
          <w:tcPr>
            <w:tcW w:w="1831" w:type="dxa"/>
            <w:gridSpan w:val="2"/>
            <w:vAlign w:val="center"/>
          </w:tcPr>
          <w:p w14:paraId="1D241D4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42</w:t>
            </w:r>
          </w:p>
        </w:tc>
        <w:tc>
          <w:tcPr>
            <w:tcW w:w="1832" w:type="dxa"/>
            <w:vAlign w:val="center"/>
          </w:tcPr>
          <w:p w14:paraId="0D84CE3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3.8</w:t>
            </w:r>
          </w:p>
        </w:tc>
      </w:tr>
      <w:tr w:rsidR="00951A65" w:rsidRPr="00951A65" w14:paraId="5CFF9CD5" w14:textId="77777777" w:rsidTr="000C4EFA">
        <w:trPr>
          <w:jc w:val="center"/>
        </w:trPr>
        <w:tc>
          <w:tcPr>
            <w:tcW w:w="1951" w:type="dxa"/>
            <w:tcBorders>
              <w:bottom w:val="single" w:sz="4" w:space="0" w:color="auto"/>
            </w:tcBorders>
            <w:shd w:val="clear" w:color="auto" w:fill="FFFFFF" w:themeFill="background1"/>
          </w:tcPr>
          <w:p w14:paraId="14FF48C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Antenna model</w:t>
            </w:r>
          </w:p>
        </w:tc>
        <w:tc>
          <w:tcPr>
            <w:tcW w:w="992" w:type="dxa"/>
            <w:gridSpan w:val="2"/>
            <w:tcBorders>
              <w:bottom w:val="single" w:sz="4" w:space="0" w:color="auto"/>
            </w:tcBorders>
            <w:shd w:val="clear" w:color="auto" w:fill="FFFFFF" w:themeFill="background1"/>
          </w:tcPr>
          <w:p w14:paraId="209888F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
        </w:tc>
        <w:tc>
          <w:tcPr>
            <w:tcW w:w="1831" w:type="dxa"/>
            <w:gridSpan w:val="2"/>
            <w:tcBorders>
              <w:bottom w:val="single" w:sz="4" w:space="0" w:color="auto"/>
            </w:tcBorders>
            <w:shd w:val="clear" w:color="auto" w:fill="FFFFFF" w:themeFill="background1"/>
            <w:vAlign w:val="center"/>
          </w:tcPr>
          <w:p w14:paraId="16CA15F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Recommendation </w:t>
            </w:r>
            <w:hyperlink r:id="rId23" w:history="1">
              <w:r w:rsidRPr="00951A65">
                <w:rPr>
                  <w:rFonts w:ascii="Times New Roman" w:eastAsia="Times New Roman" w:hAnsi="Times New Roman" w:cs="Times New Roman"/>
                  <w:szCs w:val="20"/>
                  <w:lang w:val="fr-FR"/>
                </w:rPr>
                <w:t>ITU</w:t>
              </w:r>
              <w:r w:rsidRPr="00951A65">
                <w:rPr>
                  <w:rFonts w:ascii="Times New Roman" w:eastAsia="Times New Roman" w:hAnsi="Times New Roman" w:cs="Times New Roman"/>
                  <w:szCs w:val="20"/>
                  <w:lang w:val="fr-FR"/>
                </w:rPr>
                <w:noBreakHyphen/>
                <w:t>R M.1851</w:t>
              </w:r>
            </w:hyperlink>
            <w:r w:rsidRPr="00951A65">
              <w:rPr>
                <w:rFonts w:ascii="Times New Roman" w:eastAsia="Times New Roman" w:hAnsi="Times New Roman" w:cs="Times New Roman"/>
                <w:szCs w:val="20"/>
                <w:vertAlign w:val="superscript"/>
                <w:lang w:val="fr-FR"/>
              </w:rPr>
              <w:t>5</w:t>
            </w:r>
          </w:p>
          <w:p w14:paraId="61B94FB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(Uniform distribution)</w:t>
            </w:r>
          </w:p>
        </w:tc>
        <w:tc>
          <w:tcPr>
            <w:tcW w:w="1831" w:type="dxa"/>
            <w:gridSpan w:val="2"/>
            <w:tcBorders>
              <w:bottom w:val="single" w:sz="4" w:space="0" w:color="auto"/>
            </w:tcBorders>
            <w:shd w:val="clear" w:color="auto" w:fill="FFFFFF" w:themeFill="background1"/>
            <w:vAlign w:val="center"/>
          </w:tcPr>
          <w:p w14:paraId="1D34E98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Recommendation </w:t>
            </w:r>
            <w:hyperlink r:id="rId24" w:history="1">
              <w:r w:rsidRPr="00951A65">
                <w:rPr>
                  <w:rFonts w:ascii="Times New Roman" w:eastAsia="Times New Roman" w:hAnsi="Times New Roman" w:cs="Times New Roman"/>
                  <w:szCs w:val="20"/>
                  <w:lang w:val="fr-FR"/>
                </w:rPr>
                <w:t>ITU</w:t>
              </w:r>
              <w:r w:rsidRPr="00951A65">
                <w:rPr>
                  <w:rFonts w:ascii="Times New Roman" w:eastAsia="Times New Roman" w:hAnsi="Times New Roman" w:cs="Times New Roman"/>
                  <w:szCs w:val="20"/>
                  <w:lang w:val="fr-FR"/>
                </w:rPr>
                <w:noBreakHyphen/>
                <w:t>R M.1851</w:t>
              </w:r>
            </w:hyperlink>
            <w:r w:rsidRPr="00951A65">
              <w:rPr>
                <w:rFonts w:ascii="Times New Roman" w:eastAsia="Times New Roman" w:hAnsi="Times New Roman" w:cs="Times New Roman"/>
                <w:szCs w:val="20"/>
                <w:vertAlign w:val="superscript"/>
                <w:lang w:val="fr-FR"/>
              </w:rPr>
              <w:t>5</w:t>
            </w:r>
          </w:p>
          <w:p w14:paraId="11F031D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(Cosine distribution)</w:t>
            </w:r>
          </w:p>
        </w:tc>
        <w:tc>
          <w:tcPr>
            <w:tcW w:w="1832" w:type="dxa"/>
            <w:tcBorders>
              <w:bottom w:val="single" w:sz="4" w:space="0" w:color="auto"/>
            </w:tcBorders>
            <w:shd w:val="clear" w:color="auto" w:fill="FFFFFF" w:themeFill="background1"/>
            <w:vAlign w:val="center"/>
          </w:tcPr>
          <w:p w14:paraId="46B4F5B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Omnidirectional</w:t>
            </w:r>
          </w:p>
        </w:tc>
        <w:tc>
          <w:tcPr>
            <w:tcW w:w="1831" w:type="dxa"/>
            <w:tcBorders>
              <w:bottom w:val="single" w:sz="4" w:space="0" w:color="auto"/>
            </w:tcBorders>
            <w:shd w:val="clear" w:color="auto" w:fill="FFFFFF" w:themeFill="background1"/>
            <w:vAlign w:val="center"/>
          </w:tcPr>
          <w:p w14:paraId="2743944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Recommendation ITU</w:t>
            </w:r>
            <w:r w:rsidRPr="00951A65">
              <w:rPr>
                <w:rFonts w:ascii="Times New Roman" w:eastAsia="Times New Roman" w:hAnsi="Times New Roman" w:cs="Times New Roman"/>
                <w:szCs w:val="20"/>
                <w:lang w:val="fr-FR"/>
              </w:rPr>
              <w:noBreakHyphen/>
              <w:t>R M.1851</w:t>
            </w:r>
            <w:r w:rsidRPr="00951A65">
              <w:rPr>
                <w:rFonts w:ascii="Times New Roman" w:eastAsia="Times New Roman" w:hAnsi="Times New Roman" w:cs="Times New Roman"/>
                <w:szCs w:val="20"/>
                <w:vertAlign w:val="superscript"/>
                <w:lang w:val="fr-FR"/>
              </w:rPr>
              <w:t>5</w:t>
            </w:r>
          </w:p>
          <w:p w14:paraId="669C01A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(Uniform distribution)</w:t>
            </w:r>
          </w:p>
        </w:tc>
        <w:tc>
          <w:tcPr>
            <w:tcW w:w="1831" w:type="dxa"/>
            <w:gridSpan w:val="2"/>
            <w:tcBorders>
              <w:bottom w:val="single" w:sz="4" w:space="0" w:color="auto"/>
            </w:tcBorders>
            <w:shd w:val="clear" w:color="auto" w:fill="FFFFFF" w:themeFill="background1"/>
            <w:vAlign w:val="center"/>
          </w:tcPr>
          <w:p w14:paraId="09F7E3F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Omnidirectional</w:t>
            </w:r>
          </w:p>
        </w:tc>
        <w:tc>
          <w:tcPr>
            <w:tcW w:w="1832" w:type="dxa"/>
            <w:tcBorders>
              <w:bottom w:val="single" w:sz="4" w:space="0" w:color="auto"/>
            </w:tcBorders>
            <w:shd w:val="clear" w:color="auto" w:fill="FFFFFF" w:themeFill="background1"/>
            <w:vAlign w:val="center"/>
          </w:tcPr>
          <w:p w14:paraId="05F1707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Recommendation ITU</w:t>
            </w:r>
            <w:r w:rsidRPr="00951A65">
              <w:rPr>
                <w:rFonts w:ascii="Times New Roman" w:eastAsia="Times New Roman" w:hAnsi="Times New Roman" w:cs="Times New Roman"/>
                <w:szCs w:val="20"/>
                <w:lang w:val="fr-FR"/>
              </w:rPr>
              <w:noBreakHyphen/>
              <w:t>R M.1851</w:t>
            </w:r>
            <w:r w:rsidRPr="00951A65">
              <w:rPr>
                <w:rFonts w:ascii="Times New Roman" w:eastAsia="Times New Roman" w:hAnsi="Times New Roman" w:cs="Times New Roman"/>
                <w:szCs w:val="20"/>
                <w:vertAlign w:val="superscript"/>
                <w:lang w:val="fr-FR"/>
              </w:rPr>
              <w:t>5</w:t>
            </w:r>
          </w:p>
          <w:p w14:paraId="1A73869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(Uniform distribution)</w:t>
            </w:r>
          </w:p>
        </w:tc>
      </w:tr>
      <w:tr w:rsidR="00951A65" w:rsidRPr="00951A65" w14:paraId="0C5670D2" w14:textId="77777777" w:rsidTr="000C4EFA">
        <w:trPr>
          <w:jc w:val="center"/>
        </w:trPr>
        <w:tc>
          <w:tcPr>
            <w:tcW w:w="13931" w:type="dxa"/>
            <w:gridSpan w:val="12"/>
            <w:tcBorders>
              <w:left w:val="nil"/>
              <w:bottom w:val="nil"/>
              <w:right w:val="nil"/>
            </w:tcBorders>
          </w:tcPr>
          <w:p w14:paraId="55307DE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rPr>
              <w:t>Notes:</w:t>
            </w:r>
          </w:p>
          <w:p w14:paraId="405A0D2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line="240" w:lineRule="auto"/>
              <w:ind w:left="284" w:right="-85" w:hanging="369"/>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(1)</w:t>
            </w:r>
            <w:r w:rsidRPr="00951A65">
              <w:rPr>
                <w:rFonts w:ascii="Times New Roman" w:eastAsia="Times New Roman" w:hAnsi="Times New Roman" w:cs="Times New Roman"/>
                <w:szCs w:val="20"/>
                <w:vertAlign w:val="superscript"/>
              </w:rPr>
              <w:tab/>
            </w:r>
            <w:r w:rsidRPr="00951A65">
              <w:rPr>
                <w:rFonts w:ascii="Times New Roman" w:eastAsia="Times New Roman" w:hAnsi="Times New Roman" w:cs="Times New Roman"/>
                <w:szCs w:val="20"/>
              </w:rPr>
              <w:t>In the frequency band 14.5</w:t>
            </w:r>
            <w:r w:rsidRPr="00951A65">
              <w:rPr>
                <w:rFonts w:ascii="Times New Roman" w:eastAsia="Times New Roman" w:hAnsi="Times New Roman" w:cs="Times New Roman"/>
                <w:szCs w:val="20"/>
              </w:rPr>
              <w:noBreakHyphen/>
              <w:t xml:space="preserve">14.8 GHz, RR Articles </w:t>
            </w:r>
            <w:r w:rsidRPr="00951A65">
              <w:rPr>
                <w:rFonts w:ascii="Times New Roman" w:eastAsia="Times New Roman" w:hAnsi="Times New Roman" w:cs="Times New Roman"/>
                <w:b/>
                <w:bCs/>
                <w:szCs w:val="20"/>
              </w:rPr>
              <w:t>21</w:t>
            </w:r>
            <w:r w:rsidRPr="00951A65">
              <w:rPr>
                <w:rFonts w:ascii="Times New Roman" w:eastAsia="Times New Roman" w:hAnsi="Times New Roman" w:cs="Times New Roman"/>
                <w:szCs w:val="20"/>
              </w:rPr>
              <w:t xml:space="preserve"> (§§ 21.2, 21.3 and 21.5) apply.</w:t>
            </w:r>
          </w:p>
          <w:p w14:paraId="59B7B15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line="240" w:lineRule="auto"/>
              <w:ind w:left="284" w:right="-85" w:hanging="369"/>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(2)</w:t>
            </w:r>
            <w:r w:rsidRPr="00951A65">
              <w:rPr>
                <w:rFonts w:ascii="Times New Roman" w:eastAsia="Times New Roman" w:hAnsi="Times New Roman" w:cs="Times New Roman"/>
                <w:szCs w:val="20"/>
                <w:vertAlign w:val="superscript"/>
              </w:rPr>
              <w:tab/>
            </w:r>
            <w:r w:rsidRPr="00951A65">
              <w:rPr>
                <w:rFonts w:ascii="Times New Roman" w:eastAsia="Times New Roman" w:hAnsi="Times New Roman" w:cs="Times New Roman"/>
                <w:szCs w:val="20"/>
              </w:rPr>
              <w:t>N/A – Not applicable.</w:t>
            </w:r>
          </w:p>
          <w:p w14:paraId="771C23F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line="240" w:lineRule="auto"/>
              <w:ind w:left="284" w:right="-85" w:hanging="369"/>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(3)</w:t>
            </w:r>
            <w:r w:rsidRPr="00951A65">
              <w:rPr>
                <w:rFonts w:ascii="Times New Roman" w:eastAsia="Times New Roman" w:hAnsi="Times New Roman" w:cs="Times New Roman"/>
                <w:szCs w:val="20"/>
                <w:vertAlign w:val="superscript"/>
              </w:rPr>
              <w:tab/>
            </w:r>
            <w:r w:rsidRPr="00951A65">
              <w:rPr>
                <w:rFonts w:ascii="Times New Roman" w:eastAsia="Times New Roman" w:hAnsi="Times New Roman" w:cs="Times New Roman"/>
                <w:szCs w:val="20"/>
              </w:rPr>
              <w:t>RHCP – Right Hand Circularly Polarized.</w:t>
            </w:r>
          </w:p>
          <w:p w14:paraId="0D9C72C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line="240" w:lineRule="auto"/>
              <w:ind w:left="284" w:right="-85" w:hanging="369"/>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(4)</w:t>
            </w:r>
            <w:r w:rsidRPr="00951A65">
              <w:rPr>
                <w:rFonts w:ascii="Times New Roman" w:eastAsia="Times New Roman" w:hAnsi="Times New Roman" w:cs="Times New Roman"/>
                <w:szCs w:val="20"/>
                <w:vertAlign w:val="superscript"/>
              </w:rPr>
              <w:tab/>
            </w:r>
            <w:r w:rsidRPr="00951A65">
              <w:rPr>
                <w:rFonts w:ascii="Times New Roman" w:eastAsia="Times New Roman" w:hAnsi="Times New Roman" w:cs="Times New Roman"/>
                <w:szCs w:val="20"/>
              </w:rPr>
              <w:t>LHCP – Left Hand Circularly Polarized.</w:t>
            </w:r>
          </w:p>
          <w:p w14:paraId="45EC110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line="240" w:lineRule="auto"/>
              <w:ind w:left="199" w:right="-85" w:hanging="284"/>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(5)</w:t>
            </w:r>
            <w:r w:rsidRPr="00951A65">
              <w:rPr>
                <w:rFonts w:ascii="Times New Roman" w:eastAsia="Times New Roman" w:hAnsi="Times New Roman" w:cs="Times New Roman"/>
                <w:szCs w:val="20"/>
                <w:vertAlign w:val="superscript"/>
              </w:rPr>
              <w:tab/>
            </w:r>
            <w:r w:rsidRPr="00951A65">
              <w:rPr>
                <w:rFonts w:ascii="Times New Roman" w:eastAsia="Times New Roman" w:hAnsi="Times New Roman" w:cs="Times New Roman"/>
                <w:szCs w:val="20"/>
              </w:rPr>
              <w:t xml:space="preserve">Recommendation </w:t>
            </w:r>
            <w:hyperlink r:id="rId25" w:history="1">
              <w:r w:rsidRPr="00951A65">
                <w:rPr>
                  <w:rFonts w:ascii="Times New Roman" w:eastAsia="Times New Roman" w:hAnsi="Times New Roman" w:cs="Times New Roman"/>
                  <w:szCs w:val="20"/>
                </w:rPr>
                <w:t>ITU</w:t>
              </w:r>
              <w:r w:rsidRPr="00951A65">
                <w:rPr>
                  <w:rFonts w:ascii="Times New Roman" w:eastAsia="Times New Roman" w:hAnsi="Times New Roman" w:cs="Times New Roman"/>
                  <w:szCs w:val="20"/>
                </w:rPr>
                <w:noBreakHyphen/>
                <w:t>R M.1851</w:t>
              </w:r>
            </w:hyperlink>
            <w:r w:rsidRPr="00951A65">
              <w:rPr>
                <w:rFonts w:ascii="Times New Roman" w:eastAsia="Times New Roman" w:hAnsi="Times New Roman" w:cs="Times New Roman"/>
                <w:szCs w:val="20"/>
              </w:rPr>
              <w:t xml:space="preserve"> provides several patterns based on the field distribution across the aperture of the antenna. The suggested distribution for modelling the antennas is shown in the parenthetical text based on guidance in Recommendation </w:t>
            </w:r>
            <w:hyperlink r:id="rId26" w:history="1">
              <w:r w:rsidRPr="00951A65">
                <w:rPr>
                  <w:rFonts w:ascii="Times New Roman" w:eastAsia="Times New Roman" w:hAnsi="Times New Roman" w:cs="Times New Roman"/>
                  <w:szCs w:val="20"/>
                </w:rPr>
                <w:t>ITU</w:t>
              </w:r>
              <w:r w:rsidRPr="00951A65">
                <w:rPr>
                  <w:rFonts w:ascii="Times New Roman" w:eastAsia="Times New Roman" w:hAnsi="Times New Roman" w:cs="Times New Roman"/>
                  <w:szCs w:val="20"/>
                </w:rPr>
                <w:noBreakHyphen/>
                <w:t>R M.1851</w:t>
              </w:r>
            </w:hyperlink>
            <w:r w:rsidRPr="00951A65">
              <w:rPr>
                <w:rFonts w:ascii="Times New Roman" w:eastAsia="Times New Roman" w:hAnsi="Times New Roman" w:cs="Times New Roman"/>
                <w:szCs w:val="20"/>
              </w:rPr>
              <w:t>.</w:t>
            </w:r>
          </w:p>
        </w:tc>
      </w:tr>
    </w:tbl>
    <w:p w14:paraId="6B32E700" w14:textId="77777777" w:rsidR="00951A65" w:rsidRPr="00951A65" w:rsidRDefault="00951A65" w:rsidP="00951A65">
      <w:pPr>
        <w:tabs>
          <w:tab w:val="left" w:pos="794"/>
          <w:tab w:val="left" w:pos="1191"/>
          <w:tab w:val="left" w:pos="1588"/>
          <w:tab w:val="left" w:pos="1985"/>
        </w:tabs>
        <w:spacing w:line="240" w:lineRule="auto"/>
        <w:jc w:val="both"/>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br w:type="page"/>
      </w:r>
    </w:p>
    <w:p w14:paraId="1AD4EC7B" w14:textId="77777777" w:rsidR="00951A65" w:rsidRPr="00951A65" w:rsidRDefault="00951A65" w:rsidP="00951A65">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lastRenderedPageBreak/>
        <w:t>TABLE 1 (</w:t>
      </w:r>
      <w:r w:rsidRPr="00951A65">
        <w:rPr>
          <w:rFonts w:ascii="Times New Roman" w:eastAsia="Times New Roman" w:hAnsi="Times New Roman" w:cs="Times New Roman"/>
          <w:i/>
          <w:iCs/>
          <w:sz w:val="24"/>
          <w:szCs w:val="20"/>
        </w:rPr>
        <w:t>continued</w:t>
      </w:r>
      <w:r w:rsidRPr="00951A65">
        <w:rPr>
          <w:rFonts w:ascii="Times New Roman" w:eastAsia="Times New Roman" w:hAnsi="Times New Roman" w:cs="Times New Roman"/>
          <w:sz w:val="24"/>
          <w:szCs w:val="20"/>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1062"/>
        <w:gridCol w:w="1415"/>
        <w:gridCol w:w="3181"/>
        <w:gridCol w:w="3181"/>
        <w:gridCol w:w="3182"/>
      </w:tblGrid>
      <w:tr w:rsidR="00951A65" w:rsidRPr="00951A65" w14:paraId="0CFC0D40" w14:textId="77777777" w:rsidTr="000C4EFA">
        <w:trPr>
          <w:jc w:val="center"/>
        </w:trPr>
        <w:tc>
          <w:tcPr>
            <w:tcW w:w="3500" w:type="dxa"/>
            <w:gridSpan w:val="2"/>
            <w:shd w:val="clear" w:color="auto" w:fill="BFBFBF" w:themeFill="background1" w:themeFillShade="BF"/>
            <w:vAlign w:val="center"/>
          </w:tcPr>
          <w:p w14:paraId="7580D95C"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Parameter</w:t>
            </w:r>
          </w:p>
        </w:tc>
        <w:tc>
          <w:tcPr>
            <w:tcW w:w="1415" w:type="dxa"/>
            <w:shd w:val="clear" w:color="auto" w:fill="BFBFBF" w:themeFill="background1" w:themeFillShade="BF"/>
            <w:vAlign w:val="center"/>
          </w:tcPr>
          <w:p w14:paraId="6B1FA4D7"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Units</w:t>
            </w:r>
          </w:p>
        </w:tc>
        <w:tc>
          <w:tcPr>
            <w:tcW w:w="3181" w:type="dxa"/>
            <w:shd w:val="clear" w:color="auto" w:fill="BFBFBF" w:themeFill="background1" w:themeFillShade="BF"/>
          </w:tcPr>
          <w:p w14:paraId="3803C737"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System 5</w:t>
            </w:r>
            <w:r w:rsidRPr="00951A65">
              <w:rPr>
                <w:rFonts w:ascii="Times New Roman" w:eastAsia="Times New Roman" w:hAnsi="Times New Roman" w:cs="Times New Roman"/>
                <w:b/>
                <w:szCs w:val="20"/>
                <w:lang w:val="fr-FR"/>
              </w:rPr>
              <w:br/>
              <w:t>Airborne</w:t>
            </w:r>
          </w:p>
        </w:tc>
        <w:tc>
          <w:tcPr>
            <w:tcW w:w="3181" w:type="dxa"/>
            <w:shd w:val="clear" w:color="auto" w:fill="BFBFBF" w:themeFill="background1" w:themeFillShade="BF"/>
          </w:tcPr>
          <w:p w14:paraId="03FE4D3E"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System 5</w:t>
            </w:r>
            <w:r w:rsidRPr="00951A65">
              <w:rPr>
                <w:rFonts w:ascii="Times New Roman" w:eastAsia="Times New Roman" w:hAnsi="Times New Roman" w:cs="Times New Roman"/>
                <w:b/>
                <w:szCs w:val="20"/>
                <w:lang w:val="fr-FR"/>
              </w:rPr>
              <w:br/>
              <w:t>Ground</w:t>
            </w:r>
          </w:p>
        </w:tc>
        <w:tc>
          <w:tcPr>
            <w:tcW w:w="3182" w:type="dxa"/>
            <w:shd w:val="clear" w:color="auto" w:fill="BFBFBF" w:themeFill="background1" w:themeFillShade="BF"/>
          </w:tcPr>
          <w:p w14:paraId="4DE60935"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rPr>
            </w:pPr>
            <w:r w:rsidRPr="00951A65">
              <w:rPr>
                <w:rFonts w:ascii="Times New Roman" w:eastAsia="Times New Roman" w:hAnsi="Times New Roman" w:cs="Times New Roman"/>
                <w:b/>
                <w:szCs w:val="20"/>
              </w:rPr>
              <w:t>System 6</w:t>
            </w:r>
            <w:r w:rsidRPr="00951A65">
              <w:rPr>
                <w:rFonts w:ascii="Times New Roman" w:eastAsia="Times New Roman" w:hAnsi="Times New Roman" w:cs="Times New Roman"/>
                <w:b/>
                <w:szCs w:val="20"/>
              </w:rPr>
              <w:br/>
              <w:t>Airborne / Ground / Shipboard terminals</w:t>
            </w:r>
          </w:p>
        </w:tc>
      </w:tr>
      <w:tr w:rsidR="00951A65" w:rsidRPr="00951A65" w14:paraId="3B132FDF" w14:textId="77777777" w:rsidTr="000C4EFA">
        <w:trPr>
          <w:jc w:val="center"/>
        </w:trPr>
        <w:tc>
          <w:tcPr>
            <w:tcW w:w="14459" w:type="dxa"/>
            <w:gridSpan w:val="6"/>
            <w:shd w:val="clear" w:color="auto" w:fill="BFBFBF" w:themeFill="background1" w:themeFillShade="BF"/>
          </w:tcPr>
          <w:p w14:paraId="3C94FF4E"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Transmitter</w:t>
            </w:r>
          </w:p>
        </w:tc>
      </w:tr>
      <w:tr w:rsidR="00951A65" w:rsidRPr="00951A65" w14:paraId="28B3075A" w14:textId="77777777" w:rsidTr="000C4EFA">
        <w:trPr>
          <w:jc w:val="center"/>
        </w:trPr>
        <w:tc>
          <w:tcPr>
            <w:tcW w:w="3500" w:type="dxa"/>
            <w:gridSpan w:val="2"/>
          </w:tcPr>
          <w:p w14:paraId="6A20645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Tuning range</w:t>
            </w:r>
          </w:p>
        </w:tc>
        <w:tc>
          <w:tcPr>
            <w:tcW w:w="1415" w:type="dxa"/>
          </w:tcPr>
          <w:p w14:paraId="77B7224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GHz</w:t>
            </w:r>
          </w:p>
        </w:tc>
        <w:tc>
          <w:tcPr>
            <w:tcW w:w="3181" w:type="dxa"/>
            <w:vAlign w:val="center"/>
          </w:tcPr>
          <w:p w14:paraId="47AA8CC7"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14.5</w:t>
            </w:r>
            <w:r w:rsidRPr="00951A65">
              <w:rPr>
                <w:rFonts w:ascii="Times New Roman" w:eastAsia="Times New Roman" w:hAnsi="Times New Roman" w:cs="Times New Roman"/>
                <w:szCs w:val="20"/>
                <w:lang w:val="fr-FR"/>
              </w:rPr>
              <w:noBreakHyphen/>
              <w:t>15.35</w:t>
            </w:r>
            <w:r w:rsidRPr="00951A65">
              <w:rPr>
                <w:rFonts w:ascii="Times New Roman" w:eastAsia="Times New Roman" w:hAnsi="Times New Roman" w:cs="Times New Roman"/>
                <w:szCs w:val="20"/>
                <w:highlight w:val="green"/>
                <w:lang w:val="fr-FR"/>
              </w:rPr>
              <w:t xml:space="preserve"> </w:t>
            </w:r>
          </w:p>
        </w:tc>
        <w:tc>
          <w:tcPr>
            <w:tcW w:w="3181" w:type="dxa"/>
            <w:vAlign w:val="center"/>
          </w:tcPr>
          <w:p w14:paraId="74E794B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2" w:type="dxa"/>
            <w:vAlign w:val="center"/>
          </w:tcPr>
          <w:p w14:paraId="73413C4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14.5</w:t>
            </w:r>
            <w:r w:rsidRPr="00951A65">
              <w:rPr>
                <w:rFonts w:ascii="Times New Roman" w:eastAsia="Times New Roman" w:hAnsi="Times New Roman" w:cs="Times New Roman"/>
                <w:szCs w:val="20"/>
                <w:lang w:val="fr-FR"/>
              </w:rPr>
              <w:noBreakHyphen/>
              <w:t>15.35</w:t>
            </w:r>
          </w:p>
        </w:tc>
      </w:tr>
      <w:tr w:rsidR="00951A65" w:rsidRPr="00951A65" w14:paraId="02754378" w14:textId="77777777" w:rsidTr="000C4EFA">
        <w:trPr>
          <w:jc w:val="center"/>
        </w:trPr>
        <w:tc>
          <w:tcPr>
            <w:tcW w:w="3500" w:type="dxa"/>
            <w:gridSpan w:val="2"/>
          </w:tcPr>
          <w:p w14:paraId="772DD62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Power output</w:t>
            </w:r>
          </w:p>
        </w:tc>
        <w:tc>
          <w:tcPr>
            <w:tcW w:w="1415" w:type="dxa"/>
          </w:tcPr>
          <w:p w14:paraId="347D2A1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dBm</w:t>
            </w:r>
          </w:p>
        </w:tc>
        <w:tc>
          <w:tcPr>
            <w:tcW w:w="3181" w:type="dxa"/>
            <w:vAlign w:val="center"/>
          </w:tcPr>
          <w:p w14:paraId="40C4E73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 to 50</w:t>
            </w:r>
          </w:p>
        </w:tc>
        <w:tc>
          <w:tcPr>
            <w:tcW w:w="3181" w:type="dxa"/>
            <w:vAlign w:val="center"/>
          </w:tcPr>
          <w:p w14:paraId="5CE6CC3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2" w:type="dxa"/>
            <w:vAlign w:val="center"/>
          </w:tcPr>
          <w:p w14:paraId="1D34823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 to 43</w:t>
            </w:r>
          </w:p>
        </w:tc>
      </w:tr>
      <w:tr w:rsidR="00951A65" w:rsidRPr="00951A65" w14:paraId="091664ED" w14:textId="77777777" w:rsidTr="000C4EFA">
        <w:trPr>
          <w:jc w:val="center"/>
        </w:trPr>
        <w:tc>
          <w:tcPr>
            <w:tcW w:w="2438" w:type="dxa"/>
            <w:vMerge w:val="restart"/>
          </w:tcPr>
          <w:p w14:paraId="67A9F5E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Bandwidth </w:t>
            </w:r>
          </w:p>
        </w:tc>
        <w:tc>
          <w:tcPr>
            <w:tcW w:w="1062" w:type="dxa"/>
          </w:tcPr>
          <w:p w14:paraId="7E4ACE2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 dB</w:t>
            </w:r>
          </w:p>
        </w:tc>
        <w:tc>
          <w:tcPr>
            <w:tcW w:w="1415" w:type="dxa"/>
          </w:tcPr>
          <w:p w14:paraId="16D359A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3181" w:type="dxa"/>
            <w:vAlign w:val="center"/>
          </w:tcPr>
          <w:p w14:paraId="4522367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0.8 / 8.6 / 11.6 / 40.6 / 43.6</w:t>
            </w:r>
          </w:p>
        </w:tc>
        <w:tc>
          <w:tcPr>
            <w:tcW w:w="3181" w:type="dxa"/>
            <w:vAlign w:val="center"/>
          </w:tcPr>
          <w:p w14:paraId="4C8FC62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2" w:type="dxa"/>
            <w:vAlign w:val="center"/>
          </w:tcPr>
          <w:p w14:paraId="42B0862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0.8 to 100</w:t>
            </w:r>
          </w:p>
        </w:tc>
      </w:tr>
      <w:tr w:rsidR="00951A65" w:rsidRPr="00951A65" w14:paraId="1B977275" w14:textId="77777777" w:rsidTr="000C4EFA">
        <w:trPr>
          <w:jc w:val="center"/>
        </w:trPr>
        <w:tc>
          <w:tcPr>
            <w:tcW w:w="2438" w:type="dxa"/>
            <w:vMerge/>
          </w:tcPr>
          <w:p w14:paraId="3B2A8FC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1062" w:type="dxa"/>
          </w:tcPr>
          <w:p w14:paraId="6ADA50D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 dB</w:t>
            </w:r>
          </w:p>
        </w:tc>
        <w:tc>
          <w:tcPr>
            <w:tcW w:w="1415" w:type="dxa"/>
          </w:tcPr>
          <w:p w14:paraId="545BD42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3181" w:type="dxa"/>
            <w:vAlign w:val="center"/>
          </w:tcPr>
          <w:p w14:paraId="61E758E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rPr>
            </w:pPr>
            <w:r w:rsidRPr="00951A65">
              <w:rPr>
                <w:rFonts w:ascii="Times New Roman" w:eastAsia="Times New Roman" w:hAnsi="Times New Roman" w:cs="Times New Roman"/>
                <w:szCs w:val="20"/>
                <w:lang w:val="pt-BR"/>
              </w:rPr>
              <w:t>1.2 / 12.1 / 16.1 / 57 / 61.2</w:t>
            </w:r>
          </w:p>
        </w:tc>
        <w:tc>
          <w:tcPr>
            <w:tcW w:w="3181" w:type="dxa"/>
            <w:vAlign w:val="center"/>
          </w:tcPr>
          <w:p w14:paraId="034A633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2" w:type="dxa"/>
            <w:vAlign w:val="center"/>
          </w:tcPr>
          <w:p w14:paraId="57CE2CB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1.2 to 120</w:t>
            </w:r>
          </w:p>
        </w:tc>
      </w:tr>
      <w:tr w:rsidR="00951A65" w:rsidRPr="00951A65" w14:paraId="08C0C2D6" w14:textId="77777777" w:rsidTr="000C4EFA">
        <w:trPr>
          <w:jc w:val="center"/>
        </w:trPr>
        <w:tc>
          <w:tcPr>
            <w:tcW w:w="2438" w:type="dxa"/>
            <w:vMerge/>
          </w:tcPr>
          <w:p w14:paraId="1C0EBF8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1062" w:type="dxa"/>
          </w:tcPr>
          <w:p w14:paraId="7CD693C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 dB</w:t>
            </w:r>
          </w:p>
        </w:tc>
        <w:tc>
          <w:tcPr>
            <w:tcW w:w="1415" w:type="dxa"/>
          </w:tcPr>
          <w:p w14:paraId="4EEF3AA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3181" w:type="dxa"/>
            <w:vAlign w:val="center"/>
          </w:tcPr>
          <w:p w14:paraId="4AAA66C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rPr>
            </w:pPr>
            <w:r w:rsidRPr="00951A65">
              <w:rPr>
                <w:rFonts w:ascii="Times New Roman" w:eastAsia="Times New Roman" w:hAnsi="Times New Roman" w:cs="Times New Roman"/>
                <w:szCs w:val="20"/>
                <w:lang w:val="pt-BR"/>
              </w:rPr>
              <w:t>9.8 / 24.4 / 32.6 / 114 / 122</w:t>
            </w:r>
          </w:p>
        </w:tc>
        <w:tc>
          <w:tcPr>
            <w:tcW w:w="3181" w:type="dxa"/>
            <w:vAlign w:val="center"/>
          </w:tcPr>
          <w:p w14:paraId="06366E3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2" w:type="dxa"/>
            <w:vAlign w:val="center"/>
          </w:tcPr>
          <w:p w14:paraId="712DE54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9.8 to 160</w:t>
            </w:r>
          </w:p>
        </w:tc>
      </w:tr>
      <w:tr w:rsidR="00951A65" w:rsidRPr="00951A65" w14:paraId="2EB48FFE" w14:textId="77777777" w:rsidTr="000C4EFA">
        <w:trPr>
          <w:jc w:val="center"/>
        </w:trPr>
        <w:tc>
          <w:tcPr>
            <w:tcW w:w="3500" w:type="dxa"/>
            <w:gridSpan w:val="2"/>
          </w:tcPr>
          <w:p w14:paraId="65FF458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Harmonic attenuation </w:t>
            </w:r>
          </w:p>
        </w:tc>
        <w:tc>
          <w:tcPr>
            <w:tcW w:w="1415" w:type="dxa"/>
          </w:tcPr>
          <w:p w14:paraId="0D1A8E2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w:t>
            </w:r>
          </w:p>
        </w:tc>
        <w:tc>
          <w:tcPr>
            <w:tcW w:w="3181" w:type="dxa"/>
            <w:vAlign w:val="center"/>
          </w:tcPr>
          <w:p w14:paraId="4ECC46A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rPr>
            </w:pPr>
            <w:r w:rsidRPr="00951A65">
              <w:rPr>
                <w:rFonts w:ascii="Times New Roman" w:eastAsia="Times New Roman" w:hAnsi="Times New Roman" w:cs="Times New Roman"/>
                <w:szCs w:val="20"/>
                <w:lang w:val="pt-BR"/>
              </w:rPr>
              <w:t>65</w:t>
            </w:r>
          </w:p>
        </w:tc>
        <w:tc>
          <w:tcPr>
            <w:tcW w:w="3181" w:type="dxa"/>
            <w:vAlign w:val="center"/>
          </w:tcPr>
          <w:p w14:paraId="0DBF88B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2" w:type="dxa"/>
            <w:vAlign w:val="center"/>
          </w:tcPr>
          <w:p w14:paraId="07ED1E6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w:t>
            </w:r>
          </w:p>
        </w:tc>
      </w:tr>
      <w:tr w:rsidR="00951A65" w:rsidRPr="00951A65" w14:paraId="78C04D18" w14:textId="77777777" w:rsidTr="000C4EFA">
        <w:trPr>
          <w:jc w:val="center"/>
        </w:trPr>
        <w:tc>
          <w:tcPr>
            <w:tcW w:w="3500" w:type="dxa"/>
            <w:gridSpan w:val="2"/>
          </w:tcPr>
          <w:p w14:paraId="6004C1B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Spurious attenuation </w:t>
            </w:r>
          </w:p>
        </w:tc>
        <w:tc>
          <w:tcPr>
            <w:tcW w:w="1415" w:type="dxa"/>
          </w:tcPr>
          <w:p w14:paraId="3187628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w:t>
            </w:r>
          </w:p>
        </w:tc>
        <w:tc>
          <w:tcPr>
            <w:tcW w:w="3181" w:type="dxa"/>
            <w:vAlign w:val="center"/>
          </w:tcPr>
          <w:p w14:paraId="31DC2DA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70</w:t>
            </w:r>
          </w:p>
        </w:tc>
        <w:tc>
          <w:tcPr>
            <w:tcW w:w="3181" w:type="dxa"/>
            <w:vAlign w:val="center"/>
          </w:tcPr>
          <w:p w14:paraId="66D08AF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2" w:type="dxa"/>
            <w:vAlign w:val="center"/>
          </w:tcPr>
          <w:p w14:paraId="696F955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w:t>
            </w:r>
          </w:p>
        </w:tc>
      </w:tr>
      <w:tr w:rsidR="00951A65" w:rsidRPr="00951A65" w14:paraId="7CCE14A8" w14:textId="77777777" w:rsidTr="000C4EFA">
        <w:trPr>
          <w:jc w:val="center"/>
        </w:trPr>
        <w:tc>
          <w:tcPr>
            <w:tcW w:w="3500" w:type="dxa"/>
            <w:gridSpan w:val="2"/>
          </w:tcPr>
          <w:p w14:paraId="045A778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Modulation</w:t>
            </w:r>
          </w:p>
        </w:tc>
        <w:tc>
          <w:tcPr>
            <w:tcW w:w="1415" w:type="dxa"/>
          </w:tcPr>
          <w:p w14:paraId="1DA90A0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3181" w:type="dxa"/>
            <w:vAlign w:val="center"/>
          </w:tcPr>
          <w:p w14:paraId="78F1A18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QPSK/8PSK</w:t>
            </w:r>
          </w:p>
        </w:tc>
        <w:tc>
          <w:tcPr>
            <w:tcW w:w="3181" w:type="dxa"/>
            <w:vAlign w:val="center"/>
          </w:tcPr>
          <w:p w14:paraId="68CE97B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r w:rsidRPr="00951A65">
              <w:rPr>
                <w:rFonts w:ascii="Times New Roman" w:eastAsia="Times New Roman" w:hAnsi="Times New Roman" w:cs="Times New Roman"/>
                <w:szCs w:val="20"/>
                <w:lang w:val="fr-FR"/>
              </w:rPr>
              <w:t xml:space="preserve"> </w:t>
            </w:r>
          </w:p>
        </w:tc>
        <w:tc>
          <w:tcPr>
            <w:tcW w:w="3182" w:type="dxa"/>
            <w:vAlign w:val="center"/>
          </w:tcPr>
          <w:p w14:paraId="589F92C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PSK/QPSK/8PSK</w:t>
            </w:r>
          </w:p>
        </w:tc>
      </w:tr>
      <w:tr w:rsidR="00951A65" w:rsidRPr="00951A65" w14:paraId="33394544" w14:textId="77777777" w:rsidTr="000C4EFA">
        <w:trPr>
          <w:jc w:val="center"/>
        </w:trPr>
        <w:tc>
          <w:tcPr>
            <w:tcW w:w="14459" w:type="dxa"/>
            <w:gridSpan w:val="6"/>
            <w:shd w:val="clear" w:color="auto" w:fill="D9D9D9" w:themeFill="background1" w:themeFillShade="D9"/>
          </w:tcPr>
          <w:p w14:paraId="08FB7EB9"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Receiver</w:t>
            </w:r>
          </w:p>
        </w:tc>
      </w:tr>
      <w:tr w:rsidR="00951A65" w:rsidRPr="00951A65" w14:paraId="2A9C51CB" w14:textId="77777777" w:rsidTr="000C4EFA">
        <w:trPr>
          <w:jc w:val="center"/>
        </w:trPr>
        <w:tc>
          <w:tcPr>
            <w:tcW w:w="3500" w:type="dxa"/>
            <w:gridSpan w:val="2"/>
          </w:tcPr>
          <w:p w14:paraId="3723152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Tuning range</w:t>
            </w:r>
          </w:p>
        </w:tc>
        <w:tc>
          <w:tcPr>
            <w:tcW w:w="1415" w:type="dxa"/>
          </w:tcPr>
          <w:p w14:paraId="57F0202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GHz</w:t>
            </w:r>
          </w:p>
        </w:tc>
        <w:tc>
          <w:tcPr>
            <w:tcW w:w="3181" w:type="dxa"/>
            <w:vAlign w:val="center"/>
          </w:tcPr>
          <w:p w14:paraId="320EA34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Calibri" w:hAnsi="Times New Roman" w:cs="Times New Roman"/>
                <w:szCs w:val="20"/>
                <w:highlight w:val="yellow"/>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1" w:type="dxa"/>
            <w:vAlign w:val="center"/>
          </w:tcPr>
          <w:p w14:paraId="769BBC1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14.5</w:t>
            </w:r>
            <w:r w:rsidRPr="00951A65">
              <w:rPr>
                <w:rFonts w:ascii="Times New Roman" w:eastAsia="Times New Roman" w:hAnsi="Times New Roman" w:cs="Times New Roman"/>
                <w:szCs w:val="20"/>
                <w:lang w:val="fr-FR"/>
              </w:rPr>
              <w:noBreakHyphen/>
              <w:t>15.35</w:t>
            </w:r>
          </w:p>
        </w:tc>
        <w:tc>
          <w:tcPr>
            <w:tcW w:w="3182" w:type="dxa"/>
            <w:vAlign w:val="center"/>
          </w:tcPr>
          <w:p w14:paraId="4F8B35D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14.5</w:t>
            </w:r>
            <w:r w:rsidRPr="00951A65">
              <w:rPr>
                <w:rFonts w:ascii="Times New Roman" w:eastAsia="Times New Roman" w:hAnsi="Times New Roman" w:cs="Times New Roman"/>
                <w:szCs w:val="20"/>
                <w:lang w:val="fr-FR"/>
              </w:rPr>
              <w:noBreakHyphen/>
              <w:t>15.35</w:t>
            </w:r>
          </w:p>
        </w:tc>
      </w:tr>
      <w:tr w:rsidR="00951A65" w:rsidRPr="00951A65" w14:paraId="564A692A" w14:textId="77777777" w:rsidTr="000C4EFA">
        <w:trPr>
          <w:jc w:val="center"/>
        </w:trPr>
        <w:tc>
          <w:tcPr>
            <w:tcW w:w="2438" w:type="dxa"/>
            <w:vMerge w:val="restart"/>
          </w:tcPr>
          <w:p w14:paraId="49FA9B6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RF selectivity </w:t>
            </w:r>
          </w:p>
        </w:tc>
        <w:tc>
          <w:tcPr>
            <w:tcW w:w="1062" w:type="dxa"/>
          </w:tcPr>
          <w:p w14:paraId="2E29BE2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 dB</w:t>
            </w:r>
          </w:p>
        </w:tc>
        <w:tc>
          <w:tcPr>
            <w:tcW w:w="1415" w:type="dxa"/>
            <w:vAlign w:val="center"/>
          </w:tcPr>
          <w:p w14:paraId="126FB26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3181" w:type="dxa"/>
            <w:vAlign w:val="center"/>
          </w:tcPr>
          <w:p w14:paraId="621D19E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Calibri" w:hAnsi="Times New Roman" w:cs="Times New Roman"/>
                <w:szCs w:val="20"/>
                <w:highlight w:val="yellow"/>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1" w:type="dxa"/>
            <w:vAlign w:val="center"/>
          </w:tcPr>
          <w:p w14:paraId="1176802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800</w:t>
            </w:r>
          </w:p>
        </w:tc>
        <w:tc>
          <w:tcPr>
            <w:tcW w:w="3182" w:type="dxa"/>
            <w:vAlign w:val="center"/>
          </w:tcPr>
          <w:p w14:paraId="0A1EAFC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100</w:t>
            </w:r>
          </w:p>
        </w:tc>
      </w:tr>
      <w:tr w:rsidR="00951A65" w:rsidRPr="00951A65" w14:paraId="651E79CB" w14:textId="77777777" w:rsidTr="000C4EFA">
        <w:trPr>
          <w:jc w:val="center"/>
        </w:trPr>
        <w:tc>
          <w:tcPr>
            <w:tcW w:w="2438" w:type="dxa"/>
            <w:vMerge/>
          </w:tcPr>
          <w:p w14:paraId="7FB1647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1062" w:type="dxa"/>
          </w:tcPr>
          <w:p w14:paraId="5368453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 dB</w:t>
            </w:r>
          </w:p>
        </w:tc>
        <w:tc>
          <w:tcPr>
            <w:tcW w:w="1415" w:type="dxa"/>
          </w:tcPr>
          <w:p w14:paraId="6234C92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3181" w:type="dxa"/>
            <w:vAlign w:val="center"/>
          </w:tcPr>
          <w:p w14:paraId="1E163D3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1" w:type="dxa"/>
            <w:vAlign w:val="center"/>
          </w:tcPr>
          <w:p w14:paraId="5636D1C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830</w:t>
            </w:r>
          </w:p>
        </w:tc>
        <w:tc>
          <w:tcPr>
            <w:tcW w:w="3182" w:type="dxa"/>
            <w:vAlign w:val="center"/>
          </w:tcPr>
          <w:p w14:paraId="101A89A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120</w:t>
            </w:r>
          </w:p>
        </w:tc>
      </w:tr>
      <w:tr w:rsidR="00951A65" w:rsidRPr="00951A65" w14:paraId="2B234AE7" w14:textId="77777777" w:rsidTr="000C4EFA">
        <w:trPr>
          <w:jc w:val="center"/>
        </w:trPr>
        <w:tc>
          <w:tcPr>
            <w:tcW w:w="2438" w:type="dxa"/>
            <w:vMerge/>
          </w:tcPr>
          <w:p w14:paraId="5D33433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1062" w:type="dxa"/>
          </w:tcPr>
          <w:p w14:paraId="12A5EF4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 dB</w:t>
            </w:r>
          </w:p>
        </w:tc>
        <w:tc>
          <w:tcPr>
            <w:tcW w:w="1415" w:type="dxa"/>
          </w:tcPr>
          <w:p w14:paraId="02D9DC1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3181" w:type="dxa"/>
            <w:vAlign w:val="center"/>
          </w:tcPr>
          <w:p w14:paraId="7ADC97D8"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1" w:type="dxa"/>
            <w:vAlign w:val="center"/>
          </w:tcPr>
          <w:p w14:paraId="7BBA3C9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990</w:t>
            </w:r>
          </w:p>
        </w:tc>
        <w:tc>
          <w:tcPr>
            <w:tcW w:w="3182" w:type="dxa"/>
            <w:vAlign w:val="center"/>
          </w:tcPr>
          <w:p w14:paraId="32B37F3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160</w:t>
            </w:r>
          </w:p>
        </w:tc>
      </w:tr>
      <w:tr w:rsidR="00951A65" w:rsidRPr="00951A65" w14:paraId="42FEEADB" w14:textId="77777777" w:rsidTr="000C4EFA">
        <w:trPr>
          <w:jc w:val="center"/>
        </w:trPr>
        <w:tc>
          <w:tcPr>
            <w:tcW w:w="2438" w:type="dxa"/>
            <w:vMerge w:val="restart"/>
          </w:tcPr>
          <w:p w14:paraId="03FD3A1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IF selectivity </w:t>
            </w:r>
          </w:p>
        </w:tc>
        <w:tc>
          <w:tcPr>
            <w:tcW w:w="1062" w:type="dxa"/>
          </w:tcPr>
          <w:p w14:paraId="24A94FD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 dB</w:t>
            </w:r>
          </w:p>
        </w:tc>
        <w:tc>
          <w:tcPr>
            <w:tcW w:w="1415" w:type="dxa"/>
          </w:tcPr>
          <w:p w14:paraId="0E69487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3181" w:type="dxa"/>
            <w:vAlign w:val="center"/>
          </w:tcPr>
          <w:p w14:paraId="780D069E"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1" w:type="dxa"/>
            <w:vAlign w:val="center"/>
          </w:tcPr>
          <w:p w14:paraId="26C3C6FF"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0.85 / 8.8 / 11.7 / 40.7 / 43.7</w:t>
            </w:r>
          </w:p>
        </w:tc>
        <w:tc>
          <w:tcPr>
            <w:tcW w:w="3182" w:type="dxa"/>
            <w:vAlign w:val="center"/>
          </w:tcPr>
          <w:p w14:paraId="3FB5F82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0.85 to 120</w:t>
            </w:r>
          </w:p>
        </w:tc>
      </w:tr>
      <w:tr w:rsidR="00951A65" w:rsidRPr="00951A65" w14:paraId="4E255822" w14:textId="77777777" w:rsidTr="000C4EFA">
        <w:trPr>
          <w:jc w:val="center"/>
        </w:trPr>
        <w:tc>
          <w:tcPr>
            <w:tcW w:w="2438" w:type="dxa"/>
            <w:vMerge/>
          </w:tcPr>
          <w:p w14:paraId="4884ADD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1062" w:type="dxa"/>
          </w:tcPr>
          <w:p w14:paraId="250E32F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 dB</w:t>
            </w:r>
          </w:p>
        </w:tc>
        <w:tc>
          <w:tcPr>
            <w:tcW w:w="1415" w:type="dxa"/>
          </w:tcPr>
          <w:p w14:paraId="2CC57B4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3181" w:type="dxa"/>
            <w:vAlign w:val="center"/>
          </w:tcPr>
          <w:p w14:paraId="2F182FCF"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1" w:type="dxa"/>
            <w:vAlign w:val="center"/>
          </w:tcPr>
          <w:p w14:paraId="4DEEF52F"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rPr>
              <w:t>1.3 / 18 / 23 / 90 / 90</w:t>
            </w:r>
          </w:p>
        </w:tc>
        <w:tc>
          <w:tcPr>
            <w:tcW w:w="3182" w:type="dxa"/>
            <w:vAlign w:val="center"/>
          </w:tcPr>
          <w:p w14:paraId="6340F5D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1.3 to 120</w:t>
            </w:r>
          </w:p>
        </w:tc>
      </w:tr>
      <w:tr w:rsidR="00951A65" w:rsidRPr="00951A65" w14:paraId="13C46992" w14:textId="77777777" w:rsidTr="000C4EFA">
        <w:trPr>
          <w:jc w:val="center"/>
        </w:trPr>
        <w:tc>
          <w:tcPr>
            <w:tcW w:w="2438" w:type="dxa"/>
            <w:vMerge/>
          </w:tcPr>
          <w:p w14:paraId="09B2EE5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1062" w:type="dxa"/>
          </w:tcPr>
          <w:p w14:paraId="306D445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 dB</w:t>
            </w:r>
          </w:p>
        </w:tc>
        <w:tc>
          <w:tcPr>
            <w:tcW w:w="1415" w:type="dxa"/>
          </w:tcPr>
          <w:p w14:paraId="6AE45A5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3181" w:type="dxa"/>
            <w:vAlign w:val="center"/>
          </w:tcPr>
          <w:p w14:paraId="556A51B5"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1" w:type="dxa"/>
            <w:vAlign w:val="center"/>
          </w:tcPr>
          <w:p w14:paraId="6ACD7D12"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rPr>
              <w:t>3;2 / 61; 81; 320 / 320</w:t>
            </w:r>
          </w:p>
        </w:tc>
        <w:tc>
          <w:tcPr>
            <w:tcW w:w="3182" w:type="dxa"/>
            <w:vAlign w:val="center"/>
          </w:tcPr>
          <w:p w14:paraId="6844001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3.2 to 160</w:t>
            </w:r>
          </w:p>
        </w:tc>
      </w:tr>
      <w:tr w:rsidR="00951A65" w:rsidRPr="00951A65" w14:paraId="6F3A0FC4" w14:textId="77777777" w:rsidTr="000C4EFA">
        <w:trPr>
          <w:jc w:val="center"/>
        </w:trPr>
        <w:tc>
          <w:tcPr>
            <w:tcW w:w="3500" w:type="dxa"/>
            <w:gridSpan w:val="2"/>
          </w:tcPr>
          <w:p w14:paraId="7112B92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NF</w:t>
            </w:r>
          </w:p>
        </w:tc>
        <w:tc>
          <w:tcPr>
            <w:tcW w:w="1415" w:type="dxa"/>
          </w:tcPr>
          <w:p w14:paraId="76556F4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w:t>
            </w:r>
          </w:p>
        </w:tc>
        <w:tc>
          <w:tcPr>
            <w:tcW w:w="3181" w:type="dxa"/>
            <w:vAlign w:val="center"/>
          </w:tcPr>
          <w:p w14:paraId="469A9823"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1" w:type="dxa"/>
            <w:vAlign w:val="center"/>
          </w:tcPr>
          <w:p w14:paraId="33CB4A1C"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rPr>
              <w:t>3.5</w:t>
            </w:r>
          </w:p>
        </w:tc>
        <w:tc>
          <w:tcPr>
            <w:tcW w:w="3182" w:type="dxa"/>
            <w:vAlign w:val="center"/>
          </w:tcPr>
          <w:p w14:paraId="18E6F46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3.5</w:t>
            </w:r>
          </w:p>
        </w:tc>
      </w:tr>
      <w:tr w:rsidR="00951A65" w:rsidRPr="00951A65" w14:paraId="1E4AB9DB" w14:textId="77777777" w:rsidTr="000C4EFA">
        <w:trPr>
          <w:jc w:val="center"/>
        </w:trPr>
        <w:tc>
          <w:tcPr>
            <w:tcW w:w="3500" w:type="dxa"/>
            <w:gridSpan w:val="2"/>
          </w:tcPr>
          <w:p w14:paraId="217BCCF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Sensitivity </w:t>
            </w:r>
          </w:p>
        </w:tc>
        <w:tc>
          <w:tcPr>
            <w:tcW w:w="1415" w:type="dxa"/>
          </w:tcPr>
          <w:p w14:paraId="2571DB0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dBm</w:t>
            </w:r>
          </w:p>
        </w:tc>
        <w:tc>
          <w:tcPr>
            <w:tcW w:w="3181" w:type="dxa"/>
            <w:vAlign w:val="center"/>
          </w:tcPr>
          <w:p w14:paraId="1BED1641"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1" w:type="dxa"/>
            <w:vAlign w:val="center"/>
          </w:tcPr>
          <w:p w14:paraId="717B8C9C"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rPr>
              <w:t>Up to −111</w:t>
            </w:r>
          </w:p>
        </w:tc>
        <w:tc>
          <w:tcPr>
            <w:tcW w:w="3182" w:type="dxa"/>
            <w:vAlign w:val="center"/>
          </w:tcPr>
          <w:p w14:paraId="2BCE241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Up to −108</w:t>
            </w:r>
          </w:p>
        </w:tc>
      </w:tr>
      <w:tr w:rsidR="00951A65" w:rsidRPr="00951A65" w14:paraId="595FB63B" w14:textId="77777777" w:rsidTr="000C4EFA">
        <w:trPr>
          <w:jc w:val="center"/>
        </w:trPr>
        <w:tc>
          <w:tcPr>
            <w:tcW w:w="3500" w:type="dxa"/>
            <w:gridSpan w:val="2"/>
          </w:tcPr>
          <w:p w14:paraId="33C8CEF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Image rejection </w:t>
            </w:r>
          </w:p>
        </w:tc>
        <w:tc>
          <w:tcPr>
            <w:tcW w:w="1415" w:type="dxa"/>
          </w:tcPr>
          <w:p w14:paraId="39B7B8D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w:t>
            </w:r>
          </w:p>
        </w:tc>
        <w:tc>
          <w:tcPr>
            <w:tcW w:w="3181" w:type="dxa"/>
            <w:vAlign w:val="center"/>
          </w:tcPr>
          <w:p w14:paraId="583BAA6F"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1" w:type="dxa"/>
            <w:vAlign w:val="center"/>
          </w:tcPr>
          <w:p w14:paraId="04064E5A"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lang w:val="fr-FR"/>
              </w:rPr>
              <w:t>80</w:t>
            </w:r>
          </w:p>
        </w:tc>
        <w:tc>
          <w:tcPr>
            <w:tcW w:w="3182" w:type="dxa"/>
            <w:vAlign w:val="center"/>
          </w:tcPr>
          <w:p w14:paraId="00F8870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65</w:t>
            </w:r>
          </w:p>
        </w:tc>
      </w:tr>
      <w:tr w:rsidR="00951A65" w:rsidRPr="00951A65" w14:paraId="7187E89F" w14:textId="77777777" w:rsidTr="000C4EFA">
        <w:trPr>
          <w:jc w:val="center"/>
        </w:trPr>
        <w:tc>
          <w:tcPr>
            <w:tcW w:w="3500" w:type="dxa"/>
            <w:gridSpan w:val="2"/>
          </w:tcPr>
          <w:p w14:paraId="47DEEE3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Spurious rejection </w:t>
            </w:r>
          </w:p>
        </w:tc>
        <w:tc>
          <w:tcPr>
            <w:tcW w:w="1415" w:type="dxa"/>
          </w:tcPr>
          <w:p w14:paraId="4E65B82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w:t>
            </w:r>
          </w:p>
        </w:tc>
        <w:tc>
          <w:tcPr>
            <w:tcW w:w="3181" w:type="dxa"/>
            <w:vAlign w:val="center"/>
          </w:tcPr>
          <w:p w14:paraId="2F5699E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1" w:type="dxa"/>
            <w:vAlign w:val="center"/>
          </w:tcPr>
          <w:p w14:paraId="285AA4F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w:t>
            </w:r>
          </w:p>
        </w:tc>
        <w:tc>
          <w:tcPr>
            <w:tcW w:w="3182" w:type="dxa"/>
            <w:vAlign w:val="center"/>
          </w:tcPr>
          <w:p w14:paraId="3878134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w:t>
            </w:r>
          </w:p>
        </w:tc>
      </w:tr>
    </w:tbl>
    <w:p w14:paraId="05F42290"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fr-FR"/>
        </w:rPr>
        <w:sectPr w:rsidR="00951A65" w:rsidRPr="00951A65" w:rsidSect="00E1532F">
          <w:headerReference w:type="even" r:id="rId27"/>
          <w:headerReference w:type="default" r:id="rId28"/>
          <w:headerReference w:type="first" r:id="rId29"/>
          <w:pgSz w:w="16834" w:h="11907" w:orient="landscape" w:code="9"/>
          <w:pgMar w:top="1134" w:right="1418" w:bottom="1134" w:left="1418" w:header="720" w:footer="720" w:gutter="0"/>
          <w:paperSrc w:first="15" w:other="15"/>
          <w:cols w:space="720"/>
          <w:docGrid w:linePitch="326"/>
        </w:sectPr>
      </w:pPr>
    </w:p>
    <w:p w14:paraId="01DE991A" w14:textId="77777777" w:rsidR="00951A65" w:rsidRPr="00951A65" w:rsidRDefault="00951A65" w:rsidP="00951A65">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lastRenderedPageBreak/>
        <w:t>TABLE 1 (</w:t>
      </w:r>
      <w:r w:rsidRPr="00951A65">
        <w:rPr>
          <w:rFonts w:ascii="Times New Roman" w:eastAsia="Times New Roman" w:hAnsi="Times New Roman" w:cs="Times New Roman"/>
          <w:i/>
          <w:iCs/>
          <w:sz w:val="24"/>
          <w:szCs w:val="20"/>
        </w:rPr>
        <w:t>end</w:t>
      </w:r>
      <w:r w:rsidRPr="00951A65">
        <w:rPr>
          <w:rFonts w:ascii="Times New Roman" w:eastAsia="Times New Roman" w:hAnsi="Times New Roman" w:cs="Times New Roman"/>
          <w:sz w:val="24"/>
          <w:szCs w:val="20"/>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8"/>
        <w:gridCol w:w="945"/>
        <w:gridCol w:w="2539"/>
        <w:gridCol w:w="2109"/>
        <w:gridCol w:w="2038"/>
      </w:tblGrid>
      <w:tr w:rsidR="00951A65" w:rsidRPr="00951A65" w14:paraId="5AE1BB29" w14:textId="77777777" w:rsidTr="000C4EFA">
        <w:trPr>
          <w:jc w:val="center"/>
        </w:trPr>
        <w:tc>
          <w:tcPr>
            <w:tcW w:w="10206" w:type="dxa"/>
            <w:gridSpan w:val="5"/>
            <w:shd w:val="clear" w:color="auto" w:fill="D9D9D9" w:themeFill="background1" w:themeFillShade="D9"/>
          </w:tcPr>
          <w:p w14:paraId="53A4230E"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Antenna</w:t>
            </w:r>
          </w:p>
        </w:tc>
      </w:tr>
      <w:tr w:rsidR="00951A65" w:rsidRPr="00951A65" w14:paraId="71551044" w14:textId="77777777" w:rsidTr="000C4EFA">
        <w:trPr>
          <w:jc w:val="center"/>
        </w:trPr>
        <w:tc>
          <w:tcPr>
            <w:tcW w:w="2127" w:type="dxa"/>
          </w:tcPr>
          <w:p w14:paraId="20D5F40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Antenna gain </w:t>
            </w:r>
          </w:p>
        </w:tc>
        <w:tc>
          <w:tcPr>
            <w:tcW w:w="992" w:type="dxa"/>
          </w:tcPr>
          <w:p w14:paraId="4AFF8C1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dBi</w:t>
            </w:r>
          </w:p>
        </w:tc>
        <w:tc>
          <w:tcPr>
            <w:tcW w:w="2693" w:type="dxa"/>
            <w:vAlign w:val="center"/>
          </w:tcPr>
          <w:p w14:paraId="48AEC04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 to 27.5</w:t>
            </w:r>
          </w:p>
        </w:tc>
        <w:tc>
          <w:tcPr>
            <w:tcW w:w="2235" w:type="dxa"/>
            <w:vAlign w:val="center"/>
          </w:tcPr>
          <w:p w14:paraId="7314114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42.5</w:t>
            </w:r>
          </w:p>
        </w:tc>
        <w:tc>
          <w:tcPr>
            <w:tcW w:w="2159" w:type="dxa"/>
            <w:vAlign w:val="center"/>
          </w:tcPr>
          <w:p w14:paraId="63E8B42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0 to 12</w:t>
            </w:r>
          </w:p>
        </w:tc>
      </w:tr>
      <w:tr w:rsidR="00951A65" w:rsidRPr="00951A65" w14:paraId="75F18C87" w14:textId="77777777" w:rsidTr="000C4EFA">
        <w:trPr>
          <w:jc w:val="center"/>
        </w:trPr>
        <w:tc>
          <w:tcPr>
            <w:tcW w:w="2127" w:type="dxa"/>
          </w:tcPr>
          <w:p w14:paraId="675DEC7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w:t>
            </w:r>
            <w:r w:rsidRPr="00951A65">
              <w:rPr>
                <w:rFonts w:ascii="Times New Roman" w:eastAsia="Times New Roman" w:hAnsi="Times New Roman" w:cs="Times New Roman"/>
                <w:szCs w:val="20"/>
                <w:vertAlign w:val="superscript"/>
                <w:lang w:val="fr-FR"/>
              </w:rPr>
              <w:t>st</w:t>
            </w:r>
            <w:r w:rsidRPr="00951A65">
              <w:rPr>
                <w:rFonts w:ascii="Times New Roman" w:eastAsia="Times New Roman" w:hAnsi="Times New Roman" w:cs="Times New Roman"/>
                <w:szCs w:val="20"/>
                <w:lang w:val="fr-FR"/>
              </w:rPr>
              <w:t xml:space="preserve"> sidelobe</w:t>
            </w:r>
          </w:p>
        </w:tc>
        <w:tc>
          <w:tcPr>
            <w:tcW w:w="992" w:type="dxa"/>
          </w:tcPr>
          <w:p w14:paraId="1944D96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dBi</w:t>
            </w:r>
          </w:p>
        </w:tc>
        <w:tc>
          <w:tcPr>
            <w:tcW w:w="2693" w:type="dxa"/>
            <w:vAlign w:val="center"/>
          </w:tcPr>
          <w:p w14:paraId="01555EA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color w:val="FF0000"/>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2235" w:type="dxa"/>
            <w:vAlign w:val="center"/>
          </w:tcPr>
          <w:p w14:paraId="431BCC8F" w14:textId="77777777" w:rsidR="00951A65" w:rsidRPr="00951A65" w:rsidRDefault="00951A65" w:rsidP="00951A65">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textAlignment w:val="baseline"/>
              <w:rPr>
                <w:rFonts w:ascii="Times New Roman" w:eastAsia="Calibri" w:hAnsi="Times New Roman" w:cs="Times New Roman"/>
                <w:szCs w:val="20"/>
                <w:highlight w:val="yellow"/>
                <w:lang w:val="fr-FR"/>
              </w:rPr>
            </w:pPr>
            <w:r w:rsidRPr="00951A65">
              <w:rPr>
                <w:rFonts w:ascii="Times New Roman" w:eastAsia="Times New Roman" w:hAnsi="Times New Roman" w:cs="Times New Roman"/>
                <w:szCs w:val="20"/>
                <w:lang w:val="fr-FR"/>
              </w:rPr>
              <w:t>22.5</w:t>
            </w:r>
          </w:p>
        </w:tc>
        <w:tc>
          <w:tcPr>
            <w:tcW w:w="2159" w:type="dxa"/>
            <w:vAlign w:val="center"/>
          </w:tcPr>
          <w:p w14:paraId="1C8358C7" w14:textId="77777777" w:rsidR="00951A65" w:rsidRPr="00951A65" w:rsidRDefault="00951A65" w:rsidP="00951A65">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textAlignment w:val="baseline"/>
              <w:rPr>
                <w:rFonts w:ascii="Times New Roman" w:eastAsia="Calibri" w:hAnsi="Times New Roman" w:cs="Times New Roman"/>
                <w:szCs w:val="20"/>
                <w:highlight w:val="yellow"/>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r>
      <w:tr w:rsidR="00951A65" w:rsidRPr="00951A65" w14:paraId="778A1647" w14:textId="77777777" w:rsidTr="000C4EFA">
        <w:trPr>
          <w:jc w:val="center"/>
        </w:trPr>
        <w:tc>
          <w:tcPr>
            <w:tcW w:w="2127" w:type="dxa"/>
          </w:tcPr>
          <w:p w14:paraId="4EA906C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Polarization</w:t>
            </w:r>
          </w:p>
        </w:tc>
        <w:tc>
          <w:tcPr>
            <w:tcW w:w="992" w:type="dxa"/>
          </w:tcPr>
          <w:p w14:paraId="45753A1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2693" w:type="dxa"/>
            <w:vAlign w:val="center"/>
          </w:tcPr>
          <w:p w14:paraId="3D42304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vertAlign w:val="superscript"/>
                <w:lang w:val="fr-FR"/>
              </w:rPr>
            </w:pPr>
            <w:r w:rsidRPr="00951A65">
              <w:rPr>
                <w:rFonts w:ascii="Times New Roman" w:eastAsia="Times New Roman" w:hAnsi="Times New Roman" w:cs="Times New Roman"/>
                <w:szCs w:val="20"/>
                <w:lang w:val="fr-FR"/>
              </w:rPr>
              <w:t>RHCP</w:t>
            </w:r>
            <w:r w:rsidRPr="00951A65">
              <w:rPr>
                <w:rFonts w:ascii="Times New Roman" w:eastAsia="Times New Roman" w:hAnsi="Times New Roman" w:cs="Times New Roman"/>
                <w:szCs w:val="20"/>
                <w:vertAlign w:val="superscript"/>
                <w:lang w:val="fr-FR"/>
              </w:rPr>
              <w:t>3</w:t>
            </w:r>
          </w:p>
        </w:tc>
        <w:tc>
          <w:tcPr>
            <w:tcW w:w="2235" w:type="dxa"/>
            <w:vAlign w:val="center"/>
          </w:tcPr>
          <w:p w14:paraId="2F42651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vertAlign w:val="superscript"/>
                <w:lang w:val="fr-FR"/>
              </w:rPr>
            </w:pPr>
            <w:r w:rsidRPr="00951A65">
              <w:rPr>
                <w:rFonts w:ascii="Times New Roman" w:eastAsia="Times New Roman" w:hAnsi="Times New Roman" w:cs="Times New Roman"/>
                <w:szCs w:val="20"/>
                <w:lang w:val="fr-FR"/>
              </w:rPr>
              <w:t>RHCP</w:t>
            </w:r>
            <w:r w:rsidRPr="00951A65">
              <w:rPr>
                <w:rFonts w:ascii="Times New Roman" w:eastAsia="Times New Roman" w:hAnsi="Times New Roman" w:cs="Times New Roman"/>
                <w:szCs w:val="20"/>
                <w:vertAlign w:val="superscript"/>
                <w:lang w:val="fr-FR"/>
              </w:rPr>
              <w:t>3</w:t>
            </w:r>
          </w:p>
        </w:tc>
        <w:tc>
          <w:tcPr>
            <w:tcW w:w="2159" w:type="dxa"/>
            <w:vAlign w:val="center"/>
          </w:tcPr>
          <w:p w14:paraId="212DDD2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vertAlign w:val="superscript"/>
                <w:lang w:val="fr-FR"/>
              </w:rPr>
            </w:pPr>
            <w:r w:rsidRPr="00951A65">
              <w:rPr>
                <w:rFonts w:ascii="Times New Roman" w:eastAsia="Times New Roman" w:hAnsi="Times New Roman" w:cs="Times New Roman"/>
                <w:szCs w:val="20"/>
                <w:lang w:val="fr-FR"/>
              </w:rPr>
              <w:t>Vertical / RHCP</w:t>
            </w:r>
            <w:r w:rsidRPr="00951A65">
              <w:rPr>
                <w:rFonts w:ascii="Times New Roman" w:eastAsia="Times New Roman" w:hAnsi="Times New Roman" w:cs="Times New Roman"/>
                <w:szCs w:val="20"/>
                <w:vertAlign w:val="superscript"/>
                <w:lang w:val="fr-FR"/>
              </w:rPr>
              <w:t>3</w:t>
            </w:r>
          </w:p>
        </w:tc>
      </w:tr>
      <w:tr w:rsidR="00951A65" w:rsidRPr="00951A65" w14:paraId="030B1268" w14:textId="77777777" w:rsidTr="000C4EFA">
        <w:trPr>
          <w:jc w:val="center"/>
        </w:trPr>
        <w:tc>
          <w:tcPr>
            <w:tcW w:w="2127" w:type="dxa"/>
          </w:tcPr>
          <w:p w14:paraId="07859E5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Antenna pattern/type</w:t>
            </w:r>
          </w:p>
        </w:tc>
        <w:tc>
          <w:tcPr>
            <w:tcW w:w="992" w:type="dxa"/>
          </w:tcPr>
          <w:p w14:paraId="2C17ABC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2693" w:type="dxa"/>
            <w:vAlign w:val="center"/>
          </w:tcPr>
          <w:p w14:paraId="23267C3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Dipole / Parabolic reflector </w:t>
            </w:r>
          </w:p>
        </w:tc>
        <w:tc>
          <w:tcPr>
            <w:tcW w:w="2235" w:type="dxa"/>
            <w:vAlign w:val="center"/>
          </w:tcPr>
          <w:p w14:paraId="1677176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Parabolic reflector</w:t>
            </w:r>
          </w:p>
        </w:tc>
        <w:tc>
          <w:tcPr>
            <w:tcW w:w="2159" w:type="dxa"/>
            <w:vAlign w:val="center"/>
          </w:tcPr>
          <w:p w14:paraId="71CA903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Dipole / Phase array</w:t>
            </w:r>
          </w:p>
        </w:tc>
      </w:tr>
      <w:tr w:rsidR="00951A65" w:rsidRPr="00951A65" w14:paraId="28EA6CB3" w14:textId="77777777" w:rsidTr="000C4EFA">
        <w:trPr>
          <w:jc w:val="center"/>
        </w:trPr>
        <w:tc>
          <w:tcPr>
            <w:tcW w:w="2127" w:type="dxa"/>
          </w:tcPr>
          <w:p w14:paraId="5ACDC87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Horizontal BW </w:t>
            </w:r>
          </w:p>
        </w:tc>
        <w:tc>
          <w:tcPr>
            <w:tcW w:w="992" w:type="dxa"/>
          </w:tcPr>
          <w:p w14:paraId="23906F4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Degrees</w:t>
            </w:r>
          </w:p>
        </w:tc>
        <w:tc>
          <w:tcPr>
            <w:tcW w:w="2693" w:type="dxa"/>
            <w:vAlign w:val="center"/>
          </w:tcPr>
          <w:p w14:paraId="7709AC7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360 to 7</w:t>
            </w:r>
          </w:p>
        </w:tc>
        <w:tc>
          <w:tcPr>
            <w:tcW w:w="2235" w:type="dxa"/>
            <w:vAlign w:val="center"/>
          </w:tcPr>
          <w:p w14:paraId="492946F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w:t>
            </w:r>
          </w:p>
        </w:tc>
        <w:tc>
          <w:tcPr>
            <w:tcW w:w="2159" w:type="dxa"/>
            <w:vAlign w:val="center"/>
          </w:tcPr>
          <w:p w14:paraId="4F952CF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360 to 45</w:t>
            </w:r>
          </w:p>
        </w:tc>
      </w:tr>
      <w:tr w:rsidR="00951A65" w:rsidRPr="00951A65" w14:paraId="479C4714" w14:textId="77777777" w:rsidTr="000C4EFA">
        <w:trPr>
          <w:jc w:val="center"/>
        </w:trPr>
        <w:tc>
          <w:tcPr>
            <w:tcW w:w="2127" w:type="dxa"/>
          </w:tcPr>
          <w:p w14:paraId="4458E39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Vertical BW </w:t>
            </w:r>
          </w:p>
        </w:tc>
        <w:tc>
          <w:tcPr>
            <w:tcW w:w="992" w:type="dxa"/>
          </w:tcPr>
          <w:p w14:paraId="2121276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Degrees</w:t>
            </w:r>
          </w:p>
        </w:tc>
        <w:tc>
          <w:tcPr>
            <w:tcW w:w="2693" w:type="dxa"/>
            <w:vAlign w:val="center"/>
          </w:tcPr>
          <w:p w14:paraId="0FF054D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90 to 7</w:t>
            </w:r>
          </w:p>
        </w:tc>
        <w:tc>
          <w:tcPr>
            <w:tcW w:w="2235" w:type="dxa"/>
            <w:vAlign w:val="center"/>
          </w:tcPr>
          <w:p w14:paraId="11F349B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w:t>
            </w:r>
          </w:p>
        </w:tc>
        <w:tc>
          <w:tcPr>
            <w:tcW w:w="2159" w:type="dxa"/>
            <w:vAlign w:val="center"/>
          </w:tcPr>
          <w:p w14:paraId="3D60DA1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90 to 45</w:t>
            </w:r>
          </w:p>
        </w:tc>
      </w:tr>
      <w:tr w:rsidR="00951A65" w:rsidRPr="00951A65" w14:paraId="3B93E9D9" w14:textId="77777777" w:rsidTr="000C4EFA">
        <w:trPr>
          <w:jc w:val="center"/>
        </w:trPr>
        <w:tc>
          <w:tcPr>
            <w:tcW w:w="2127" w:type="dxa"/>
            <w:tcBorders>
              <w:bottom w:val="single" w:sz="4" w:space="0" w:color="auto"/>
            </w:tcBorders>
            <w:shd w:val="clear" w:color="auto" w:fill="FFFFFF" w:themeFill="background1"/>
          </w:tcPr>
          <w:p w14:paraId="515F9B1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Antenna model</w:t>
            </w:r>
          </w:p>
        </w:tc>
        <w:tc>
          <w:tcPr>
            <w:tcW w:w="992" w:type="dxa"/>
            <w:tcBorders>
              <w:bottom w:val="single" w:sz="4" w:space="0" w:color="auto"/>
            </w:tcBorders>
            <w:shd w:val="clear" w:color="auto" w:fill="FFFFFF" w:themeFill="background1"/>
          </w:tcPr>
          <w:p w14:paraId="5BCE810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
        </w:tc>
        <w:tc>
          <w:tcPr>
            <w:tcW w:w="2693" w:type="dxa"/>
            <w:tcBorders>
              <w:bottom w:val="single" w:sz="4" w:space="0" w:color="auto"/>
            </w:tcBorders>
            <w:shd w:val="clear" w:color="auto" w:fill="FFFFFF" w:themeFill="background1"/>
            <w:vAlign w:val="center"/>
          </w:tcPr>
          <w:p w14:paraId="1C37B23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Omnidirectional or Recommendation ITU</w:t>
            </w:r>
            <w:r w:rsidRPr="00951A65">
              <w:rPr>
                <w:rFonts w:ascii="Times New Roman" w:eastAsia="Times New Roman" w:hAnsi="Times New Roman" w:cs="Times New Roman"/>
                <w:szCs w:val="20"/>
                <w:lang w:val="fr-FR"/>
              </w:rPr>
              <w:noBreakHyphen/>
              <w:t>R M.1851</w:t>
            </w:r>
            <w:r w:rsidRPr="00951A65">
              <w:rPr>
                <w:rFonts w:ascii="Times New Roman" w:eastAsia="Times New Roman" w:hAnsi="Times New Roman" w:cs="Times New Roman"/>
                <w:szCs w:val="20"/>
                <w:vertAlign w:val="superscript"/>
                <w:lang w:val="fr-FR"/>
              </w:rPr>
              <w:t>5</w:t>
            </w:r>
          </w:p>
          <w:p w14:paraId="1FBBEFC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(Uniform distribution)</w:t>
            </w:r>
          </w:p>
        </w:tc>
        <w:tc>
          <w:tcPr>
            <w:tcW w:w="2235" w:type="dxa"/>
            <w:tcBorders>
              <w:bottom w:val="single" w:sz="4" w:space="0" w:color="auto"/>
            </w:tcBorders>
            <w:shd w:val="clear" w:color="auto" w:fill="FFFFFF" w:themeFill="background1"/>
            <w:vAlign w:val="center"/>
          </w:tcPr>
          <w:p w14:paraId="07EB317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Recommendation ITU</w:t>
            </w:r>
            <w:r w:rsidRPr="00951A65">
              <w:rPr>
                <w:rFonts w:ascii="Times New Roman" w:eastAsia="Times New Roman" w:hAnsi="Times New Roman" w:cs="Times New Roman"/>
                <w:szCs w:val="20"/>
                <w:lang w:val="fr-FR"/>
              </w:rPr>
              <w:noBreakHyphen/>
              <w:t>R M.1851</w:t>
            </w:r>
            <w:r w:rsidRPr="00951A65">
              <w:rPr>
                <w:rFonts w:ascii="Times New Roman" w:eastAsia="Times New Roman" w:hAnsi="Times New Roman" w:cs="Times New Roman"/>
                <w:szCs w:val="20"/>
                <w:vertAlign w:val="superscript"/>
                <w:lang w:val="fr-FR"/>
              </w:rPr>
              <w:t>5</w:t>
            </w:r>
          </w:p>
          <w:p w14:paraId="64D5593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(Cosine distribution)</w:t>
            </w:r>
          </w:p>
        </w:tc>
        <w:tc>
          <w:tcPr>
            <w:tcW w:w="2159" w:type="dxa"/>
            <w:tcBorders>
              <w:bottom w:val="single" w:sz="4" w:space="0" w:color="auto"/>
            </w:tcBorders>
            <w:shd w:val="clear" w:color="auto" w:fill="FFFFFF" w:themeFill="background1"/>
            <w:vAlign w:val="center"/>
          </w:tcPr>
          <w:p w14:paraId="67CCEC5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Not available</w:t>
            </w:r>
          </w:p>
        </w:tc>
      </w:tr>
      <w:tr w:rsidR="00951A65" w:rsidRPr="00951A65" w14:paraId="6E0E3066" w14:textId="77777777" w:rsidTr="000C4EFA">
        <w:trPr>
          <w:jc w:val="center"/>
        </w:trPr>
        <w:tc>
          <w:tcPr>
            <w:tcW w:w="10206" w:type="dxa"/>
            <w:gridSpan w:val="5"/>
            <w:tcBorders>
              <w:left w:val="nil"/>
              <w:bottom w:val="nil"/>
              <w:right w:val="nil"/>
            </w:tcBorders>
          </w:tcPr>
          <w:p w14:paraId="347F09A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rPr>
              <w:t>Notes:</w:t>
            </w:r>
          </w:p>
          <w:p w14:paraId="08A2A4D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line="240" w:lineRule="auto"/>
              <w:ind w:left="284" w:right="-85" w:hanging="369"/>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(1)</w:t>
            </w:r>
            <w:r w:rsidRPr="00951A65">
              <w:rPr>
                <w:rFonts w:ascii="Times New Roman" w:eastAsia="Times New Roman" w:hAnsi="Times New Roman" w:cs="Times New Roman"/>
                <w:szCs w:val="20"/>
                <w:vertAlign w:val="superscript"/>
              </w:rPr>
              <w:tab/>
            </w:r>
            <w:r w:rsidRPr="00951A65">
              <w:rPr>
                <w:rFonts w:ascii="Times New Roman" w:eastAsia="Times New Roman" w:hAnsi="Times New Roman" w:cs="Times New Roman"/>
                <w:szCs w:val="20"/>
              </w:rPr>
              <w:t>In the frequency band 14.5</w:t>
            </w:r>
            <w:r w:rsidRPr="00951A65">
              <w:rPr>
                <w:rFonts w:ascii="Times New Roman" w:eastAsia="Times New Roman" w:hAnsi="Times New Roman" w:cs="Times New Roman"/>
                <w:szCs w:val="20"/>
              </w:rPr>
              <w:noBreakHyphen/>
              <w:t xml:space="preserve">14.8 GHz, RR Articles </w:t>
            </w:r>
            <w:r w:rsidRPr="00951A65">
              <w:rPr>
                <w:rFonts w:ascii="Times New Roman" w:eastAsia="Times New Roman" w:hAnsi="Times New Roman" w:cs="Times New Roman"/>
                <w:b/>
                <w:bCs/>
                <w:szCs w:val="20"/>
              </w:rPr>
              <w:t>21</w:t>
            </w:r>
            <w:r w:rsidRPr="00951A65">
              <w:rPr>
                <w:rFonts w:ascii="Times New Roman" w:eastAsia="Times New Roman" w:hAnsi="Times New Roman" w:cs="Times New Roman"/>
                <w:szCs w:val="20"/>
              </w:rPr>
              <w:t xml:space="preserve"> (§§ 21.2, 21.3 and 21.5) apply.</w:t>
            </w:r>
          </w:p>
          <w:p w14:paraId="6299822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line="240" w:lineRule="auto"/>
              <w:ind w:left="284" w:right="-85" w:hanging="369"/>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(2)</w:t>
            </w:r>
            <w:r w:rsidRPr="00951A65">
              <w:rPr>
                <w:rFonts w:ascii="Times New Roman" w:eastAsia="Times New Roman" w:hAnsi="Times New Roman" w:cs="Times New Roman"/>
                <w:szCs w:val="20"/>
                <w:vertAlign w:val="superscript"/>
              </w:rPr>
              <w:tab/>
            </w:r>
            <w:r w:rsidRPr="00951A65">
              <w:rPr>
                <w:rFonts w:ascii="Times New Roman" w:eastAsia="Times New Roman" w:hAnsi="Times New Roman" w:cs="Times New Roman"/>
                <w:szCs w:val="20"/>
              </w:rPr>
              <w:t>N/A – Not applicable.</w:t>
            </w:r>
          </w:p>
          <w:p w14:paraId="3623BE2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line="240" w:lineRule="auto"/>
              <w:ind w:left="284" w:right="-85" w:hanging="369"/>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(3)</w:t>
            </w:r>
            <w:r w:rsidRPr="00951A65">
              <w:rPr>
                <w:rFonts w:ascii="Times New Roman" w:eastAsia="Times New Roman" w:hAnsi="Times New Roman" w:cs="Times New Roman"/>
                <w:szCs w:val="20"/>
                <w:vertAlign w:val="superscript"/>
              </w:rPr>
              <w:tab/>
            </w:r>
            <w:r w:rsidRPr="00951A65">
              <w:rPr>
                <w:rFonts w:ascii="Times New Roman" w:eastAsia="Times New Roman" w:hAnsi="Times New Roman" w:cs="Times New Roman"/>
                <w:szCs w:val="20"/>
              </w:rPr>
              <w:t>RHCP – Right Hand Circularly Polarized.</w:t>
            </w:r>
          </w:p>
          <w:p w14:paraId="1443CFA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line="240" w:lineRule="auto"/>
              <w:ind w:left="284" w:right="-85" w:hanging="369"/>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(4)</w:t>
            </w:r>
            <w:r w:rsidRPr="00951A65">
              <w:rPr>
                <w:rFonts w:ascii="Times New Roman" w:eastAsia="Times New Roman" w:hAnsi="Times New Roman" w:cs="Times New Roman"/>
                <w:szCs w:val="20"/>
                <w:vertAlign w:val="superscript"/>
              </w:rPr>
              <w:tab/>
            </w:r>
            <w:r w:rsidRPr="00951A65">
              <w:rPr>
                <w:rFonts w:ascii="Times New Roman" w:eastAsia="Times New Roman" w:hAnsi="Times New Roman" w:cs="Times New Roman"/>
                <w:szCs w:val="20"/>
              </w:rPr>
              <w:t>LHCP – Left Hand Circularly Polarized.</w:t>
            </w:r>
          </w:p>
          <w:p w14:paraId="088193C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line="240" w:lineRule="auto"/>
              <w:ind w:left="199" w:right="-85" w:hanging="284"/>
              <w:jc w:val="both"/>
              <w:textAlignment w:val="baseline"/>
              <w:rPr>
                <w:rFonts w:ascii="Times New Roman" w:eastAsia="Times New Roman" w:hAnsi="Times New Roman" w:cs="Times New Roman"/>
                <w:color w:val="0000FF"/>
                <w:szCs w:val="20"/>
                <w:u w:val="single"/>
              </w:rPr>
            </w:pPr>
            <w:r w:rsidRPr="00951A65">
              <w:rPr>
                <w:rFonts w:ascii="Times New Roman" w:eastAsia="Times New Roman" w:hAnsi="Times New Roman" w:cs="Times New Roman"/>
                <w:szCs w:val="20"/>
                <w:vertAlign w:val="superscript"/>
              </w:rPr>
              <w:t>(5)</w:t>
            </w:r>
            <w:r w:rsidRPr="00951A65">
              <w:rPr>
                <w:rFonts w:ascii="Times New Roman" w:eastAsia="Times New Roman" w:hAnsi="Times New Roman" w:cs="Times New Roman"/>
                <w:szCs w:val="20"/>
                <w:vertAlign w:val="superscript"/>
              </w:rPr>
              <w:tab/>
            </w:r>
            <w:r w:rsidRPr="00951A65">
              <w:rPr>
                <w:rFonts w:ascii="Times New Roman" w:eastAsia="Times New Roman" w:hAnsi="Times New Roman" w:cs="Times New Roman"/>
                <w:szCs w:val="20"/>
              </w:rPr>
              <w:t>Recommendation ITU</w:t>
            </w:r>
            <w:r w:rsidRPr="00951A65">
              <w:rPr>
                <w:rFonts w:ascii="Times New Roman" w:eastAsia="Times New Roman" w:hAnsi="Times New Roman" w:cs="Times New Roman"/>
                <w:szCs w:val="20"/>
              </w:rPr>
              <w:noBreakHyphen/>
              <w:t>R M.1851 provides several patterns based on the field distribution across the aperture of the antenna. The suggested distribution for modelling the antennas is shown in the parenthetical text based on guidance in Recommendation ITU</w:t>
            </w:r>
            <w:r w:rsidRPr="00951A65">
              <w:rPr>
                <w:rFonts w:ascii="Times New Roman" w:eastAsia="Times New Roman" w:hAnsi="Times New Roman" w:cs="Times New Roman"/>
                <w:szCs w:val="20"/>
              </w:rPr>
              <w:noBreakHyphen/>
              <w:t>R M.1851.</w:t>
            </w:r>
          </w:p>
        </w:tc>
      </w:tr>
    </w:tbl>
    <w:p w14:paraId="3163985D" w14:textId="77777777" w:rsidR="00951A65" w:rsidRPr="00951A65" w:rsidRDefault="00951A65" w:rsidP="00951A65">
      <w:pPr>
        <w:tabs>
          <w:tab w:val="left" w:pos="1134"/>
          <w:tab w:val="left" w:pos="1588"/>
          <w:tab w:val="left" w:pos="1985"/>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p>
    <w:p w14:paraId="54D9036C" w14:textId="77777777" w:rsidR="00951A65" w:rsidRPr="00951A65" w:rsidRDefault="00951A65" w:rsidP="00951A65">
      <w:pPr>
        <w:pBdr>
          <w:top w:val="single" w:sz="6" w:space="1" w:color="auto"/>
        </w:pBdr>
        <w:overflowPunct w:val="0"/>
        <w:autoSpaceDE w:val="0"/>
        <w:autoSpaceDN w:val="0"/>
        <w:adjustRightInd w:val="0"/>
        <w:spacing w:before="240" w:line="240" w:lineRule="auto"/>
        <w:ind w:left="3997" w:right="3997"/>
        <w:textAlignment w:val="baseline"/>
        <w:rPr>
          <w:rFonts w:ascii="Times New Roman" w:eastAsia="Times New Roman" w:hAnsi="Times New Roman" w:cs="Times New Roman"/>
          <w:sz w:val="20"/>
          <w:szCs w:val="20"/>
          <w:lang w:val="en-GB"/>
        </w:rPr>
      </w:pPr>
    </w:p>
    <w:p w14:paraId="2A5F37B0" w14:textId="77777777" w:rsidR="009202AF" w:rsidRPr="00C30E40" w:rsidRDefault="009202AF" w:rsidP="00DE5F8F">
      <w:pPr>
        <w:jc w:val="both"/>
        <w:rPr>
          <w:rFonts w:ascii="Times New Roman" w:hAnsi="Times New Roman" w:cs="Times New Roman"/>
          <w:sz w:val="24"/>
          <w:szCs w:val="24"/>
          <w:lang w:eastAsia="zh-CN"/>
        </w:rPr>
      </w:pPr>
    </w:p>
    <w:sectPr w:rsidR="009202AF" w:rsidRPr="00C30E40" w:rsidSect="00E153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848AF" w14:textId="77777777" w:rsidR="00E1532F" w:rsidRDefault="00E1532F" w:rsidP="00CE02A7">
      <w:pPr>
        <w:spacing w:line="240" w:lineRule="auto"/>
      </w:pPr>
      <w:r>
        <w:separator/>
      </w:r>
    </w:p>
  </w:endnote>
  <w:endnote w:type="continuationSeparator" w:id="0">
    <w:p w14:paraId="725EF379" w14:textId="77777777" w:rsidR="00E1532F" w:rsidRDefault="00E1532F" w:rsidP="00CE02A7">
      <w:pPr>
        <w:spacing w:line="240" w:lineRule="auto"/>
      </w:pPr>
      <w:r>
        <w:continuationSeparator/>
      </w:r>
    </w:p>
  </w:endnote>
  <w:endnote w:type="continuationNotice" w:id="1">
    <w:p w14:paraId="44A4BB32" w14:textId="77777777" w:rsidR="00E1532F" w:rsidRDefault="00E153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ahoma"/>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A6383" w14:textId="77777777" w:rsidR="00E1532F" w:rsidRDefault="00E1532F" w:rsidP="00CE02A7">
      <w:pPr>
        <w:spacing w:line="240" w:lineRule="auto"/>
      </w:pPr>
      <w:r>
        <w:separator/>
      </w:r>
    </w:p>
  </w:footnote>
  <w:footnote w:type="continuationSeparator" w:id="0">
    <w:p w14:paraId="484EF603" w14:textId="77777777" w:rsidR="00E1532F" w:rsidRDefault="00E1532F" w:rsidP="00CE02A7">
      <w:pPr>
        <w:spacing w:line="240" w:lineRule="auto"/>
      </w:pPr>
      <w:r>
        <w:continuationSeparator/>
      </w:r>
    </w:p>
  </w:footnote>
  <w:footnote w:type="continuationNotice" w:id="1">
    <w:p w14:paraId="019CF8A6" w14:textId="77777777" w:rsidR="00E1532F" w:rsidRDefault="00E1532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25B2" w14:textId="77777777" w:rsidR="00951A65" w:rsidRDefault="00951A65" w:rsidP="00184F11">
    <w:pPr>
      <w:tabs>
        <w:tab w:val="center" w:pos="4848"/>
        <w:tab w:val="center" w:pos="9696"/>
      </w:tabs>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4</w:t>
    </w:r>
    <w:r>
      <w:rPr>
        <w:rStyle w:val="PageNumber"/>
        <w:b/>
        <w:bCs/>
      </w:rPr>
      <w:fldChar w:fldCharType="end"/>
    </w:r>
    <w:r w:rsidRPr="00FC42AF">
      <w:tab/>
    </w:r>
    <w:fldSimple w:instr=" DOCPROPERTY &quot;Header&quot; \* MERGEFORMAT ">
      <w:r w:rsidRPr="00A72EE7">
        <w:rPr>
          <w:b/>
          <w:bCs/>
        </w:rPr>
        <w:t xml:space="preserve">Rec. </w:t>
      </w:r>
    </w:fldSimple>
    <w:r>
      <w:rPr>
        <w:b/>
        <w:bCs/>
      </w:rPr>
      <w:t xml:space="preserve"> </w:t>
    </w:r>
    <w:r>
      <w:rPr>
        <w:b/>
        <w:bCs/>
      </w:rPr>
      <w:fldChar w:fldCharType="begin"/>
    </w:r>
    <w:r w:rsidRPr="00FC42AF">
      <w:rPr>
        <w:b/>
        <w:bCs/>
      </w:rPr>
      <w:instrText>styleref href</w:instrText>
    </w:r>
    <w:r>
      <w:rPr>
        <w:b/>
        <w:bCs/>
      </w:rPr>
      <w:fldChar w:fldCharType="separate"/>
    </w:r>
    <w:r>
      <w:rPr>
        <w:b/>
        <w:bCs/>
        <w:noProof/>
      </w:rPr>
      <w:t>ITU-R  M.2089-0</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6C898" w14:textId="2B545395" w:rsidR="00951A65" w:rsidRPr="00184F11" w:rsidRDefault="00951A65" w:rsidP="00184F11">
    <w:pPr>
      <w:tabs>
        <w:tab w:val="center" w:pos="4848"/>
        <w:tab w:val="center" w:pos="9696"/>
      </w:tabs>
      <w:jc w:val="left"/>
    </w:pPr>
    <w:r>
      <w:rPr>
        <w:b/>
        <w:b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4B36" w14:textId="0C99C529" w:rsidR="00951A65" w:rsidRDefault="00951A65" w:rsidP="00184F11">
    <w:pPr>
      <w:tabs>
        <w:tab w:val="center" w:pos="4848"/>
        <w:tab w:val="center" w:pos="9696"/>
      </w:tabs>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AE2E" w14:textId="77777777" w:rsidR="00951A65" w:rsidRDefault="00951A65" w:rsidP="00184F11">
    <w:pPr>
      <w:tabs>
        <w:tab w:val="center" w:pos="7088"/>
        <w:tab w:val="center" w:pos="9696"/>
      </w:tabs>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8</w:t>
    </w:r>
    <w:r>
      <w:rPr>
        <w:rStyle w:val="PageNumber"/>
        <w:b/>
        <w:bCs/>
      </w:rPr>
      <w:fldChar w:fldCharType="end"/>
    </w:r>
    <w:r w:rsidRPr="00FC42AF">
      <w:tab/>
    </w:r>
    <w:fldSimple w:instr=" DOCPROPERTY &quot;Header&quot; \* MERGEFORMAT ">
      <w:r w:rsidRPr="00A72EE7">
        <w:rPr>
          <w:b/>
          <w:bCs/>
        </w:rPr>
        <w:t xml:space="preserve">Rec. </w:t>
      </w:r>
    </w:fldSimple>
    <w:r>
      <w:rPr>
        <w:b/>
        <w:bCs/>
      </w:rPr>
      <w:t xml:space="preserve"> </w:t>
    </w:r>
    <w:r>
      <w:rPr>
        <w:b/>
        <w:bCs/>
      </w:rPr>
      <w:fldChar w:fldCharType="begin"/>
    </w:r>
    <w:r w:rsidRPr="00FC42AF">
      <w:rPr>
        <w:b/>
        <w:bCs/>
      </w:rPr>
      <w:instrText>styleref href</w:instrText>
    </w:r>
    <w:r>
      <w:rPr>
        <w:b/>
        <w:bCs/>
      </w:rPr>
      <w:fldChar w:fldCharType="separate"/>
    </w:r>
    <w:r>
      <w:rPr>
        <w:b/>
        <w:bCs/>
        <w:noProof/>
      </w:rPr>
      <w:t>ITU-R  M.2089-0</w:t>
    </w:r>
    <w:r>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CEE0" w14:textId="69FC26A9" w:rsidR="00951A65" w:rsidRPr="00184F11" w:rsidRDefault="00951A65" w:rsidP="00184F11">
    <w:pPr>
      <w:tabs>
        <w:tab w:val="center" w:pos="7088"/>
        <w:tab w:val="center" w:pos="13750"/>
      </w:tabs>
      <w:jc w:val="left"/>
    </w:pPr>
    <w:r w:rsidRPr="00FC42AF">
      <w:tab/>
    </w:r>
    <w:fldSimple w:instr=" DOCPROPERTY &quot;Header&quot; \* MERGEFORMAT ">
      <w:r w:rsidRPr="00A72EE7">
        <w:rPr>
          <w:b/>
          <w:bCs/>
        </w:rPr>
        <w:t xml:space="preserve">Rec. </w:t>
      </w:r>
    </w:fldSimple>
    <w:r>
      <w:rPr>
        <w:b/>
        <w:bCs/>
      </w:rPr>
      <w:t xml:space="preserve"> </w:t>
    </w:r>
    <w:r>
      <w:rPr>
        <w:b/>
        <w:bCs/>
      </w:rPr>
      <w:fldChar w:fldCharType="begin"/>
    </w:r>
    <w:r w:rsidRPr="00FC42AF">
      <w:rPr>
        <w:b/>
        <w:bCs/>
      </w:rPr>
      <w:instrText>styleref href</w:instrText>
    </w:r>
    <w:r>
      <w:rPr>
        <w:b/>
        <w:bCs/>
      </w:rPr>
      <w:fldChar w:fldCharType="separate"/>
    </w:r>
    <w:r w:rsidR="00F70F44">
      <w:rPr>
        <w:noProof/>
      </w:rPr>
      <w:t>Error! No text of specified style in document.</w:t>
    </w:r>
    <w:r>
      <w:rPr>
        <w:b/>
        <w:bCs/>
      </w:rPr>
      <w:fldChar w:fldCharType="end"/>
    </w:r>
    <w:r>
      <w:rPr>
        <w:b/>
        <w:bCs/>
      </w:rPr>
      <w:tab/>
    </w: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5</w:t>
    </w:r>
    <w:r>
      <w:rPr>
        <w:rStyle w:val="PageNumbe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96ED" w14:textId="77777777" w:rsidR="00951A65" w:rsidRDefault="00951A65" w:rsidP="005B643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66EED9B0" w14:textId="77777777" w:rsidR="00951A65" w:rsidRDefault="00951A65" w:rsidP="00F602C2">
    <w:pPr>
      <w:pStyle w:val="Header"/>
    </w:pPr>
    <w:r>
      <w:t>RA15/PLEN/62</w:t>
    </w:r>
    <w:r>
      <w:noBreakHyphen/>
      <w:t>E</w:t>
    </w:r>
  </w:p>
  <w:p w14:paraId="74221BBC" w14:textId="77777777" w:rsidR="00951A65" w:rsidRDefault="00951A65" w:rsidP="005B6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30A93E4"/>
    <w:lvl w:ilvl="0">
      <w:start w:val="1"/>
      <w:numFmt w:val="bullet"/>
      <w:pStyle w:val="ListBullet"/>
      <w:lvlText w:val=""/>
      <w:lvlJc w:val="left"/>
      <w:pPr>
        <w:tabs>
          <w:tab w:val="num" w:pos="360"/>
        </w:tabs>
        <w:ind w:left="360" w:hanging="360"/>
      </w:pPr>
      <w:rPr>
        <w:rFonts w:ascii="Symbol" w:hAnsi="Symbol" w:hint="default"/>
      </w:rPr>
    </w:lvl>
  </w:abstractNum>
  <w:num w:numId="1" w16cid:durableId="199171467">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BD"/>
    <w:rsid w:val="00006005"/>
    <w:rsid w:val="000119D0"/>
    <w:rsid w:val="00014765"/>
    <w:rsid w:val="000303BC"/>
    <w:rsid w:val="0003298A"/>
    <w:rsid w:val="00033207"/>
    <w:rsid w:val="0004313B"/>
    <w:rsid w:val="00044AE5"/>
    <w:rsid w:val="0005266F"/>
    <w:rsid w:val="000546FE"/>
    <w:rsid w:val="00066976"/>
    <w:rsid w:val="00067510"/>
    <w:rsid w:val="0007182B"/>
    <w:rsid w:val="00074749"/>
    <w:rsid w:val="0007544C"/>
    <w:rsid w:val="00076727"/>
    <w:rsid w:val="000802C0"/>
    <w:rsid w:val="00081DBD"/>
    <w:rsid w:val="00081EBD"/>
    <w:rsid w:val="00090EB2"/>
    <w:rsid w:val="00092DC8"/>
    <w:rsid w:val="00096594"/>
    <w:rsid w:val="000A0CE5"/>
    <w:rsid w:val="000A1794"/>
    <w:rsid w:val="000A79DC"/>
    <w:rsid w:val="000B14D7"/>
    <w:rsid w:val="000B5561"/>
    <w:rsid w:val="000B6836"/>
    <w:rsid w:val="000C1978"/>
    <w:rsid w:val="000C282D"/>
    <w:rsid w:val="000C3016"/>
    <w:rsid w:val="000D02A6"/>
    <w:rsid w:val="000D414D"/>
    <w:rsid w:val="000E0E58"/>
    <w:rsid w:val="000E234E"/>
    <w:rsid w:val="00105C14"/>
    <w:rsid w:val="00112612"/>
    <w:rsid w:val="00130D09"/>
    <w:rsid w:val="0013157B"/>
    <w:rsid w:val="00135D9C"/>
    <w:rsid w:val="00147401"/>
    <w:rsid w:val="00155D73"/>
    <w:rsid w:val="00165DB9"/>
    <w:rsid w:val="001671F2"/>
    <w:rsid w:val="00167398"/>
    <w:rsid w:val="001712EF"/>
    <w:rsid w:val="001845C2"/>
    <w:rsid w:val="00186153"/>
    <w:rsid w:val="001873D6"/>
    <w:rsid w:val="00190631"/>
    <w:rsid w:val="001949DA"/>
    <w:rsid w:val="0019601F"/>
    <w:rsid w:val="001A37C2"/>
    <w:rsid w:val="001A7C51"/>
    <w:rsid w:val="001B0607"/>
    <w:rsid w:val="001C0A09"/>
    <w:rsid w:val="001C2711"/>
    <w:rsid w:val="001D381C"/>
    <w:rsid w:val="001D3ECC"/>
    <w:rsid w:val="001E7FFB"/>
    <w:rsid w:val="001F0BAF"/>
    <w:rsid w:val="001F44F4"/>
    <w:rsid w:val="001F787A"/>
    <w:rsid w:val="00201672"/>
    <w:rsid w:val="002118A7"/>
    <w:rsid w:val="002265F0"/>
    <w:rsid w:val="00231295"/>
    <w:rsid w:val="0023198E"/>
    <w:rsid w:val="00232BE1"/>
    <w:rsid w:val="00232E1B"/>
    <w:rsid w:val="0023469A"/>
    <w:rsid w:val="0023654C"/>
    <w:rsid w:val="00242421"/>
    <w:rsid w:val="00244194"/>
    <w:rsid w:val="00246CC5"/>
    <w:rsid w:val="002507F1"/>
    <w:rsid w:val="00251EC5"/>
    <w:rsid w:val="00254D88"/>
    <w:rsid w:val="002576A8"/>
    <w:rsid w:val="00261F69"/>
    <w:rsid w:val="002645D3"/>
    <w:rsid w:val="002678B4"/>
    <w:rsid w:val="00271159"/>
    <w:rsid w:val="00272F70"/>
    <w:rsid w:val="00276959"/>
    <w:rsid w:val="00292C5E"/>
    <w:rsid w:val="00297E2E"/>
    <w:rsid w:val="002A729D"/>
    <w:rsid w:val="002A76B9"/>
    <w:rsid w:val="002B0B53"/>
    <w:rsid w:val="002B607E"/>
    <w:rsid w:val="002B69A4"/>
    <w:rsid w:val="002C0A6E"/>
    <w:rsid w:val="002C21C4"/>
    <w:rsid w:val="002C7B3A"/>
    <w:rsid w:val="002D1CD8"/>
    <w:rsid w:val="002E1540"/>
    <w:rsid w:val="002E3413"/>
    <w:rsid w:val="002E6C62"/>
    <w:rsid w:val="002F2C4F"/>
    <w:rsid w:val="002F3223"/>
    <w:rsid w:val="002F60B4"/>
    <w:rsid w:val="00302E44"/>
    <w:rsid w:val="00303422"/>
    <w:rsid w:val="0030646C"/>
    <w:rsid w:val="003146F0"/>
    <w:rsid w:val="0032081B"/>
    <w:rsid w:val="00324551"/>
    <w:rsid w:val="00325A62"/>
    <w:rsid w:val="00326ABF"/>
    <w:rsid w:val="00327469"/>
    <w:rsid w:val="0032792B"/>
    <w:rsid w:val="00331C3D"/>
    <w:rsid w:val="003338E1"/>
    <w:rsid w:val="0033428E"/>
    <w:rsid w:val="00334329"/>
    <w:rsid w:val="00336D7D"/>
    <w:rsid w:val="00341A71"/>
    <w:rsid w:val="0035606F"/>
    <w:rsid w:val="003671F8"/>
    <w:rsid w:val="00373EE6"/>
    <w:rsid w:val="00377B7C"/>
    <w:rsid w:val="00383BFA"/>
    <w:rsid w:val="00385C97"/>
    <w:rsid w:val="00390AD4"/>
    <w:rsid w:val="00392078"/>
    <w:rsid w:val="00392315"/>
    <w:rsid w:val="003930BE"/>
    <w:rsid w:val="0039708C"/>
    <w:rsid w:val="003A3320"/>
    <w:rsid w:val="003B5F16"/>
    <w:rsid w:val="003B6390"/>
    <w:rsid w:val="003C5736"/>
    <w:rsid w:val="003C631B"/>
    <w:rsid w:val="003D0184"/>
    <w:rsid w:val="003D5B1E"/>
    <w:rsid w:val="003E4604"/>
    <w:rsid w:val="003F04A1"/>
    <w:rsid w:val="003F0C0D"/>
    <w:rsid w:val="003F430B"/>
    <w:rsid w:val="003F647A"/>
    <w:rsid w:val="003F7EF3"/>
    <w:rsid w:val="00410DF4"/>
    <w:rsid w:val="004131A4"/>
    <w:rsid w:val="004150A9"/>
    <w:rsid w:val="00415520"/>
    <w:rsid w:val="0042528B"/>
    <w:rsid w:val="004263DD"/>
    <w:rsid w:val="00432606"/>
    <w:rsid w:val="00433253"/>
    <w:rsid w:val="00437043"/>
    <w:rsid w:val="0044620C"/>
    <w:rsid w:val="00447A54"/>
    <w:rsid w:val="00447B41"/>
    <w:rsid w:val="004543F9"/>
    <w:rsid w:val="00455691"/>
    <w:rsid w:val="00465B50"/>
    <w:rsid w:val="00476FD5"/>
    <w:rsid w:val="004811AE"/>
    <w:rsid w:val="0048727D"/>
    <w:rsid w:val="00491BD4"/>
    <w:rsid w:val="004945BF"/>
    <w:rsid w:val="004945E4"/>
    <w:rsid w:val="004A6950"/>
    <w:rsid w:val="004A7F0C"/>
    <w:rsid w:val="004B3A74"/>
    <w:rsid w:val="004B73F2"/>
    <w:rsid w:val="004C0494"/>
    <w:rsid w:val="004C0822"/>
    <w:rsid w:val="004C0D41"/>
    <w:rsid w:val="004D373A"/>
    <w:rsid w:val="004E1D4A"/>
    <w:rsid w:val="004E3840"/>
    <w:rsid w:val="004E7499"/>
    <w:rsid w:val="004E7DC6"/>
    <w:rsid w:val="004F0235"/>
    <w:rsid w:val="004F1EBA"/>
    <w:rsid w:val="004F7E67"/>
    <w:rsid w:val="00501B23"/>
    <w:rsid w:val="00513E9D"/>
    <w:rsid w:val="005144BF"/>
    <w:rsid w:val="00515E5C"/>
    <w:rsid w:val="00517D46"/>
    <w:rsid w:val="0052087B"/>
    <w:rsid w:val="0052158B"/>
    <w:rsid w:val="005251AD"/>
    <w:rsid w:val="00531352"/>
    <w:rsid w:val="00532A2C"/>
    <w:rsid w:val="00533B78"/>
    <w:rsid w:val="00542E03"/>
    <w:rsid w:val="00542EBD"/>
    <w:rsid w:val="00545160"/>
    <w:rsid w:val="00551112"/>
    <w:rsid w:val="00554C87"/>
    <w:rsid w:val="00580435"/>
    <w:rsid w:val="00584968"/>
    <w:rsid w:val="005C2331"/>
    <w:rsid w:val="005C5B6D"/>
    <w:rsid w:val="005C76C5"/>
    <w:rsid w:val="005D38E6"/>
    <w:rsid w:val="005D4079"/>
    <w:rsid w:val="005D4AC7"/>
    <w:rsid w:val="005F118D"/>
    <w:rsid w:val="005F4124"/>
    <w:rsid w:val="00601772"/>
    <w:rsid w:val="00601D60"/>
    <w:rsid w:val="006021A3"/>
    <w:rsid w:val="00603701"/>
    <w:rsid w:val="00615C98"/>
    <w:rsid w:val="00633FBD"/>
    <w:rsid w:val="00642CAF"/>
    <w:rsid w:val="00644EC7"/>
    <w:rsid w:val="00647465"/>
    <w:rsid w:val="00651393"/>
    <w:rsid w:val="0065575C"/>
    <w:rsid w:val="00662769"/>
    <w:rsid w:val="006633C4"/>
    <w:rsid w:val="00664766"/>
    <w:rsid w:val="00667233"/>
    <w:rsid w:val="00670188"/>
    <w:rsid w:val="006704A2"/>
    <w:rsid w:val="0067203C"/>
    <w:rsid w:val="0067528D"/>
    <w:rsid w:val="006823AC"/>
    <w:rsid w:val="006829D2"/>
    <w:rsid w:val="00692CEE"/>
    <w:rsid w:val="00694F48"/>
    <w:rsid w:val="006978B3"/>
    <w:rsid w:val="006B0EE7"/>
    <w:rsid w:val="006B46BF"/>
    <w:rsid w:val="006C6499"/>
    <w:rsid w:val="006D0CE3"/>
    <w:rsid w:val="006E05E7"/>
    <w:rsid w:val="006E68F9"/>
    <w:rsid w:val="006F12BC"/>
    <w:rsid w:val="006F2360"/>
    <w:rsid w:val="006F3065"/>
    <w:rsid w:val="006F60BC"/>
    <w:rsid w:val="0070111B"/>
    <w:rsid w:val="00701C78"/>
    <w:rsid w:val="00707529"/>
    <w:rsid w:val="007111EA"/>
    <w:rsid w:val="007117CD"/>
    <w:rsid w:val="007135D6"/>
    <w:rsid w:val="00715E38"/>
    <w:rsid w:val="0072204B"/>
    <w:rsid w:val="007231D5"/>
    <w:rsid w:val="007244F0"/>
    <w:rsid w:val="00730A3B"/>
    <w:rsid w:val="00735221"/>
    <w:rsid w:val="00737C5D"/>
    <w:rsid w:val="00742C40"/>
    <w:rsid w:val="00745267"/>
    <w:rsid w:val="00747022"/>
    <w:rsid w:val="00752003"/>
    <w:rsid w:val="007543EC"/>
    <w:rsid w:val="00764706"/>
    <w:rsid w:val="007666A7"/>
    <w:rsid w:val="00782776"/>
    <w:rsid w:val="00797368"/>
    <w:rsid w:val="007A636B"/>
    <w:rsid w:val="007B2FCD"/>
    <w:rsid w:val="007C07AB"/>
    <w:rsid w:val="007C3AA9"/>
    <w:rsid w:val="007D1A8A"/>
    <w:rsid w:val="007D3EF4"/>
    <w:rsid w:val="007D69CC"/>
    <w:rsid w:val="007D719F"/>
    <w:rsid w:val="007E0FF7"/>
    <w:rsid w:val="007E1940"/>
    <w:rsid w:val="007E5963"/>
    <w:rsid w:val="007F2530"/>
    <w:rsid w:val="007F738A"/>
    <w:rsid w:val="00802310"/>
    <w:rsid w:val="00805709"/>
    <w:rsid w:val="00813DEA"/>
    <w:rsid w:val="00816689"/>
    <w:rsid w:val="0082646D"/>
    <w:rsid w:val="00827CFE"/>
    <w:rsid w:val="008320C3"/>
    <w:rsid w:val="00835825"/>
    <w:rsid w:val="00842102"/>
    <w:rsid w:val="00843A1D"/>
    <w:rsid w:val="00844DED"/>
    <w:rsid w:val="008466B6"/>
    <w:rsid w:val="00847217"/>
    <w:rsid w:val="00847A83"/>
    <w:rsid w:val="008564E7"/>
    <w:rsid w:val="00856799"/>
    <w:rsid w:val="0086316C"/>
    <w:rsid w:val="008651A1"/>
    <w:rsid w:val="008729A5"/>
    <w:rsid w:val="00874266"/>
    <w:rsid w:val="0087680C"/>
    <w:rsid w:val="0088228F"/>
    <w:rsid w:val="0088275D"/>
    <w:rsid w:val="00882D96"/>
    <w:rsid w:val="0088422D"/>
    <w:rsid w:val="00887038"/>
    <w:rsid w:val="008913B1"/>
    <w:rsid w:val="00895198"/>
    <w:rsid w:val="00895837"/>
    <w:rsid w:val="008A1662"/>
    <w:rsid w:val="008A326B"/>
    <w:rsid w:val="008A47DC"/>
    <w:rsid w:val="008B3A6D"/>
    <w:rsid w:val="008B6444"/>
    <w:rsid w:val="008B6CA3"/>
    <w:rsid w:val="008C68DA"/>
    <w:rsid w:val="008D2F4E"/>
    <w:rsid w:val="008F3281"/>
    <w:rsid w:val="008F494D"/>
    <w:rsid w:val="009144A4"/>
    <w:rsid w:val="00916182"/>
    <w:rsid w:val="009168AA"/>
    <w:rsid w:val="009202AF"/>
    <w:rsid w:val="00922210"/>
    <w:rsid w:val="00922417"/>
    <w:rsid w:val="0092295B"/>
    <w:rsid w:val="00923011"/>
    <w:rsid w:val="009267A7"/>
    <w:rsid w:val="00931D02"/>
    <w:rsid w:val="00936A00"/>
    <w:rsid w:val="009421B8"/>
    <w:rsid w:val="0094626C"/>
    <w:rsid w:val="00951A65"/>
    <w:rsid w:val="0095613C"/>
    <w:rsid w:val="00956BEB"/>
    <w:rsid w:val="0095728F"/>
    <w:rsid w:val="00962F3B"/>
    <w:rsid w:val="00970822"/>
    <w:rsid w:val="00973EB6"/>
    <w:rsid w:val="0097614A"/>
    <w:rsid w:val="00981CE7"/>
    <w:rsid w:val="00986DC1"/>
    <w:rsid w:val="00987C43"/>
    <w:rsid w:val="009936D3"/>
    <w:rsid w:val="00997DF5"/>
    <w:rsid w:val="009A47E1"/>
    <w:rsid w:val="009B156C"/>
    <w:rsid w:val="009B6F2F"/>
    <w:rsid w:val="009C7EA0"/>
    <w:rsid w:val="009D0ECF"/>
    <w:rsid w:val="009D3532"/>
    <w:rsid w:val="009E3212"/>
    <w:rsid w:val="009E5B0D"/>
    <w:rsid w:val="009F2409"/>
    <w:rsid w:val="00A130F5"/>
    <w:rsid w:val="00A1436C"/>
    <w:rsid w:val="00A16460"/>
    <w:rsid w:val="00A2368F"/>
    <w:rsid w:val="00A24546"/>
    <w:rsid w:val="00A26DE9"/>
    <w:rsid w:val="00A279DF"/>
    <w:rsid w:val="00A27C53"/>
    <w:rsid w:val="00A27C5F"/>
    <w:rsid w:val="00A33CB0"/>
    <w:rsid w:val="00A34D8D"/>
    <w:rsid w:val="00A36DA7"/>
    <w:rsid w:val="00A4776E"/>
    <w:rsid w:val="00A47B7B"/>
    <w:rsid w:val="00A53AE5"/>
    <w:rsid w:val="00A54DB7"/>
    <w:rsid w:val="00A62930"/>
    <w:rsid w:val="00A64894"/>
    <w:rsid w:val="00A745D5"/>
    <w:rsid w:val="00A74CF4"/>
    <w:rsid w:val="00A77576"/>
    <w:rsid w:val="00A83691"/>
    <w:rsid w:val="00A8686A"/>
    <w:rsid w:val="00A913DF"/>
    <w:rsid w:val="00A91509"/>
    <w:rsid w:val="00A921A4"/>
    <w:rsid w:val="00A9225A"/>
    <w:rsid w:val="00A93BFB"/>
    <w:rsid w:val="00A94B4C"/>
    <w:rsid w:val="00AA4A53"/>
    <w:rsid w:val="00AB209A"/>
    <w:rsid w:val="00AB2819"/>
    <w:rsid w:val="00AC29A6"/>
    <w:rsid w:val="00AD201D"/>
    <w:rsid w:val="00AD6822"/>
    <w:rsid w:val="00AD70B1"/>
    <w:rsid w:val="00AE6F5F"/>
    <w:rsid w:val="00AF36FD"/>
    <w:rsid w:val="00B0519C"/>
    <w:rsid w:val="00B12BE4"/>
    <w:rsid w:val="00B17525"/>
    <w:rsid w:val="00B32104"/>
    <w:rsid w:val="00B35E6E"/>
    <w:rsid w:val="00B403A2"/>
    <w:rsid w:val="00B4254D"/>
    <w:rsid w:val="00B62AFD"/>
    <w:rsid w:val="00B66191"/>
    <w:rsid w:val="00B67B8B"/>
    <w:rsid w:val="00B70D21"/>
    <w:rsid w:val="00B7314F"/>
    <w:rsid w:val="00B7316E"/>
    <w:rsid w:val="00B74AAE"/>
    <w:rsid w:val="00B76B8C"/>
    <w:rsid w:val="00B81BD1"/>
    <w:rsid w:val="00B911D5"/>
    <w:rsid w:val="00B96689"/>
    <w:rsid w:val="00BA0910"/>
    <w:rsid w:val="00BA0FD4"/>
    <w:rsid w:val="00BA228F"/>
    <w:rsid w:val="00BB05B2"/>
    <w:rsid w:val="00BB363B"/>
    <w:rsid w:val="00BB3E81"/>
    <w:rsid w:val="00BB49BA"/>
    <w:rsid w:val="00BB6C1F"/>
    <w:rsid w:val="00BC122A"/>
    <w:rsid w:val="00BD1E0A"/>
    <w:rsid w:val="00BD2BFC"/>
    <w:rsid w:val="00BD55CC"/>
    <w:rsid w:val="00BE18BA"/>
    <w:rsid w:val="00BE1F98"/>
    <w:rsid w:val="00BF313A"/>
    <w:rsid w:val="00C0537E"/>
    <w:rsid w:val="00C07BE3"/>
    <w:rsid w:val="00C14503"/>
    <w:rsid w:val="00C154B7"/>
    <w:rsid w:val="00C2003C"/>
    <w:rsid w:val="00C2262C"/>
    <w:rsid w:val="00C22B8B"/>
    <w:rsid w:val="00C25539"/>
    <w:rsid w:val="00C258BD"/>
    <w:rsid w:val="00C27F91"/>
    <w:rsid w:val="00C30E40"/>
    <w:rsid w:val="00C31397"/>
    <w:rsid w:val="00C319BF"/>
    <w:rsid w:val="00C33CEC"/>
    <w:rsid w:val="00C43B6E"/>
    <w:rsid w:val="00C4410A"/>
    <w:rsid w:val="00C453C5"/>
    <w:rsid w:val="00C52AF3"/>
    <w:rsid w:val="00C5392F"/>
    <w:rsid w:val="00C56DFF"/>
    <w:rsid w:val="00C57FF2"/>
    <w:rsid w:val="00C611A6"/>
    <w:rsid w:val="00C63542"/>
    <w:rsid w:val="00C715A9"/>
    <w:rsid w:val="00C73EED"/>
    <w:rsid w:val="00C7432C"/>
    <w:rsid w:val="00C74EBB"/>
    <w:rsid w:val="00C82D0B"/>
    <w:rsid w:val="00C83634"/>
    <w:rsid w:val="00C937EA"/>
    <w:rsid w:val="00C9798B"/>
    <w:rsid w:val="00CA1BC4"/>
    <w:rsid w:val="00CA56B5"/>
    <w:rsid w:val="00CB393D"/>
    <w:rsid w:val="00CC565E"/>
    <w:rsid w:val="00CC64D4"/>
    <w:rsid w:val="00CC70CF"/>
    <w:rsid w:val="00CE02A7"/>
    <w:rsid w:val="00CE0A6A"/>
    <w:rsid w:val="00CF07BB"/>
    <w:rsid w:val="00CF5BEF"/>
    <w:rsid w:val="00D00901"/>
    <w:rsid w:val="00D00F4D"/>
    <w:rsid w:val="00D300EB"/>
    <w:rsid w:val="00D316E3"/>
    <w:rsid w:val="00D3315D"/>
    <w:rsid w:val="00D333CC"/>
    <w:rsid w:val="00D3545B"/>
    <w:rsid w:val="00D409C0"/>
    <w:rsid w:val="00D477F1"/>
    <w:rsid w:val="00D57DF5"/>
    <w:rsid w:val="00D64312"/>
    <w:rsid w:val="00D6491E"/>
    <w:rsid w:val="00D70C26"/>
    <w:rsid w:val="00D76B8B"/>
    <w:rsid w:val="00D776F2"/>
    <w:rsid w:val="00D804A5"/>
    <w:rsid w:val="00D81AEB"/>
    <w:rsid w:val="00D8470B"/>
    <w:rsid w:val="00D8500A"/>
    <w:rsid w:val="00D8525A"/>
    <w:rsid w:val="00D90B25"/>
    <w:rsid w:val="00D923E2"/>
    <w:rsid w:val="00DA0589"/>
    <w:rsid w:val="00DA2AE2"/>
    <w:rsid w:val="00DA4A7F"/>
    <w:rsid w:val="00DA72CA"/>
    <w:rsid w:val="00DB394B"/>
    <w:rsid w:val="00DC02C6"/>
    <w:rsid w:val="00DC270A"/>
    <w:rsid w:val="00DC5F97"/>
    <w:rsid w:val="00DD1A44"/>
    <w:rsid w:val="00DD3E19"/>
    <w:rsid w:val="00DE1173"/>
    <w:rsid w:val="00DE2450"/>
    <w:rsid w:val="00DE31EB"/>
    <w:rsid w:val="00DE5F8F"/>
    <w:rsid w:val="00DE6382"/>
    <w:rsid w:val="00DE64D1"/>
    <w:rsid w:val="00DF1F21"/>
    <w:rsid w:val="00DF2160"/>
    <w:rsid w:val="00DF4123"/>
    <w:rsid w:val="00DF416C"/>
    <w:rsid w:val="00DF68A3"/>
    <w:rsid w:val="00E1532F"/>
    <w:rsid w:val="00E2145B"/>
    <w:rsid w:val="00E32683"/>
    <w:rsid w:val="00E3344D"/>
    <w:rsid w:val="00E33B67"/>
    <w:rsid w:val="00E36B65"/>
    <w:rsid w:val="00E376BB"/>
    <w:rsid w:val="00E4138C"/>
    <w:rsid w:val="00E41B11"/>
    <w:rsid w:val="00E4397B"/>
    <w:rsid w:val="00E43BCF"/>
    <w:rsid w:val="00E47E14"/>
    <w:rsid w:val="00E5023F"/>
    <w:rsid w:val="00E50E2D"/>
    <w:rsid w:val="00E53482"/>
    <w:rsid w:val="00E53CE8"/>
    <w:rsid w:val="00E53FA0"/>
    <w:rsid w:val="00E55FDB"/>
    <w:rsid w:val="00E5653F"/>
    <w:rsid w:val="00E56A26"/>
    <w:rsid w:val="00E67F92"/>
    <w:rsid w:val="00E7149C"/>
    <w:rsid w:val="00E94C8D"/>
    <w:rsid w:val="00EA10BB"/>
    <w:rsid w:val="00EA1195"/>
    <w:rsid w:val="00EA2787"/>
    <w:rsid w:val="00EB56D5"/>
    <w:rsid w:val="00EC180B"/>
    <w:rsid w:val="00EC53C0"/>
    <w:rsid w:val="00ED1E96"/>
    <w:rsid w:val="00ED5C0C"/>
    <w:rsid w:val="00EE2A73"/>
    <w:rsid w:val="00EE4B90"/>
    <w:rsid w:val="00EF03FC"/>
    <w:rsid w:val="00EF1555"/>
    <w:rsid w:val="00EF2D34"/>
    <w:rsid w:val="00EF72D9"/>
    <w:rsid w:val="00F217DB"/>
    <w:rsid w:val="00F22EF3"/>
    <w:rsid w:val="00F50471"/>
    <w:rsid w:val="00F51268"/>
    <w:rsid w:val="00F531B1"/>
    <w:rsid w:val="00F554EF"/>
    <w:rsid w:val="00F66493"/>
    <w:rsid w:val="00F66F22"/>
    <w:rsid w:val="00F67FC6"/>
    <w:rsid w:val="00F700FA"/>
    <w:rsid w:val="00F704C7"/>
    <w:rsid w:val="00F70F44"/>
    <w:rsid w:val="00F71F2A"/>
    <w:rsid w:val="00F77EF1"/>
    <w:rsid w:val="00F8080D"/>
    <w:rsid w:val="00F90E74"/>
    <w:rsid w:val="00F96E6C"/>
    <w:rsid w:val="00FA6275"/>
    <w:rsid w:val="00FB6EE7"/>
    <w:rsid w:val="00FC19D6"/>
    <w:rsid w:val="00FC553F"/>
    <w:rsid w:val="00FC7476"/>
    <w:rsid w:val="00FE1860"/>
    <w:rsid w:val="00FE320D"/>
    <w:rsid w:val="00FF0F7D"/>
    <w:rsid w:val="00FF2CC2"/>
    <w:rsid w:val="00FF59AF"/>
    <w:rsid w:val="00FF7831"/>
    <w:rsid w:val="212596FC"/>
    <w:rsid w:val="3C3C4E7D"/>
    <w:rsid w:val="470EA8E4"/>
    <w:rsid w:val="4E04AB9F"/>
    <w:rsid w:val="500967A7"/>
    <w:rsid w:val="7639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D7FCF"/>
  <w15:docId w15:val="{290FB05D-6B19-4E98-BC81-E3773077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766"/>
  </w:style>
  <w:style w:type="paragraph" w:styleId="Heading1">
    <w:name w:val="heading 1"/>
    <w:basedOn w:val="Normal"/>
    <w:next w:val="Normal"/>
    <w:link w:val="Heading1Char"/>
    <w:uiPriority w:val="99"/>
    <w:qFormat/>
    <w:rsid w:val="00B403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0342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ED5C0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Heading3"/>
    <w:next w:val="Normal"/>
    <w:link w:val="Heading4Char"/>
    <w:qFormat/>
    <w:rsid w:val="000546FE"/>
    <w:pPr>
      <w:tabs>
        <w:tab w:val="left" w:pos="1871"/>
        <w:tab w:val="left" w:pos="2268"/>
      </w:tabs>
      <w:overflowPunct w:val="0"/>
      <w:autoSpaceDE w:val="0"/>
      <w:autoSpaceDN w:val="0"/>
      <w:adjustRightInd w:val="0"/>
      <w:spacing w:before="200" w:line="240" w:lineRule="auto"/>
      <w:ind w:left="1134" w:hanging="1134"/>
      <w:jc w:val="left"/>
      <w:textAlignment w:val="baseline"/>
      <w:outlineLvl w:val="3"/>
    </w:pPr>
    <w:rPr>
      <w:rFonts w:ascii="Times New Roman" w:eastAsia="Times New Roman" w:hAnsi="Times New Roman" w:cs="Times New Roman"/>
      <w:b/>
      <w:color w:val="auto"/>
      <w:szCs w:val="20"/>
      <w:lang w:val="en-GB"/>
    </w:rPr>
  </w:style>
  <w:style w:type="paragraph" w:styleId="Heading5">
    <w:name w:val="heading 5"/>
    <w:basedOn w:val="Heading4"/>
    <w:next w:val="Normal"/>
    <w:link w:val="Heading5Char"/>
    <w:qFormat/>
    <w:rsid w:val="000546FE"/>
    <w:pPr>
      <w:outlineLvl w:val="4"/>
    </w:pPr>
  </w:style>
  <w:style w:type="paragraph" w:styleId="Heading6">
    <w:name w:val="heading 6"/>
    <w:basedOn w:val="Heading4"/>
    <w:next w:val="Normal"/>
    <w:link w:val="Heading6Char"/>
    <w:qFormat/>
    <w:rsid w:val="000546FE"/>
    <w:pPr>
      <w:outlineLvl w:val="5"/>
    </w:pPr>
  </w:style>
  <w:style w:type="paragraph" w:styleId="Heading7">
    <w:name w:val="heading 7"/>
    <w:basedOn w:val="Heading6"/>
    <w:next w:val="Normal"/>
    <w:link w:val="Heading7Char"/>
    <w:qFormat/>
    <w:rsid w:val="000546FE"/>
    <w:pPr>
      <w:outlineLvl w:val="6"/>
    </w:pPr>
  </w:style>
  <w:style w:type="paragraph" w:styleId="Heading8">
    <w:name w:val="heading 8"/>
    <w:basedOn w:val="Heading6"/>
    <w:next w:val="Normal"/>
    <w:link w:val="Heading8Char"/>
    <w:qFormat/>
    <w:rsid w:val="000546FE"/>
    <w:pPr>
      <w:outlineLvl w:val="7"/>
    </w:pPr>
  </w:style>
  <w:style w:type="paragraph" w:styleId="Heading9">
    <w:name w:val="heading 9"/>
    <w:basedOn w:val="Heading6"/>
    <w:next w:val="Normal"/>
    <w:link w:val="Heading9Char"/>
    <w:qFormat/>
    <w:rsid w:val="000546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81D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o"/>
    <w:basedOn w:val="Normal"/>
    <w:link w:val="HeaderChar"/>
    <w:uiPriority w:val="99"/>
    <w:unhideWhenUsed/>
    <w:rsid w:val="00CE02A7"/>
    <w:pPr>
      <w:tabs>
        <w:tab w:val="center" w:pos="4680"/>
        <w:tab w:val="right" w:pos="9360"/>
      </w:tabs>
      <w:spacing w:line="240" w:lineRule="auto"/>
    </w:pPr>
  </w:style>
  <w:style w:type="character" w:customStyle="1" w:styleId="HeaderChar">
    <w:name w:val="Header Char"/>
    <w:aliases w:val="ho Char"/>
    <w:basedOn w:val="DefaultParagraphFont"/>
    <w:link w:val="Header"/>
    <w:uiPriority w:val="99"/>
    <w:rsid w:val="00CE02A7"/>
  </w:style>
  <w:style w:type="paragraph" w:styleId="Footer">
    <w:name w:val="footer"/>
    <w:basedOn w:val="Normal"/>
    <w:link w:val="FooterChar"/>
    <w:unhideWhenUsed/>
    <w:rsid w:val="00CE02A7"/>
    <w:pPr>
      <w:tabs>
        <w:tab w:val="center" w:pos="4680"/>
        <w:tab w:val="right" w:pos="9360"/>
      </w:tabs>
      <w:spacing w:line="240" w:lineRule="auto"/>
    </w:pPr>
  </w:style>
  <w:style w:type="character" w:customStyle="1" w:styleId="FooterChar">
    <w:name w:val="Footer Char"/>
    <w:basedOn w:val="DefaultParagraphFont"/>
    <w:link w:val="Footer"/>
    <w:rsid w:val="00CE02A7"/>
  </w:style>
  <w:style w:type="character" w:customStyle="1" w:styleId="Heading1Char">
    <w:name w:val="Heading 1 Char"/>
    <w:basedOn w:val="DefaultParagraphFont"/>
    <w:link w:val="Heading1"/>
    <w:uiPriority w:val="99"/>
    <w:rsid w:val="00B403A2"/>
    <w:rPr>
      <w:rFonts w:asciiTheme="majorHAnsi" w:eastAsiaTheme="majorEastAsia" w:hAnsiTheme="majorHAnsi" w:cstheme="majorBidi"/>
      <w:b/>
      <w:bCs/>
      <w:color w:val="365F91" w:themeColor="accent1" w:themeShade="BF"/>
      <w:sz w:val="28"/>
      <w:szCs w:val="28"/>
    </w:rPr>
  </w:style>
  <w:style w:type="paragraph" w:customStyle="1" w:styleId="TableNo">
    <w:name w:val="Table_No"/>
    <w:basedOn w:val="Normal"/>
    <w:next w:val="Normal"/>
    <w:link w:val="TableNoChar"/>
    <w:qFormat/>
    <w:rsid w:val="00E43BCF"/>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pPr>
    <w:rPr>
      <w:rFonts w:ascii="Times New Roman" w:eastAsia="Times New Roman" w:hAnsi="Times New Roman" w:cs="Times New Roman"/>
      <w:sz w:val="24"/>
      <w:szCs w:val="20"/>
      <w:lang w:val="fr-FR"/>
    </w:rPr>
  </w:style>
  <w:style w:type="character" w:customStyle="1" w:styleId="TableNoChar">
    <w:name w:val="Table_No Char"/>
    <w:link w:val="TableNo"/>
    <w:qFormat/>
    <w:rsid w:val="00E43BCF"/>
    <w:rPr>
      <w:rFonts w:ascii="Times New Roman" w:eastAsia="Times New Roman" w:hAnsi="Times New Roman" w:cs="Times New Roman"/>
      <w:sz w:val="24"/>
      <w:szCs w:val="20"/>
      <w:lang w:val="fr-FR"/>
    </w:rPr>
  </w:style>
  <w:style w:type="paragraph" w:customStyle="1" w:styleId="Tablehead">
    <w:name w:val="Table_head"/>
    <w:basedOn w:val="Normal"/>
    <w:next w:val="Normal"/>
    <w:link w:val="TableheadChar"/>
    <w:qFormat/>
    <w:rsid w:val="00E43BC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pPr>
    <w:rPr>
      <w:rFonts w:ascii="Times New Roman" w:eastAsia="Times New Roman" w:hAnsi="Times New Roman" w:cs="Times New Roman"/>
      <w:b/>
      <w:szCs w:val="20"/>
      <w:lang w:val="fr-FR"/>
    </w:rPr>
  </w:style>
  <w:style w:type="paragraph" w:customStyle="1" w:styleId="Tabletitle">
    <w:name w:val="Table_title"/>
    <w:basedOn w:val="Normal"/>
    <w:next w:val="Tablehead"/>
    <w:link w:val="TabletitleChar"/>
    <w:qFormat/>
    <w:rsid w:val="00E43BCF"/>
    <w:pPr>
      <w:keepNext/>
      <w:tabs>
        <w:tab w:val="left" w:pos="794"/>
        <w:tab w:val="left" w:pos="1191"/>
        <w:tab w:val="left" w:pos="1588"/>
        <w:tab w:val="left" w:pos="1985"/>
      </w:tabs>
      <w:overflowPunct w:val="0"/>
      <w:autoSpaceDE w:val="0"/>
      <w:autoSpaceDN w:val="0"/>
      <w:adjustRightInd w:val="0"/>
      <w:spacing w:after="120" w:line="240" w:lineRule="auto"/>
      <w:textAlignment w:val="baseline"/>
    </w:pPr>
    <w:rPr>
      <w:rFonts w:ascii="Times New Roman" w:eastAsia="Times New Roman" w:hAnsi="Times New Roman" w:cs="Times New Roman"/>
      <w:b/>
      <w:sz w:val="24"/>
      <w:szCs w:val="20"/>
      <w:lang w:val="fr-FR"/>
    </w:rPr>
  </w:style>
  <w:style w:type="character" w:customStyle="1" w:styleId="TabletitleChar">
    <w:name w:val="Table_title Char"/>
    <w:link w:val="Tabletitle"/>
    <w:qFormat/>
    <w:rsid w:val="00E43BCF"/>
    <w:rPr>
      <w:rFonts w:ascii="Times New Roman" w:eastAsia="Times New Roman" w:hAnsi="Times New Roman" w:cs="Times New Roman"/>
      <w:b/>
      <w:sz w:val="24"/>
      <w:szCs w:val="20"/>
      <w:lang w:val="fr-FR"/>
    </w:rPr>
  </w:style>
  <w:style w:type="character" w:customStyle="1" w:styleId="TableheadChar">
    <w:name w:val="Table_head Char"/>
    <w:basedOn w:val="DefaultParagraphFont"/>
    <w:link w:val="Tablehead"/>
    <w:qFormat/>
    <w:locked/>
    <w:rsid w:val="00E43BCF"/>
    <w:rPr>
      <w:rFonts w:ascii="Times New Roman" w:eastAsia="Times New Roman" w:hAnsi="Times New Roman" w:cs="Times New Roman"/>
      <w:b/>
      <w:szCs w:val="20"/>
      <w:lang w:val="fr-FR"/>
    </w:rPr>
  </w:style>
  <w:style w:type="paragraph" w:styleId="ListParagraph">
    <w:name w:val="List Paragraph"/>
    <w:basedOn w:val="Normal"/>
    <w:uiPriority w:val="34"/>
    <w:qFormat/>
    <w:rsid w:val="00E43BCF"/>
    <w:pPr>
      <w:ind w:left="720"/>
      <w:contextualSpacing/>
    </w:pPr>
  </w:style>
  <w:style w:type="paragraph" w:customStyle="1" w:styleId="Source">
    <w:name w:val="Source"/>
    <w:basedOn w:val="Normal"/>
    <w:next w:val="Normal"/>
    <w:link w:val="SourceChar"/>
    <w:qFormat/>
    <w:rsid w:val="00E36B65"/>
    <w:pPr>
      <w:tabs>
        <w:tab w:val="left" w:pos="1134"/>
        <w:tab w:val="left" w:pos="1871"/>
        <w:tab w:val="left" w:pos="2268"/>
      </w:tabs>
      <w:overflowPunct w:val="0"/>
      <w:autoSpaceDE w:val="0"/>
      <w:autoSpaceDN w:val="0"/>
      <w:adjustRightInd w:val="0"/>
      <w:spacing w:before="840" w:line="240" w:lineRule="auto"/>
      <w:textAlignment w:val="baseline"/>
    </w:pPr>
    <w:rPr>
      <w:rFonts w:ascii="Times New Roman" w:eastAsia="Times New Roman" w:hAnsi="Times New Roman" w:cs="Times New Roman"/>
      <w:b/>
      <w:sz w:val="28"/>
      <w:szCs w:val="20"/>
      <w:lang w:val="en-GB"/>
    </w:rPr>
  </w:style>
  <w:style w:type="paragraph" w:customStyle="1" w:styleId="Title1">
    <w:name w:val="Title 1"/>
    <w:basedOn w:val="Source"/>
    <w:next w:val="Normal"/>
    <w:link w:val="Title1Char"/>
    <w:qFormat/>
    <w:rsid w:val="00E36B65"/>
    <w:pPr>
      <w:tabs>
        <w:tab w:val="left" w:pos="567"/>
        <w:tab w:val="left" w:pos="1701"/>
        <w:tab w:val="left" w:pos="2835"/>
      </w:tabs>
      <w:spacing w:before="240"/>
    </w:pPr>
    <w:rPr>
      <w:b w:val="0"/>
      <w:caps/>
    </w:rPr>
  </w:style>
  <w:style w:type="paragraph" w:styleId="BalloonText">
    <w:name w:val="Balloon Text"/>
    <w:basedOn w:val="Normal"/>
    <w:link w:val="BalloonTextChar"/>
    <w:unhideWhenUsed/>
    <w:rsid w:val="00BE1F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BE1F98"/>
    <w:rPr>
      <w:rFonts w:ascii="Segoe UI" w:hAnsi="Segoe UI" w:cs="Segoe UI"/>
      <w:sz w:val="18"/>
      <w:szCs w:val="18"/>
    </w:rPr>
  </w:style>
  <w:style w:type="character" w:styleId="Hyperlink">
    <w:name w:val="Hyperlink"/>
    <w:aliases w:val="CEO_Hyperlink,超级链接,ECC Hyperlink"/>
    <w:basedOn w:val="DefaultParagraphFont"/>
    <w:unhideWhenUsed/>
    <w:qFormat/>
    <w:rsid w:val="003B6390"/>
    <w:rPr>
      <w:color w:val="0000FF" w:themeColor="hyperlink"/>
      <w:u w:val="single"/>
    </w:rPr>
  </w:style>
  <w:style w:type="character" w:customStyle="1" w:styleId="UnresolvedMention1">
    <w:name w:val="Unresolved Mention1"/>
    <w:basedOn w:val="DefaultParagraphFont"/>
    <w:uiPriority w:val="99"/>
    <w:semiHidden/>
    <w:unhideWhenUsed/>
    <w:rsid w:val="003B6390"/>
    <w:rPr>
      <w:color w:val="605E5C"/>
      <w:shd w:val="clear" w:color="auto" w:fill="E1DFDD"/>
    </w:rPr>
  </w:style>
  <w:style w:type="paragraph" w:customStyle="1" w:styleId="Normalaftertitle">
    <w:name w:val="Normal_after_title"/>
    <w:basedOn w:val="Normal"/>
    <w:next w:val="Normal"/>
    <w:link w:val="NormalaftertitleChar"/>
    <w:rsid w:val="00782776"/>
    <w:pPr>
      <w:tabs>
        <w:tab w:val="left" w:pos="1134"/>
        <w:tab w:val="left" w:pos="1871"/>
        <w:tab w:val="left" w:pos="2268"/>
      </w:tabs>
      <w:overflowPunct w:val="0"/>
      <w:autoSpaceDE w:val="0"/>
      <w:autoSpaceDN w:val="0"/>
      <w:adjustRightInd w:val="0"/>
      <w:spacing w:before="360" w:line="240" w:lineRule="auto"/>
      <w:jc w:val="left"/>
      <w:textAlignment w:val="baseline"/>
    </w:pPr>
    <w:rPr>
      <w:rFonts w:ascii="Times New Roman" w:eastAsia="Times New Roman" w:hAnsi="Times New Roman" w:cs="Times New Roman"/>
      <w:sz w:val="24"/>
      <w:szCs w:val="20"/>
      <w:lang w:val="en-GB"/>
    </w:rPr>
  </w:style>
  <w:style w:type="paragraph" w:customStyle="1" w:styleId="Call">
    <w:name w:val="Call"/>
    <w:basedOn w:val="Normal"/>
    <w:next w:val="Normal"/>
    <w:link w:val="CallChar"/>
    <w:rsid w:val="00782776"/>
    <w:pPr>
      <w:keepNext/>
      <w:keepLines/>
      <w:tabs>
        <w:tab w:val="left" w:pos="1134"/>
        <w:tab w:val="left" w:pos="1871"/>
        <w:tab w:val="left" w:pos="2268"/>
      </w:tabs>
      <w:overflowPunct w:val="0"/>
      <w:autoSpaceDE w:val="0"/>
      <w:autoSpaceDN w:val="0"/>
      <w:adjustRightInd w:val="0"/>
      <w:spacing w:before="160" w:line="240" w:lineRule="auto"/>
      <w:ind w:left="1134"/>
      <w:jc w:val="left"/>
      <w:textAlignment w:val="baseline"/>
    </w:pPr>
    <w:rPr>
      <w:rFonts w:ascii="Times New Roman" w:eastAsia="Times New Roman" w:hAnsi="Times New Roman" w:cs="Times New Roman"/>
      <w:i/>
      <w:sz w:val="24"/>
      <w:szCs w:val="20"/>
      <w:lang w:val="en-GB"/>
    </w:rPr>
  </w:style>
  <w:style w:type="paragraph" w:customStyle="1" w:styleId="RecNo">
    <w:name w:val="Rec_No"/>
    <w:basedOn w:val="Normal"/>
    <w:next w:val="Normal"/>
    <w:link w:val="RecNoChar"/>
    <w:rsid w:val="00782776"/>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Rectitle">
    <w:name w:val="Rec_title"/>
    <w:basedOn w:val="RecNo"/>
    <w:next w:val="Normal"/>
    <w:rsid w:val="00782776"/>
    <w:pPr>
      <w:spacing w:before="240"/>
    </w:pPr>
    <w:rPr>
      <w:rFonts w:ascii="Times New Roman Bold" w:hAnsi="Times New Roman Bold"/>
      <w:b/>
      <w:caps w:val="0"/>
    </w:rPr>
  </w:style>
  <w:style w:type="character" w:customStyle="1" w:styleId="Artref">
    <w:name w:val="Art_ref"/>
    <w:basedOn w:val="DefaultParagraphFont"/>
    <w:rsid w:val="00782776"/>
  </w:style>
  <w:style w:type="paragraph" w:customStyle="1" w:styleId="Headingb">
    <w:name w:val="Heading_b"/>
    <w:basedOn w:val="Normal"/>
    <w:next w:val="Normal"/>
    <w:link w:val="HeadingbChar"/>
    <w:qFormat/>
    <w:rsid w:val="00782776"/>
    <w:pPr>
      <w:tabs>
        <w:tab w:val="left" w:pos="1134"/>
        <w:tab w:val="left" w:pos="1871"/>
        <w:tab w:val="left" w:pos="2268"/>
      </w:tabs>
      <w:overflowPunct w:val="0"/>
      <w:autoSpaceDE w:val="0"/>
      <w:autoSpaceDN w:val="0"/>
      <w:adjustRightInd w:val="0"/>
      <w:spacing w:before="160" w:line="240" w:lineRule="auto"/>
      <w:jc w:val="left"/>
      <w:textAlignment w:val="baseline"/>
    </w:pPr>
    <w:rPr>
      <w:rFonts w:ascii="Times New Roman Bold" w:eastAsia="Times New Roman" w:hAnsi="Times New Roman Bold" w:cs="Times New Roman Bold"/>
      <w:b/>
      <w:sz w:val="24"/>
      <w:szCs w:val="20"/>
      <w:lang w:val="fr-CH"/>
    </w:rPr>
  </w:style>
  <w:style w:type="paragraph" w:customStyle="1" w:styleId="AnnexNo">
    <w:name w:val="Annex_No"/>
    <w:basedOn w:val="Normal"/>
    <w:next w:val="Normal"/>
    <w:link w:val="AnnexNoChar"/>
    <w:rsid w:val="00782776"/>
    <w:pPr>
      <w:keepNext/>
      <w:keepLines/>
      <w:tabs>
        <w:tab w:val="left" w:pos="1134"/>
        <w:tab w:val="left" w:pos="1871"/>
        <w:tab w:val="left" w:pos="2268"/>
      </w:tabs>
      <w:overflowPunct w:val="0"/>
      <w:autoSpaceDE w:val="0"/>
      <w:autoSpaceDN w:val="0"/>
      <w:adjustRightInd w:val="0"/>
      <w:spacing w:before="480" w:after="80" w:line="240" w:lineRule="auto"/>
      <w:textAlignment w:val="baseline"/>
    </w:pPr>
    <w:rPr>
      <w:rFonts w:ascii="Times New Roman" w:eastAsia="Times New Roman" w:hAnsi="Times New Roman" w:cs="Times New Roman"/>
      <w:caps/>
      <w:sz w:val="28"/>
      <w:szCs w:val="20"/>
      <w:lang w:val="en-GB"/>
    </w:rPr>
  </w:style>
  <w:style w:type="paragraph" w:customStyle="1" w:styleId="HeadingSum">
    <w:name w:val="Heading_Sum"/>
    <w:basedOn w:val="Normal"/>
    <w:next w:val="Normal"/>
    <w:uiPriority w:val="99"/>
    <w:rsid w:val="00782776"/>
    <w:pPr>
      <w:keepNext/>
      <w:keepLines/>
      <w:tabs>
        <w:tab w:val="left" w:pos="794"/>
        <w:tab w:val="left" w:pos="1191"/>
        <w:tab w:val="left" w:pos="1588"/>
        <w:tab w:val="left" w:pos="1985"/>
      </w:tabs>
      <w:overflowPunct w:val="0"/>
      <w:autoSpaceDE w:val="0"/>
      <w:autoSpaceDN w:val="0"/>
      <w:adjustRightInd w:val="0"/>
      <w:spacing w:before="240" w:line="240" w:lineRule="auto"/>
      <w:jc w:val="both"/>
      <w:textAlignment w:val="baseline"/>
    </w:pPr>
    <w:rPr>
      <w:rFonts w:ascii="Times New Roman" w:eastAsia="Times New Roman" w:hAnsi="Times New Roman" w:cs="Times New Roman"/>
      <w:b/>
      <w:szCs w:val="20"/>
      <w:lang w:val="es-ES_tradnl"/>
    </w:rPr>
  </w:style>
  <w:style w:type="paragraph" w:customStyle="1" w:styleId="Summary">
    <w:name w:val="Summary"/>
    <w:basedOn w:val="Normal"/>
    <w:next w:val="Normalaftertitle"/>
    <w:uiPriority w:val="99"/>
    <w:rsid w:val="00782776"/>
    <w:pPr>
      <w:tabs>
        <w:tab w:val="left" w:pos="794"/>
        <w:tab w:val="left" w:pos="1191"/>
        <w:tab w:val="left" w:pos="1588"/>
        <w:tab w:val="left" w:pos="1985"/>
      </w:tabs>
      <w:overflowPunct w:val="0"/>
      <w:autoSpaceDE w:val="0"/>
      <w:autoSpaceDN w:val="0"/>
      <w:adjustRightInd w:val="0"/>
      <w:spacing w:before="120" w:after="480" w:line="240" w:lineRule="auto"/>
      <w:jc w:val="both"/>
      <w:textAlignment w:val="baseline"/>
    </w:pPr>
    <w:rPr>
      <w:rFonts w:ascii="Times New Roman" w:eastAsia="Times New Roman" w:hAnsi="Times New Roman" w:cs="Times New Roman"/>
      <w:szCs w:val="20"/>
      <w:lang w:val="es-ES_tradnl"/>
    </w:rPr>
  </w:style>
  <w:style w:type="character" w:customStyle="1" w:styleId="href">
    <w:name w:val="href"/>
    <w:basedOn w:val="DefaultParagraphFont"/>
    <w:rsid w:val="00782776"/>
  </w:style>
  <w:style w:type="character" w:customStyle="1" w:styleId="Heading2Char">
    <w:name w:val="Heading 2 Char"/>
    <w:basedOn w:val="DefaultParagraphFont"/>
    <w:link w:val="Heading2"/>
    <w:rsid w:val="00303422"/>
    <w:rPr>
      <w:rFonts w:asciiTheme="majorHAnsi" w:eastAsiaTheme="majorEastAsia" w:hAnsiTheme="majorHAnsi" w:cstheme="majorBidi"/>
      <w:color w:val="365F91" w:themeColor="accent1" w:themeShade="BF"/>
      <w:sz w:val="26"/>
      <w:szCs w:val="26"/>
    </w:rPr>
  </w:style>
  <w:style w:type="paragraph" w:customStyle="1" w:styleId="enumlev1">
    <w:name w:val="enumlev1"/>
    <w:basedOn w:val="Normal"/>
    <w:link w:val="enumlev1Char"/>
    <w:rsid w:val="00303422"/>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pPr>
    <w:rPr>
      <w:rFonts w:ascii="Times New Roman" w:eastAsia="Times New Roman" w:hAnsi="Times New Roman" w:cs="Times New Roman"/>
      <w:sz w:val="24"/>
      <w:szCs w:val="20"/>
      <w:lang w:val="en-GB"/>
    </w:rPr>
  </w:style>
  <w:style w:type="paragraph" w:customStyle="1" w:styleId="AppendixNo">
    <w:name w:val="Appendix_No"/>
    <w:basedOn w:val="AnnexNo"/>
    <w:next w:val="Normal"/>
    <w:rsid w:val="00303422"/>
  </w:style>
  <w:style w:type="paragraph" w:customStyle="1" w:styleId="AppArtNo">
    <w:name w:val="App_Art_No"/>
    <w:basedOn w:val="Normal"/>
    <w:qFormat/>
    <w:rsid w:val="00303422"/>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character" w:customStyle="1" w:styleId="RecNoChar">
    <w:name w:val="Rec_No Char"/>
    <w:link w:val="RecNo"/>
    <w:locked/>
    <w:rsid w:val="00303422"/>
    <w:rPr>
      <w:rFonts w:ascii="Times New Roman" w:eastAsia="Times New Roman" w:hAnsi="Times New Roman" w:cs="Times New Roman"/>
      <w:caps/>
      <w:sz w:val="28"/>
      <w:szCs w:val="20"/>
      <w:lang w:val="en-GB"/>
    </w:rPr>
  </w:style>
  <w:style w:type="paragraph" w:customStyle="1" w:styleId="Tablefin">
    <w:name w:val="Table_fin"/>
    <w:basedOn w:val="Normal"/>
    <w:next w:val="Normal"/>
    <w:uiPriority w:val="99"/>
    <w:rsid w:val="007D1A8A"/>
    <w:pPr>
      <w:tabs>
        <w:tab w:val="left" w:pos="794"/>
        <w:tab w:val="left" w:pos="1191"/>
        <w:tab w:val="left" w:pos="1588"/>
        <w:tab w:val="left" w:pos="1985"/>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lang w:val="en-GB"/>
    </w:rPr>
  </w:style>
  <w:style w:type="paragraph" w:customStyle="1" w:styleId="Tabletext">
    <w:name w:val="Table_text"/>
    <w:basedOn w:val="Normal"/>
    <w:link w:val="TabletextChar"/>
    <w:uiPriority w:val="99"/>
    <w:qFormat/>
    <w:rsid w:val="007D1A8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Cs w:val="20"/>
      <w:lang w:val="fr-FR"/>
    </w:rPr>
  </w:style>
  <w:style w:type="character" w:customStyle="1" w:styleId="Tabletitle0">
    <w:name w:val="Table_title Знак"/>
    <w:locked/>
    <w:rsid w:val="007D1A8A"/>
    <w:rPr>
      <w:b/>
      <w:sz w:val="24"/>
      <w:lang w:val="fr-FR" w:eastAsia="en-US"/>
    </w:rPr>
  </w:style>
  <w:style w:type="character" w:customStyle="1" w:styleId="TableNo0">
    <w:name w:val="Table_No Знак"/>
    <w:locked/>
    <w:rsid w:val="007D1A8A"/>
    <w:rPr>
      <w:sz w:val="24"/>
      <w:lang w:val="fr-FR" w:eastAsia="en-US"/>
    </w:rPr>
  </w:style>
  <w:style w:type="character" w:customStyle="1" w:styleId="TabletextChar">
    <w:name w:val="Table_text Char"/>
    <w:link w:val="Tabletext"/>
    <w:uiPriority w:val="99"/>
    <w:qFormat/>
    <w:locked/>
    <w:rsid w:val="007D1A8A"/>
    <w:rPr>
      <w:rFonts w:ascii="Times New Roman" w:eastAsia="Times New Roman" w:hAnsi="Times New Roman" w:cs="Times New Roman"/>
      <w:szCs w:val="20"/>
      <w:lang w:val="fr-FR"/>
    </w:rPr>
  </w:style>
  <w:style w:type="paragraph" w:customStyle="1" w:styleId="Tablelegend">
    <w:name w:val="Table_legend"/>
    <w:basedOn w:val="Normal"/>
    <w:rsid w:val="00D409C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284" w:right="-85" w:hanging="369"/>
      <w:jc w:val="both"/>
      <w:textAlignment w:val="baseline"/>
    </w:pPr>
    <w:rPr>
      <w:rFonts w:ascii="Times New Roman" w:eastAsia="Times New Roman" w:hAnsi="Times New Roman" w:cs="Times New Roman"/>
      <w:szCs w:val="20"/>
      <w:lang w:val="fr-FR"/>
    </w:rPr>
  </w:style>
  <w:style w:type="character" w:customStyle="1" w:styleId="CallChar">
    <w:name w:val="Call Char"/>
    <w:link w:val="Call"/>
    <w:locked/>
    <w:rsid w:val="00D409C0"/>
    <w:rPr>
      <w:rFonts w:ascii="Times New Roman" w:eastAsia="Times New Roman" w:hAnsi="Times New Roman" w:cs="Times New Roman"/>
      <w:i/>
      <w:sz w:val="24"/>
      <w:szCs w:val="20"/>
      <w:lang w:val="en-GB"/>
    </w:rPr>
  </w:style>
  <w:style w:type="character" w:customStyle="1" w:styleId="UnresolvedMention2">
    <w:name w:val="Unresolved Mention2"/>
    <w:basedOn w:val="DefaultParagraphFont"/>
    <w:uiPriority w:val="99"/>
    <w:unhideWhenUsed/>
    <w:rsid w:val="004945E4"/>
    <w:rPr>
      <w:color w:val="605E5C"/>
      <w:shd w:val="clear" w:color="auto" w:fill="E1DFDD"/>
    </w:rPr>
  </w:style>
  <w:style w:type="character" w:styleId="FollowedHyperlink">
    <w:name w:val="FollowedHyperlink"/>
    <w:basedOn w:val="DefaultParagraphFont"/>
    <w:unhideWhenUsed/>
    <w:rsid w:val="008320C3"/>
    <w:rPr>
      <w:color w:val="800080" w:themeColor="followedHyperlink"/>
      <w:u w:val="single"/>
    </w:rPr>
  </w:style>
  <w:style w:type="paragraph" w:customStyle="1" w:styleId="Chaptitle">
    <w:name w:val="Chap_title"/>
    <w:basedOn w:val="Normal"/>
    <w:next w:val="Normal"/>
    <w:rsid w:val="003C631B"/>
    <w:pPr>
      <w:keepNext/>
      <w:keepLines/>
      <w:tabs>
        <w:tab w:val="left" w:pos="1134"/>
        <w:tab w:val="left" w:pos="1871"/>
        <w:tab w:val="left" w:pos="2268"/>
      </w:tabs>
      <w:overflowPunct w:val="0"/>
      <w:autoSpaceDE w:val="0"/>
      <w:autoSpaceDN w:val="0"/>
      <w:adjustRightInd w:val="0"/>
      <w:spacing w:before="240" w:after="160" w:line="259" w:lineRule="auto"/>
      <w:textAlignment w:val="baseline"/>
    </w:pPr>
    <w:rPr>
      <w:rFonts w:ascii="Times New Roman" w:eastAsia="Times New Roman" w:hAnsi="Times New Roman" w:cs="Times New Roman"/>
      <w:b/>
      <w:sz w:val="28"/>
      <w:szCs w:val="20"/>
      <w:lang w:val="en-GB"/>
    </w:rPr>
  </w:style>
  <w:style w:type="paragraph" w:customStyle="1" w:styleId="Questiontitle">
    <w:name w:val="Question_title"/>
    <w:basedOn w:val="Normal"/>
    <w:next w:val="Normal"/>
    <w:rsid w:val="0003298A"/>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Bold" w:eastAsia="Times New Roman" w:hAnsi="Times New Roman Bold" w:cs="Times New Roman"/>
      <w:b/>
      <w:sz w:val="28"/>
      <w:szCs w:val="20"/>
      <w:lang w:val="en-GB"/>
    </w:rPr>
  </w:style>
  <w:style w:type="character" w:customStyle="1" w:styleId="UnresolvedMention3">
    <w:name w:val="Unresolved Mention3"/>
    <w:basedOn w:val="DefaultParagraphFont"/>
    <w:uiPriority w:val="99"/>
    <w:semiHidden/>
    <w:unhideWhenUsed/>
    <w:rsid w:val="004C0822"/>
    <w:rPr>
      <w:color w:val="605E5C"/>
      <w:shd w:val="clear" w:color="auto" w:fill="E1DFDD"/>
    </w:rPr>
  </w:style>
  <w:style w:type="paragraph" w:styleId="Revision">
    <w:name w:val="Revision"/>
    <w:hidden/>
    <w:uiPriority w:val="99"/>
    <w:semiHidden/>
    <w:rsid w:val="000A79DC"/>
    <w:pPr>
      <w:spacing w:line="240" w:lineRule="auto"/>
      <w:jc w:val="left"/>
    </w:pPr>
  </w:style>
  <w:style w:type="character" w:customStyle="1" w:styleId="SourceChar">
    <w:name w:val="Source Char"/>
    <w:link w:val="Source"/>
    <w:locked/>
    <w:rsid w:val="005251AD"/>
    <w:rPr>
      <w:rFonts w:ascii="Times New Roman" w:eastAsia="Times New Roman" w:hAnsi="Times New Roman" w:cs="Times New Roman"/>
      <w:b/>
      <w:sz w:val="28"/>
      <w:szCs w:val="20"/>
      <w:lang w:val="en-GB"/>
    </w:rPr>
  </w:style>
  <w:style w:type="character" w:customStyle="1" w:styleId="Title1Char">
    <w:name w:val="Title 1 Char"/>
    <w:link w:val="Title1"/>
    <w:locked/>
    <w:rsid w:val="005251AD"/>
    <w:rPr>
      <w:rFonts w:ascii="Times New Roman" w:eastAsia="Times New Roman" w:hAnsi="Times New Roman" w:cs="Times New Roman"/>
      <w:caps/>
      <w:sz w:val="28"/>
      <w:szCs w:val="20"/>
      <w:lang w:val="en-GB"/>
    </w:rPr>
  </w:style>
  <w:style w:type="table" w:customStyle="1" w:styleId="TableGrid1">
    <w:name w:val="Table Grid1"/>
    <w:basedOn w:val="TableNormal"/>
    <w:next w:val="TableGrid"/>
    <w:uiPriority w:val="39"/>
    <w:qFormat/>
    <w:rsid w:val="00385C97"/>
    <w:pPr>
      <w:spacing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D5C0C"/>
    <w:rPr>
      <w:rFonts w:asciiTheme="majorHAnsi" w:eastAsiaTheme="majorEastAsia" w:hAnsiTheme="majorHAnsi" w:cstheme="majorBidi"/>
      <w:color w:val="243F60" w:themeColor="accent1" w:themeShade="7F"/>
      <w:sz w:val="24"/>
      <w:szCs w:val="24"/>
    </w:rPr>
  </w:style>
  <w:style w:type="table" w:customStyle="1" w:styleId="TableGrid2">
    <w:name w:val="Table Grid2"/>
    <w:basedOn w:val="TableNormal"/>
    <w:next w:val="TableGrid"/>
    <w:uiPriority w:val="39"/>
    <w:qFormat/>
    <w:rsid w:val="00ED5C0C"/>
    <w:pPr>
      <w:spacing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53CE8"/>
    <w:pPr>
      <w:spacing w:before="120" w:after="120"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qFormat/>
    <w:rsid w:val="00C43B6E"/>
    <w:pPr>
      <w:spacing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2">
    <w:name w:val="enumlev2"/>
    <w:basedOn w:val="enumlev1"/>
    <w:rsid w:val="00FC7476"/>
    <w:pPr>
      <w:tabs>
        <w:tab w:val="clear" w:pos="1134"/>
        <w:tab w:val="clear" w:pos="1871"/>
      </w:tabs>
      <w:overflowPunct/>
      <w:autoSpaceDE/>
      <w:autoSpaceDN/>
      <w:adjustRightInd/>
      <w:spacing w:after="120"/>
      <w:ind w:left="1871" w:hanging="737"/>
      <w:textAlignment w:val="auto"/>
    </w:pPr>
  </w:style>
  <w:style w:type="paragraph" w:customStyle="1" w:styleId="Figure">
    <w:name w:val="Figure"/>
    <w:basedOn w:val="Normal"/>
    <w:next w:val="Normal"/>
    <w:link w:val="FigureChar"/>
    <w:rsid w:val="00FC7476"/>
    <w:pPr>
      <w:spacing w:before="120" w:after="240" w:line="240" w:lineRule="auto"/>
    </w:pPr>
    <w:rPr>
      <w:rFonts w:ascii="Times New Roman" w:eastAsia="Times New Roman" w:hAnsi="Times New Roman" w:cs="Times New Roman"/>
      <w:noProof/>
      <w:sz w:val="24"/>
      <w:szCs w:val="20"/>
      <w:lang w:val="en-GB" w:eastAsia="zh-CN"/>
    </w:rPr>
  </w:style>
  <w:style w:type="paragraph" w:customStyle="1" w:styleId="Figuretitle">
    <w:name w:val="Figure_title"/>
    <w:basedOn w:val="Normal"/>
    <w:next w:val="Normal"/>
    <w:link w:val="FiguretitleChar"/>
    <w:rsid w:val="00FC7476"/>
    <w:pPr>
      <w:keepNext/>
      <w:keepLines/>
      <w:spacing w:after="120" w:line="240" w:lineRule="auto"/>
    </w:pPr>
    <w:rPr>
      <w:rFonts w:ascii="Times New Roman Bold" w:eastAsia="Times New Roman" w:hAnsi="Times New Roman Bold" w:cs="Times New Roman"/>
      <w:b/>
      <w:sz w:val="20"/>
      <w:szCs w:val="20"/>
      <w:lang w:val="en-GB"/>
    </w:rPr>
  </w:style>
  <w:style w:type="paragraph" w:customStyle="1" w:styleId="FigureNo">
    <w:name w:val="Figure_No"/>
    <w:basedOn w:val="Normal"/>
    <w:next w:val="Normal"/>
    <w:link w:val="FigureNoChar"/>
    <w:rsid w:val="00FC7476"/>
    <w:pPr>
      <w:keepNext/>
      <w:keepLines/>
      <w:spacing w:before="480" w:after="120" w:line="240" w:lineRule="auto"/>
    </w:pPr>
    <w:rPr>
      <w:rFonts w:ascii="Times New Roman" w:eastAsia="Times New Roman" w:hAnsi="Times New Roman" w:cs="Times New Roman"/>
      <w:caps/>
      <w:sz w:val="20"/>
      <w:szCs w:val="20"/>
      <w:lang w:val="en-GB"/>
    </w:rPr>
  </w:style>
  <w:style w:type="character" w:customStyle="1" w:styleId="FiguretitleChar">
    <w:name w:val="Figure_title Char"/>
    <w:basedOn w:val="DefaultParagraphFont"/>
    <w:link w:val="Figuretitle"/>
    <w:rsid w:val="00FC7476"/>
    <w:rPr>
      <w:rFonts w:ascii="Times New Roman Bold" w:eastAsia="Times New Roman" w:hAnsi="Times New Roman Bold" w:cs="Times New Roman"/>
      <w:b/>
      <w:sz w:val="20"/>
      <w:szCs w:val="20"/>
      <w:lang w:val="en-GB"/>
    </w:rPr>
  </w:style>
  <w:style w:type="character" w:customStyle="1" w:styleId="enumlev1Char">
    <w:name w:val="enumlev1 Char"/>
    <w:link w:val="enumlev1"/>
    <w:rsid w:val="00FC7476"/>
    <w:rPr>
      <w:rFonts w:ascii="Times New Roman" w:eastAsia="Times New Roman" w:hAnsi="Times New Roman" w:cs="Times New Roman"/>
      <w:sz w:val="24"/>
      <w:szCs w:val="20"/>
      <w:lang w:val="en-GB"/>
    </w:rPr>
  </w:style>
  <w:style w:type="character" w:customStyle="1" w:styleId="FigureNoChar">
    <w:name w:val="Figure_No Char"/>
    <w:link w:val="FigureNo"/>
    <w:locked/>
    <w:rsid w:val="00FC7476"/>
    <w:rPr>
      <w:rFonts w:ascii="Times New Roman" w:eastAsia="Times New Roman" w:hAnsi="Times New Roman" w:cs="Times New Roman"/>
      <w:caps/>
      <w:sz w:val="20"/>
      <w:szCs w:val="20"/>
      <w:lang w:val="en-GB"/>
    </w:rPr>
  </w:style>
  <w:style w:type="character" w:customStyle="1" w:styleId="FigureChar">
    <w:name w:val="Figure Char"/>
    <w:basedOn w:val="DefaultParagraphFont"/>
    <w:link w:val="Figure"/>
    <w:locked/>
    <w:rsid w:val="00FC7476"/>
    <w:rPr>
      <w:rFonts w:ascii="Times New Roman" w:eastAsia="Times New Roman" w:hAnsi="Times New Roman" w:cs="Times New Roman"/>
      <w:noProof/>
      <w:sz w:val="24"/>
      <w:szCs w:val="20"/>
      <w:lang w:val="en-GB" w:eastAsia="zh-CN"/>
    </w:rPr>
  </w:style>
  <w:style w:type="character" w:styleId="CommentReference">
    <w:name w:val="annotation reference"/>
    <w:basedOn w:val="DefaultParagraphFont"/>
    <w:semiHidden/>
    <w:unhideWhenUsed/>
    <w:rsid w:val="002F2C4F"/>
    <w:rPr>
      <w:sz w:val="16"/>
      <w:szCs w:val="16"/>
    </w:rPr>
  </w:style>
  <w:style w:type="paragraph" w:styleId="CommentText">
    <w:name w:val="annotation text"/>
    <w:basedOn w:val="Normal"/>
    <w:link w:val="CommentTextChar"/>
    <w:unhideWhenUsed/>
    <w:rsid w:val="002F2C4F"/>
    <w:pPr>
      <w:spacing w:line="240" w:lineRule="auto"/>
    </w:pPr>
    <w:rPr>
      <w:sz w:val="20"/>
      <w:szCs w:val="20"/>
    </w:rPr>
  </w:style>
  <w:style w:type="character" w:customStyle="1" w:styleId="CommentTextChar">
    <w:name w:val="Comment Text Char"/>
    <w:basedOn w:val="DefaultParagraphFont"/>
    <w:link w:val="CommentText"/>
    <w:rsid w:val="002F2C4F"/>
    <w:rPr>
      <w:sz w:val="20"/>
      <w:szCs w:val="20"/>
    </w:rPr>
  </w:style>
  <w:style w:type="paragraph" w:styleId="CommentSubject">
    <w:name w:val="annotation subject"/>
    <w:basedOn w:val="CommentText"/>
    <w:next w:val="CommentText"/>
    <w:link w:val="CommentSubjectChar"/>
    <w:semiHidden/>
    <w:unhideWhenUsed/>
    <w:rsid w:val="002F2C4F"/>
    <w:rPr>
      <w:b/>
      <w:bCs/>
    </w:rPr>
  </w:style>
  <w:style w:type="character" w:customStyle="1" w:styleId="CommentSubjectChar">
    <w:name w:val="Comment Subject Char"/>
    <w:basedOn w:val="CommentTextChar"/>
    <w:link w:val="CommentSubject"/>
    <w:semiHidden/>
    <w:rsid w:val="002F2C4F"/>
    <w:rPr>
      <w:b/>
      <w:bCs/>
      <w:sz w:val="20"/>
      <w:szCs w:val="20"/>
    </w:rPr>
  </w:style>
  <w:style w:type="paragraph" w:customStyle="1" w:styleId="Title4">
    <w:name w:val="Title 4"/>
    <w:basedOn w:val="Normal"/>
    <w:next w:val="Heading1"/>
    <w:rsid w:val="00642CAF"/>
    <w:pPr>
      <w:tabs>
        <w:tab w:val="left" w:pos="1134"/>
        <w:tab w:val="left" w:pos="1871"/>
        <w:tab w:val="left" w:pos="2268"/>
      </w:tabs>
      <w:spacing w:before="240" w:line="240" w:lineRule="auto"/>
    </w:pPr>
    <w:rPr>
      <w:rFonts w:ascii="Times New Roman" w:eastAsia="Times New Roman" w:hAnsi="Times New Roman" w:cs="Times New Roman"/>
      <w:b/>
      <w:sz w:val="28"/>
      <w:szCs w:val="20"/>
      <w:lang w:val="en-GB"/>
    </w:rPr>
  </w:style>
  <w:style w:type="character" w:customStyle="1" w:styleId="Heading4Char">
    <w:name w:val="Heading 4 Char"/>
    <w:basedOn w:val="DefaultParagraphFont"/>
    <w:link w:val="Heading4"/>
    <w:rsid w:val="000546FE"/>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0546FE"/>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0546FE"/>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rsid w:val="000546FE"/>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0546FE"/>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rsid w:val="000546FE"/>
    <w:rPr>
      <w:rFonts w:ascii="Times New Roman" w:eastAsia="Times New Roman" w:hAnsi="Times New Roman" w:cs="Times New Roman"/>
      <w:b/>
      <w:sz w:val="24"/>
      <w:szCs w:val="20"/>
      <w:lang w:val="en-GB"/>
    </w:rPr>
  </w:style>
  <w:style w:type="numbering" w:customStyle="1" w:styleId="NoList1">
    <w:name w:val="No List1"/>
    <w:next w:val="NoList"/>
    <w:uiPriority w:val="99"/>
    <w:semiHidden/>
    <w:unhideWhenUsed/>
    <w:rsid w:val="000546FE"/>
  </w:style>
  <w:style w:type="character" w:customStyle="1" w:styleId="NormalaftertitleChar">
    <w:name w:val="Normal_after_title Char"/>
    <w:basedOn w:val="DefaultParagraphFont"/>
    <w:link w:val="Normalaftertitle"/>
    <w:locked/>
    <w:rsid w:val="000546FE"/>
    <w:rPr>
      <w:rFonts w:ascii="Times New Roman" w:eastAsia="Times New Roman" w:hAnsi="Times New Roman" w:cs="Times New Roman"/>
      <w:sz w:val="24"/>
      <w:szCs w:val="20"/>
      <w:lang w:val="en-GB"/>
    </w:rPr>
  </w:style>
  <w:style w:type="paragraph" w:customStyle="1" w:styleId="Artheading">
    <w:name w:val="Art_heading"/>
    <w:basedOn w:val="Normal"/>
    <w:next w:val="Normal"/>
    <w:rsid w:val="000546FE"/>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Bold" w:eastAsia="Times New Roman" w:hAnsi="Times New Roman Bold" w:cs="Times New Roman"/>
      <w:b/>
      <w:sz w:val="28"/>
      <w:szCs w:val="20"/>
      <w:lang w:val="en-GB"/>
    </w:rPr>
  </w:style>
  <w:style w:type="paragraph" w:customStyle="1" w:styleId="ArtNo">
    <w:name w:val="Art_No"/>
    <w:basedOn w:val="Normal"/>
    <w:next w:val="Normal"/>
    <w:rsid w:val="000546FE"/>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Arttitle">
    <w:name w:val="Art_title"/>
    <w:basedOn w:val="Normal"/>
    <w:next w:val="Normal"/>
    <w:rsid w:val="000546FE"/>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w:eastAsia="Times New Roman" w:hAnsi="Times New Roman" w:cs="Times New Roman"/>
      <w:b/>
      <w:sz w:val="28"/>
      <w:szCs w:val="20"/>
      <w:lang w:val="en-GB"/>
    </w:rPr>
  </w:style>
  <w:style w:type="paragraph" w:customStyle="1" w:styleId="ASN1">
    <w:name w:val="ASN.1"/>
    <w:basedOn w:val="Normal"/>
    <w:rsid w:val="000546FE"/>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spacing w:line="240" w:lineRule="auto"/>
      <w:jc w:val="left"/>
      <w:textAlignment w:val="baseline"/>
    </w:pPr>
    <w:rPr>
      <w:rFonts w:ascii="Times New Roman Bold" w:eastAsia="Times New Roman" w:hAnsi="Times New Roman Bold" w:cs="Times New Roman"/>
      <w:b/>
      <w:noProof/>
      <w:sz w:val="20"/>
      <w:szCs w:val="20"/>
      <w:lang w:val="en-GB"/>
    </w:rPr>
  </w:style>
  <w:style w:type="paragraph" w:customStyle="1" w:styleId="ChapNo">
    <w:name w:val="Chap_No"/>
    <w:basedOn w:val="ArtNo"/>
    <w:next w:val="Normal"/>
    <w:rsid w:val="000546FE"/>
    <w:rPr>
      <w:rFonts w:ascii="Times New Roman Bold" w:hAnsi="Times New Roman Bold"/>
      <w:b/>
    </w:rPr>
  </w:style>
  <w:style w:type="character" w:styleId="EndnoteReference">
    <w:name w:val="endnote reference"/>
    <w:basedOn w:val="DefaultParagraphFont"/>
    <w:rsid w:val="000546FE"/>
    <w:rPr>
      <w:vertAlign w:val="superscript"/>
    </w:rPr>
  </w:style>
  <w:style w:type="paragraph" w:customStyle="1" w:styleId="enumlev3">
    <w:name w:val="enumlev3"/>
    <w:basedOn w:val="enumlev2"/>
    <w:rsid w:val="000546FE"/>
    <w:pPr>
      <w:tabs>
        <w:tab w:val="left" w:pos="1134"/>
        <w:tab w:val="left" w:pos="1871"/>
      </w:tabs>
      <w:overflowPunct w:val="0"/>
      <w:autoSpaceDE w:val="0"/>
      <w:autoSpaceDN w:val="0"/>
      <w:adjustRightInd w:val="0"/>
      <w:spacing w:after="0"/>
      <w:ind w:left="2268" w:hanging="397"/>
      <w:textAlignment w:val="baseline"/>
    </w:pPr>
  </w:style>
  <w:style w:type="paragraph" w:customStyle="1" w:styleId="Equation">
    <w:name w:val="Equation"/>
    <w:basedOn w:val="Normal"/>
    <w:rsid w:val="000546FE"/>
    <w:pPr>
      <w:tabs>
        <w:tab w:val="left" w:pos="1134"/>
        <w:tab w:val="center" w:pos="4820"/>
        <w:tab w:val="right" w:pos="9639"/>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customStyle="1" w:styleId="Equationlegend">
    <w:name w:val="Equation_legend"/>
    <w:basedOn w:val="NormalIndent"/>
    <w:rsid w:val="000546FE"/>
    <w:pPr>
      <w:tabs>
        <w:tab w:val="clear" w:pos="1134"/>
        <w:tab w:val="clear" w:pos="2268"/>
        <w:tab w:val="right" w:pos="1871"/>
        <w:tab w:val="left" w:pos="2041"/>
      </w:tabs>
      <w:spacing w:before="80"/>
      <w:ind w:left="2041" w:hanging="2041"/>
    </w:pPr>
  </w:style>
  <w:style w:type="paragraph" w:styleId="NormalIndent">
    <w:name w:val="Normal Indent"/>
    <w:basedOn w:val="Normal"/>
    <w:rsid w:val="000546FE"/>
    <w:pPr>
      <w:tabs>
        <w:tab w:val="left" w:pos="1134"/>
        <w:tab w:val="left" w:pos="1871"/>
        <w:tab w:val="left" w:pos="2268"/>
      </w:tabs>
      <w:overflowPunct w:val="0"/>
      <w:autoSpaceDE w:val="0"/>
      <w:autoSpaceDN w:val="0"/>
      <w:adjustRightInd w:val="0"/>
      <w:spacing w:before="120" w:line="240" w:lineRule="auto"/>
      <w:ind w:left="1134"/>
      <w:jc w:val="left"/>
      <w:textAlignment w:val="baseline"/>
    </w:pPr>
    <w:rPr>
      <w:rFonts w:ascii="Times New Roman" w:eastAsia="Times New Roman" w:hAnsi="Times New Roman" w:cs="Times New Roman"/>
      <w:sz w:val="24"/>
      <w:szCs w:val="20"/>
      <w:lang w:val="en-GB"/>
    </w:rPr>
  </w:style>
  <w:style w:type="paragraph" w:customStyle="1" w:styleId="Figurelegend">
    <w:name w:val="Figure_legend"/>
    <w:basedOn w:val="Normal"/>
    <w:rsid w:val="000546FE"/>
    <w:pPr>
      <w:tabs>
        <w:tab w:val="left" w:pos="1134"/>
        <w:tab w:val="left" w:pos="1871"/>
        <w:tab w:val="left" w:pos="2268"/>
      </w:tabs>
      <w:overflowPunct w:val="0"/>
      <w:autoSpaceDE w:val="0"/>
      <w:autoSpaceDN w:val="0"/>
      <w:adjustRightInd w:val="0"/>
      <w:spacing w:before="20" w:after="240" w:line="240" w:lineRule="auto"/>
      <w:jc w:val="left"/>
      <w:textAlignment w:val="baseline"/>
    </w:pPr>
    <w:rPr>
      <w:rFonts w:ascii="Times New Roman" w:eastAsia="Times New Roman" w:hAnsi="Times New Roman" w:cs="Times New Roman"/>
      <w:sz w:val="18"/>
      <w:szCs w:val="20"/>
      <w:lang w:val="en-GB"/>
    </w:rPr>
  </w:style>
  <w:style w:type="paragraph" w:customStyle="1" w:styleId="Figurewithouttitle">
    <w:name w:val="Figure_without_title"/>
    <w:basedOn w:val="FigureNo"/>
    <w:next w:val="Normal"/>
    <w:rsid w:val="000546FE"/>
    <w:pPr>
      <w:keepNext w:val="0"/>
      <w:tabs>
        <w:tab w:val="left" w:pos="1134"/>
        <w:tab w:val="left" w:pos="1871"/>
        <w:tab w:val="left" w:pos="2268"/>
      </w:tabs>
      <w:overflowPunct w:val="0"/>
      <w:autoSpaceDE w:val="0"/>
      <w:autoSpaceDN w:val="0"/>
      <w:adjustRightInd w:val="0"/>
      <w:textAlignment w:val="baseline"/>
    </w:pPr>
  </w:style>
  <w:style w:type="paragraph" w:customStyle="1" w:styleId="FirstFooter">
    <w:name w:val="FirstFooter"/>
    <w:basedOn w:val="Footer"/>
    <w:rsid w:val="000546FE"/>
    <w:pPr>
      <w:tabs>
        <w:tab w:val="clear" w:pos="4680"/>
        <w:tab w:val="clear" w:pos="9360"/>
      </w:tabs>
      <w:spacing w:before="40"/>
      <w:jc w:val="left"/>
    </w:pPr>
    <w:rPr>
      <w:rFonts w:ascii="Times New Roman" w:eastAsia="Times New Roman" w:hAnsi="Times New Roman" w:cs="Times New Roman"/>
      <w:sz w:val="16"/>
      <w:szCs w:val="20"/>
      <w:lang w:val="en-GB"/>
    </w:rPr>
  </w:style>
  <w:style w:type="character" w:styleId="FootnoteReference">
    <w:name w:val="footnote reference"/>
    <w:basedOn w:val="DefaultParagraphFont"/>
    <w:rsid w:val="000546F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
    <w:basedOn w:val="Normal"/>
    <w:link w:val="FootnoteTextChar"/>
    <w:rsid w:val="000546FE"/>
    <w:pPr>
      <w:keepLines/>
      <w:tabs>
        <w:tab w:val="left" w:pos="255"/>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
    <w:basedOn w:val="DefaultParagraphFont"/>
    <w:link w:val="FootnoteText"/>
    <w:rsid w:val="000546FE"/>
    <w:rPr>
      <w:rFonts w:ascii="Times New Roman" w:eastAsia="Times New Roman" w:hAnsi="Times New Roman" w:cs="Times New Roman"/>
      <w:sz w:val="24"/>
      <w:szCs w:val="20"/>
      <w:lang w:val="en-GB"/>
    </w:rPr>
  </w:style>
  <w:style w:type="paragraph" w:customStyle="1" w:styleId="Note">
    <w:name w:val="Note"/>
    <w:basedOn w:val="Normal"/>
    <w:next w:val="Normal"/>
    <w:rsid w:val="000546FE"/>
    <w:pPr>
      <w:tabs>
        <w:tab w:val="left" w:pos="284"/>
        <w:tab w:val="left" w:pos="1134"/>
        <w:tab w:val="left" w:pos="1871"/>
        <w:tab w:val="left" w:pos="2268"/>
      </w:tabs>
      <w:overflowPunct w:val="0"/>
      <w:autoSpaceDE w:val="0"/>
      <w:autoSpaceDN w:val="0"/>
      <w:adjustRightInd w:val="0"/>
      <w:spacing w:before="80" w:line="240" w:lineRule="auto"/>
      <w:jc w:val="left"/>
      <w:textAlignment w:val="baseline"/>
    </w:pPr>
    <w:rPr>
      <w:rFonts w:ascii="Times New Roman" w:eastAsia="Times New Roman" w:hAnsi="Times New Roman" w:cs="Times New Roman"/>
      <w:szCs w:val="20"/>
      <w:lang w:val="en-GB"/>
    </w:rPr>
  </w:style>
  <w:style w:type="paragraph" w:styleId="Index1">
    <w:name w:val="index 1"/>
    <w:basedOn w:val="Normal"/>
    <w:next w:val="Normal"/>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styleId="Index2">
    <w:name w:val="index 2"/>
    <w:basedOn w:val="Normal"/>
    <w:next w:val="Normal"/>
    <w:rsid w:val="000546FE"/>
    <w:pPr>
      <w:tabs>
        <w:tab w:val="left" w:pos="1134"/>
        <w:tab w:val="left" w:pos="1871"/>
        <w:tab w:val="left" w:pos="2268"/>
      </w:tabs>
      <w:overflowPunct w:val="0"/>
      <w:autoSpaceDE w:val="0"/>
      <w:autoSpaceDN w:val="0"/>
      <w:adjustRightInd w:val="0"/>
      <w:spacing w:before="120" w:line="240" w:lineRule="auto"/>
      <w:ind w:left="283"/>
      <w:jc w:val="left"/>
      <w:textAlignment w:val="baseline"/>
    </w:pPr>
    <w:rPr>
      <w:rFonts w:ascii="Times New Roman" w:eastAsia="Times New Roman" w:hAnsi="Times New Roman" w:cs="Times New Roman"/>
      <w:sz w:val="24"/>
      <w:szCs w:val="20"/>
      <w:lang w:val="en-GB"/>
    </w:rPr>
  </w:style>
  <w:style w:type="paragraph" w:styleId="Index3">
    <w:name w:val="index 3"/>
    <w:basedOn w:val="Normal"/>
    <w:next w:val="Normal"/>
    <w:rsid w:val="000546FE"/>
    <w:pPr>
      <w:tabs>
        <w:tab w:val="left" w:pos="1134"/>
        <w:tab w:val="left" w:pos="1871"/>
        <w:tab w:val="left" w:pos="2268"/>
      </w:tabs>
      <w:overflowPunct w:val="0"/>
      <w:autoSpaceDE w:val="0"/>
      <w:autoSpaceDN w:val="0"/>
      <w:adjustRightInd w:val="0"/>
      <w:spacing w:before="120" w:line="240" w:lineRule="auto"/>
      <w:ind w:left="566"/>
      <w:jc w:val="left"/>
      <w:textAlignment w:val="baseline"/>
    </w:pPr>
    <w:rPr>
      <w:rFonts w:ascii="Times New Roman" w:eastAsia="Times New Roman" w:hAnsi="Times New Roman" w:cs="Times New Roman"/>
      <w:sz w:val="24"/>
      <w:szCs w:val="20"/>
      <w:lang w:val="en-GB"/>
    </w:rPr>
  </w:style>
  <w:style w:type="paragraph" w:customStyle="1" w:styleId="PartNo">
    <w:name w:val="Part_No"/>
    <w:basedOn w:val="AnnexNo"/>
    <w:next w:val="Normal"/>
    <w:rsid w:val="000546FE"/>
  </w:style>
  <w:style w:type="paragraph" w:customStyle="1" w:styleId="Partref">
    <w:name w:val="Part_ref"/>
    <w:basedOn w:val="Annexref"/>
    <w:next w:val="Normal"/>
    <w:rsid w:val="000546FE"/>
  </w:style>
  <w:style w:type="paragraph" w:customStyle="1" w:styleId="Annexref">
    <w:name w:val="Annex_ref"/>
    <w:basedOn w:val="Normal"/>
    <w:next w:val="Normal"/>
    <w:rsid w:val="000546FE"/>
    <w:pPr>
      <w:keepNext/>
      <w:keepLines/>
      <w:tabs>
        <w:tab w:val="left" w:pos="1134"/>
        <w:tab w:val="left" w:pos="1871"/>
        <w:tab w:val="left" w:pos="2268"/>
      </w:tabs>
      <w:overflowPunct w:val="0"/>
      <w:autoSpaceDE w:val="0"/>
      <w:autoSpaceDN w:val="0"/>
      <w:adjustRightInd w:val="0"/>
      <w:spacing w:before="120" w:after="280" w:line="240" w:lineRule="auto"/>
      <w:textAlignment w:val="baseline"/>
    </w:pPr>
    <w:rPr>
      <w:rFonts w:ascii="Times New Roman" w:eastAsia="Times New Roman" w:hAnsi="Times New Roman" w:cs="Times New Roman"/>
      <w:sz w:val="24"/>
      <w:szCs w:val="20"/>
      <w:lang w:val="en-GB"/>
    </w:rPr>
  </w:style>
  <w:style w:type="paragraph" w:customStyle="1" w:styleId="Parttitle">
    <w:name w:val="Part_title"/>
    <w:basedOn w:val="Annextitle"/>
    <w:next w:val="Normalaftertitle0"/>
    <w:rsid w:val="000546FE"/>
  </w:style>
  <w:style w:type="paragraph" w:customStyle="1" w:styleId="Annextitle">
    <w:name w:val="Annex_title"/>
    <w:basedOn w:val="Normal"/>
    <w:next w:val="Normal"/>
    <w:rsid w:val="000546FE"/>
    <w:pPr>
      <w:keepNext/>
      <w:keepLines/>
      <w:tabs>
        <w:tab w:val="left" w:pos="1134"/>
        <w:tab w:val="left" w:pos="1871"/>
        <w:tab w:val="left" w:pos="2268"/>
      </w:tabs>
      <w:overflowPunct w:val="0"/>
      <w:autoSpaceDE w:val="0"/>
      <w:autoSpaceDN w:val="0"/>
      <w:adjustRightInd w:val="0"/>
      <w:spacing w:before="240" w:after="280" w:line="240" w:lineRule="auto"/>
      <w:textAlignment w:val="baseline"/>
    </w:pPr>
    <w:rPr>
      <w:rFonts w:ascii="Times New Roman Bold" w:eastAsia="Times New Roman" w:hAnsi="Times New Roman Bold" w:cs="Times New Roman"/>
      <w:b/>
      <w:sz w:val="28"/>
      <w:szCs w:val="20"/>
      <w:lang w:val="en-GB"/>
    </w:rPr>
  </w:style>
  <w:style w:type="paragraph" w:customStyle="1" w:styleId="Normalaftertitle0">
    <w:name w:val="Normal after title"/>
    <w:basedOn w:val="Normal"/>
    <w:next w:val="Normal"/>
    <w:rsid w:val="000546FE"/>
    <w:pPr>
      <w:tabs>
        <w:tab w:val="left" w:pos="1134"/>
        <w:tab w:val="left" w:pos="1871"/>
        <w:tab w:val="left" w:pos="2268"/>
      </w:tabs>
      <w:overflowPunct w:val="0"/>
      <w:autoSpaceDE w:val="0"/>
      <w:autoSpaceDN w:val="0"/>
      <w:adjustRightInd w:val="0"/>
      <w:spacing w:before="280" w:line="240" w:lineRule="auto"/>
      <w:jc w:val="left"/>
      <w:textAlignment w:val="baseline"/>
    </w:pPr>
    <w:rPr>
      <w:rFonts w:ascii="Times New Roman" w:eastAsia="Times New Roman" w:hAnsi="Times New Roman" w:cs="Times New Roman"/>
      <w:sz w:val="24"/>
      <w:szCs w:val="20"/>
      <w:lang w:val="en-GB"/>
    </w:rPr>
  </w:style>
  <w:style w:type="paragraph" w:customStyle="1" w:styleId="Recref">
    <w:name w:val="Rec_ref"/>
    <w:basedOn w:val="Rectitle"/>
    <w:next w:val="Recdate"/>
    <w:rsid w:val="000546FE"/>
    <w:pPr>
      <w:spacing w:before="120"/>
    </w:pPr>
    <w:rPr>
      <w:rFonts w:ascii="Times New Roman" w:hAnsi="Times New Roman"/>
      <w:b w:val="0"/>
      <w:sz w:val="24"/>
    </w:rPr>
  </w:style>
  <w:style w:type="paragraph" w:customStyle="1" w:styleId="Recdate">
    <w:name w:val="Rec_date"/>
    <w:basedOn w:val="Normal"/>
    <w:next w:val="Normalaftertitle0"/>
    <w:rsid w:val="000546FE"/>
    <w:pPr>
      <w:keepNext/>
      <w:keepLines/>
      <w:tabs>
        <w:tab w:val="left" w:pos="1134"/>
        <w:tab w:val="left" w:pos="1871"/>
        <w:tab w:val="left" w:pos="2268"/>
      </w:tabs>
      <w:overflowPunct w:val="0"/>
      <w:autoSpaceDE w:val="0"/>
      <w:autoSpaceDN w:val="0"/>
      <w:adjustRightInd w:val="0"/>
      <w:spacing w:before="120" w:line="240" w:lineRule="auto"/>
      <w:jc w:val="right"/>
      <w:textAlignment w:val="baseline"/>
    </w:pPr>
    <w:rPr>
      <w:rFonts w:ascii="Times New Roman" w:eastAsia="Times New Roman" w:hAnsi="Times New Roman" w:cs="Times New Roman"/>
      <w:szCs w:val="20"/>
      <w:lang w:val="en-GB"/>
    </w:rPr>
  </w:style>
  <w:style w:type="paragraph" w:customStyle="1" w:styleId="Questiondate">
    <w:name w:val="Question_date"/>
    <w:basedOn w:val="Normal"/>
    <w:next w:val="Normalaftertitle0"/>
    <w:rsid w:val="000546FE"/>
    <w:pPr>
      <w:keepNext/>
      <w:keepLines/>
      <w:tabs>
        <w:tab w:val="left" w:pos="1134"/>
        <w:tab w:val="left" w:pos="1871"/>
        <w:tab w:val="left" w:pos="2268"/>
      </w:tabs>
      <w:overflowPunct w:val="0"/>
      <w:autoSpaceDE w:val="0"/>
      <w:autoSpaceDN w:val="0"/>
      <w:adjustRightInd w:val="0"/>
      <w:spacing w:before="120" w:line="240" w:lineRule="auto"/>
      <w:jc w:val="right"/>
      <w:textAlignment w:val="baseline"/>
    </w:pPr>
    <w:rPr>
      <w:rFonts w:ascii="Times New Roman" w:eastAsia="Times New Roman" w:hAnsi="Times New Roman" w:cs="Times New Roman"/>
      <w:szCs w:val="20"/>
      <w:lang w:val="en-GB"/>
    </w:rPr>
  </w:style>
  <w:style w:type="paragraph" w:customStyle="1" w:styleId="QuestionNo">
    <w:name w:val="Question_No"/>
    <w:basedOn w:val="Normal"/>
    <w:next w:val="Normal"/>
    <w:rsid w:val="000546FE"/>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Questionref">
    <w:name w:val="Question_ref"/>
    <w:basedOn w:val="Recref"/>
    <w:next w:val="Questiondate"/>
    <w:rsid w:val="000546FE"/>
  </w:style>
  <w:style w:type="paragraph" w:customStyle="1" w:styleId="Reftext">
    <w:name w:val="Ref_text"/>
    <w:basedOn w:val="Normal"/>
    <w:rsid w:val="000546FE"/>
    <w:pPr>
      <w:tabs>
        <w:tab w:val="left" w:pos="1134"/>
        <w:tab w:val="left" w:pos="1871"/>
        <w:tab w:val="left" w:pos="2268"/>
      </w:tabs>
      <w:overflowPunct w:val="0"/>
      <w:autoSpaceDE w:val="0"/>
      <w:autoSpaceDN w:val="0"/>
      <w:adjustRightInd w:val="0"/>
      <w:spacing w:before="120" w:line="240" w:lineRule="auto"/>
      <w:ind w:left="1134" w:hanging="1134"/>
      <w:jc w:val="left"/>
      <w:textAlignment w:val="baseline"/>
    </w:pPr>
    <w:rPr>
      <w:rFonts w:ascii="Times New Roman" w:eastAsia="Times New Roman" w:hAnsi="Times New Roman" w:cs="Times New Roman"/>
      <w:sz w:val="24"/>
      <w:szCs w:val="20"/>
      <w:lang w:val="en-GB"/>
    </w:rPr>
  </w:style>
  <w:style w:type="paragraph" w:customStyle="1" w:styleId="Reftitle">
    <w:name w:val="Ref_title"/>
    <w:basedOn w:val="Normal"/>
    <w:next w:val="Reftext"/>
    <w:rsid w:val="000546FE"/>
    <w:pPr>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4"/>
      <w:szCs w:val="20"/>
      <w:lang w:val="en-GB"/>
    </w:rPr>
  </w:style>
  <w:style w:type="paragraph" w:customStyle="1" w:styleId="Repdate">
    <w:name w:val="Rep_date"/>
    <w:basedOn w:val="Recdate"/>
    <w:next w:val="Normalaftertitle0"/>
    <w:rsid w:val="000546FE"/>
  </w:style>
  <w:style w:type="paragraph" w:customStyle="1" w:styleId="RepNo">
    <w:name w:val="Rep_No"/>
    <w:basedOn w:val="RecNo"/>
    <w:next w:val="Reptitle"/>
    <w:rsid w:val="000546FE"/>
  </w:style>
  <w:style w:type="paragraph" w:customStyle="1" w:styleId="Reptitle">
    <w:name w:val="Rep_title"/>
    <w:basedOn w:val="Rectitle"/>
    <w:next w:val="Repref"/>
    <w:rsid w:val="000546FE"/>
  </w:style>
  <w:style w:type="paragraph" w:customStyle="1" w:styleId="Repref">
    <w:name w:val="Rep_ref"/>
    <w:basedOn w:val="Recref"/>
    <w:next w:val="Repdate"/>
    <w:rsid w:val="000546FE"/>
  </w:style>
  <w:style w:type="paragraph" w:customStyle="1" w:styleId="Resdate">
    <w:name w:val="Res_date"/>
    <w:basedOn w:val="Recdate"/>
    <w:next w:val="Normalaftertitle0"/>
    <w:rsid w:val="000546FE"/>
  </w:style>
  <w:style w:type="paragraph" w:customStyle="1" w:styleId="ResNo">
    <w:name w:val="Res_No"/>
    <w:basedOn w:val="RecNo"/>
    <w:next w:val="Normal"/>
    <w:rsid w:val="000546FE"/>
  </w:style>
  <w:style w:type="paragraph" w:customStyle="1" w:styleId="Restitle">
    <w:name w:val="Res_title"/>
    <w:basedOn w:val="Rectitle"/>
    <w:next w:val="Normal"/>
    <w:rsid w:val="000546FE"/>
  </w:style>
  <w:style w:type="paragraph" w:customStyle="1" w:styleId="Resref">
    <w:name w:val="Res_ref"/>
    <w:basedOn w:val="Recref"/>
    <w:next w:val="Resdate"/>
    <w:rsid w:val="000546FE"/>
  </w:style>
  <w:style w:type="paragraph" w:customStyle="1" w:styleId="SectionNo">
    <w:name w:val="Section_No"/>
    <w:basedOn w:val="AnnexNo"/>
    <w:next w:val="Normal"/>
    <w:rsid w:val="000546FE"/>
  </w:style>
  <w:style w:type="paragraph" w:customStyle="1" w:styleId="Sectiontitle">
    <w:name w:val="Section_title"/>
    <w:basedOn w:val="Annextitle"/>
    <w:next w:val="Normalaftertitle0"/>
    <w:rsid w:val="000546FE"/>
  </w:style>
  <w:style w:type="paragraph" w:customStyle="1" w:styleId="SpecialFooter">
    <w:name w:val="Special Footer"/>
    <w:basedOn w:val="Footer"/>
    <w:rsid w:val="000546FE"/>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val="en-GB"/>
    </w:rPr>
  </w:style>
  <w:style w:type="paragraph" w:customStyle="1" w:styleId="Tableref">
    <w:name w:val="Table_ref"/>
    <w:basedOn w:val="Normal"/>
    <w:next w:val="Normal"/>
    <w:rsid w:val="000546FE"/>
    <w:pPr>
      <w:keepNext/>
      <w:tabs>
        <w:tab w:val="left" w:pos="1134"/>
        <w:tab w:val="left" w:pos="1871"/>
        <w:tab w:val="left" w:pos="2268"/>
      </w:tabs>
      <w:overflowPunct w:val="0"/>
      <w:autoSpaceDE w:val="0"/>
      <w:autoSpaceDN w:val="0"/>
      <w:adjustRightInd w:val="0"/>
      <w:spacing w:before="560" w:line="240" w:lineRule="auto"/>
      <w:textAlignment w:val="baseline"/>
    </w:pPr>
    <w:rPr>
      <w:rFonts w:ascii="Times New Roman" w:eastAsia="Times New Roman" w:hAnsi="Times New Roman" w:cs="Times New Roman"/>
      <w:sz w:val="20"/>
      <w:szCs w:val="20"/>
      <w:lang w:val="en-GB"/>
    </w:rPr>
  </w:style>
  <w:style w:type="paragraph" w:customStyle="1" w:styleId="Title2">
    <w:name w:val="Title 2"/>
    <w:basedOn w:val="Source"/>
    <w:next w:val="Normal"/>
    <w:rsid w:val="000546FE"/>
    <w:pPr>
      <w:overflowPunct/>
      <w:autoSpaceDE/>
      <w:autoSpaceDN/>
      <w:adjustRightInd/>
      <w:spacing w:before="480"/>
      <w:textAlignment w:val="auto"/>
    </w:pPr>
    <w:rPr>
      <w:b w:val="0"/>
      <w:caps/>
    </w:rPr>
  </w:style>
  <w:style w:type="paragraph" w:customStyle="1" w:styleId="Title3">
    <w:name w:val="Title 3"/>
    <w:basedOn w:val="Title2"/>
    <w:next w:val="Normal"/>
    <w:rsid w:val="000546FE"/>
    <w:pPr>
      <w:spacing w:before="240"/>
    </w:pPr>
    <w:rPr>
      <w:caps w:val="0"/>
    </w:rPr>
  </w:style>
  <w:style w:type="paragraph" w:customStyle="1" w:styleId="toc0">
    <w:name w:val="toc 0"/>
    <w:basedOn w:val="Normal"/>
    <w:next w:val="TOC1"/>
    <w:rsid w:val="000546FE"/>
    <w:pPr>
      <w:tabs>
        <w:tab w:val="right" w:pos="9781"/>
      </w:tabs>
      <w:overflowPunct w:val="0"/>
      <w:autoSpaceDE w:val="0"/>
      <w:autoSpaceDN w:val="0"/>
      <w:adjustRightInd w:val="0"/>
      <w:spacing w:before="120" w:line="240" w:lineRule="auto"/>
      <w:jc w:val="left"/>
      <w:textAlignment w:val="baseline"/>
    </w:pPr>
    <w:rPr>
      <w:rFonts w:ascii="Times New Roman" w:eastAsia="Times New Roman" w:hAnsi="Times New Roman" w:cs="Times New Roman"/>
      <w:b/>
      <w:sz w:val="24"/>
      <w:szCs w:val="20"/>
      <w:lang w:val="en-GB"/>
    </w:rPr>
  </w:style>
  <w:style w:type="paragraph" w:styleId="TOC1">
    <w:name w:val="toc 1"/>
    <w:basedOn w:val="Normal"/>
    <w:rsid w:val="000546FE"/>
    <w:pPr>
      <w:keepLines/>
      <w:tabs>
        <w:tab w:val="left" w:pos="567"/>
        <w:tab w:val="left" w:leader="dot" w:pos="7938"/>
        <w:tab w:val="center" w:pos="9526"/>
      </w:tabs>
      <w:overflowPunct w:val="0"/>
      <w:autoSpaceDE w:val="0"/>
      <w:autoSpaceDN w:val="0"/>
      <w:adjustRightInd w:val="0"/>
      <w:spacing w:before="240" w:line="240" w:lineRule="auto"/>
      <w:ind w:left="567" w:hanging="567"/>
      <w:jc w:val="left"/>
      <w:textAlignment w:val="baseline"/>
    </w:pPr>
    <w:rPr>
      <w:rFonts w:ascii="Times New Roman" w:eastAsia="Times New Roman" w:hAnsi="Times New Roman" w:cs="Times New Roman"/>
      <w:sz w:val="24"/>
      <w:szCs w:val="20"/>
      <w:lang w:val="en-GB"/>
    </w:rPr>
  </w:style>
  <w:style w:type="paragraph" w:styleId="TOC2">
    <w:name w:val="toc 2"/>
    <w:basedOn w:val="TOC1"/>
    <w:rsid w:val="000546FE"/>
    <w:pPr>
      <w:spacing w:before="120"/>
    </w:pPr>
  </w:style>
  <w:style w:type="paragraph" w:styleId="TOC3">
    <w:name w:val="toc 3"/>
    <w:basedOn w:val="TOC2"/>
    <w:rsid w:val="000546FE"/>
  </w:style>
  <w:style w:type="paragraph" w:styleId="TOC4">
    <w:name w:val="toc 4"/>
    <w:basedOn w:val="TOC3"/>
    <w:rsid w:val="000546FE"/>
  </w:style>
  <w:style w:type="paragraph" w:styleId="TOC5">
    <w:name w:val="toc 5"/>
    <w:basedOn w:val="TOC4"/>
    <w:rsid w:val="000546FE"/>
  </w:style>
  <w:style w:type="paragraph" w:styleId="TOC6">
    <w:name w:val="toc 6"/>
    <w:basedOn w:val="TOC4"/>
    <w:rsid w:val="000546FE"/>
  </w:style>
  <w:style w:type="paragraph" w:styleId="TOC7">
    <w:name w:val="toc 7"/>
    <w:basedOn w:val="TOC4"/>
    <w:rsid w:val="000546FE"/>
  </w:style>
  <w:style w:type="paragraph" w:styleId="TOC8">
    <w:name w:val="toc 8"/>
    <w:basedOn w:val="TOC4"/>
    <w:rsid w:val="000546FE"/>
  </w:style>
  <w:style w:type="character" w:customStyle="1" w:styleId="Appdef">
    <w:name w:val="App_def"/>
    <w:basedOn w:val="DefaultParagraphFont"/>
    <w:rsid w:val="000546FE"/>
    <w:rPr>
      <w:rFonts w:ascii="Times New Roman" w:hAnsi="Times New Roman"/>
      <w:b/>
    </w:rPr>
  </w:style>
  <w:style w:type="character" w:customStyle="1" w:styleId="Appref">
    <w:name w:val="App_ref"/>
    <w:basedOn w:val="DefaultParagraphFont"/>
    <w:rsid w:val="000546FE"/>
  </w:style>
  <w:style w:type="character" w:customStyle="1" w:styleId="Artdef">
    <w:name w:val="Art_def"/>
    <w:basedOn w:val="DefaultParagraphFont"/>
    <w:rsid w:val="000546FE"/>
    <w:rPr>
      <w:rFonts w:ascii="Times New Roman" w:hAnsi="Times New Roman"/>
      <w:b/>
    </w:rPr>
  </w:style>
  <w:style w:type="character" w:customStyle="1" w:styleId="Tablefreq">
    <w:name w:val="Table_freq"/>
    <w:basedOn w:val="DefaultParagraphFont"/>
    <w:rsid w:val="000546FE"/>
    <w:rPr>
      <w:b/>
      <w:color w:val="auto"/>
      <w:sz w:val="20"/>
    </w:rPr>
  </w:style>
  <w:style w:type="paragraph" w:customStyle="1" w:styleId="Formal">
    <w:name w:val="Formal"/>
    <w:basedOn w:val="ASN1"/>
    <w:rsid w:val="000546FE"/>
    <w:rPr>
      <w:b w:val="0"/>
    </w:rPr>
  </w:style>
  <w:style w:type="paragraph" w:customStyle="1" w:styleId="Section1">
    <w:name w:val="Section_1"/>
    <w:basedOn w:val="Normal"/>
    <w:rsid w:val="000546FE"/>
    <w:pPr>
      <w:tabs>
        <w:tab w:val="center" w:pos="4820"/>
      </w:tabs>
      <w:overflowPunct w:val="0"/>
      <w:autoSpaceDE w:val="0"/>
      <w:autoSpaceDN w:val="0"/>
      <w:adjustRightInd w:val="0"/>
      <w:spacing w:before="360" w:line="240" w:lineRule="auto"/>
      <w:textAlignment w:val="baseline"/>
    </w:pPr>
    <w:rPr>
      <w:rFonts w:ascii="Times New Roman" w:eastAsia="Times New Roman" w:hAnsi="Times New Roman" w:cs="Times New Roman"/>
      <w:b/>
      <w:sz w:val="24"/>
      <w:szCs w:val="20"/>
      <w:lang w:val="en-GB"/>
    </w:rPr>
  </w:style>
  <w:style w:type="paragraph" w:customStyle="1" w:styleId="Section2">
    <w:name w:val="Section_2"/>
    <w:basedOn w:val="Section1"/>
    <w:rsid w:val="000546FE"/>
    <w:rPr>
      <w:b w:val="0"/>
      <w:i/>
    </w:rPr>
  </w:style>
  <w:style w:type="paragraph" w:customStyle="1" w:styleId="Headingi">
    <w:name w:val="Heading_i"/>
    <w:basedOn w:val="Normal"/>
    <w:next w:val="Normal"/>
    <w:qFormat/>
    <w:rsid w:val="000546FE"/>
    <w:pPr>
      <w:keepNext/>
      <w:keepLines/>
      <w:tabs>
        <w:tab w:val="left" w:pos="1134"/>
        <w:tab w:val="left" w:pos="1871"/>
        <w:tab w:val="left" w:pos="2268"/>
      </w:tabs>
      <w:overflowPunct w:val="0"/>
      <w:autoSpaceDE w:val="0"/>
      <w:autoSpaceDN w:val="0"/>
      <w:adjustRightInd w:val="0"/>
      <w:spacing w:before="160" w:line="240" w:lineRule="auto"/>
      <w:jc w:val="left"/>
      <w:textAlignment w:val="baseline"/>
    </w:pPr>
    <w:rPr>
      <w:rFonts w:ascii="Times New Roman" w:eastAsia="Times New Roman" w:hAnsi="Times New Roman" w:cs="Times New Roman"/>
      <w:i/>
      <w:sz w:val="24"/>
      <w:szCs w:val="20"/>
      <w:lang w:val="en-GB"/>
    </w:rPr>
  </w:style>
  <w:style w:type="character" w:styleId="PageNumber">
    <w:name w:val="page number"/>
    <w:basedOn w:val="DefaultParagraphFont"/>
    <w:rsid w:val="000546FE"/>
  </w:style>
  <w:style w:type="paragraph" w:customStyle="1" w:styleId="Appendixref">
    <w:name w:val="Appendix_ref"/>
    <w:basedOn w:val="Annexref"/>
    <w:next w:val="Annextitle"/>
    <w:rsid w:val="000546FE"/>
  </w:style>
  <w:style w:type="paragraph" w:customStyle="1" w:styleId="Appendixtitle">
    <w:name w:val="Appendix_title"/>
    <w:basedOn w:val="Annextitle"/>
    <w:next w:val="Normal"/>
    <w:rsid w:val="000546FE"/>
  </w:style>
  <w:style w:type="paragraph" w:customStyle="1" w:styleId="Border">
    <w:name w:val="Border"/>
    <w:basedOn w:val="Normal"/>
    <w:rsid w:val="000546FE"/>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textAlignment w:val="baseline"/>
    </w:pPr>
    <w:rPr>
      <w:rFonts w:ascii="Times New Roman" w:eastAsia="Times New Roman" w:hAnsi="Times New Roman" w:cs="Times New Roman"/>
      <w:b/>
      <w:noProof/>
      <w:sz w:val="20"/>
      <w:szCs w:val="20"/>
      <w:lang w:val="en-GB"/>
    </w:rPr>
  </w:style>
  <w:style w:type="paragraph" w:styleId="Index4">
    <w:name w:val="index 4"/>
    <w:basedOn w:val="Normal"/>
    <w:next w:val="Normal"/>
    <w:rsid w:val="000546FE"/>
    <w:pPr>
      <w:tabs>
        <w:tab w:val="left" w:pos="1134"/>
        <w:tab w:val="left" w:pos="1871"/>
        <w:tab w:val="left" w:pos="2268"/>
      </w:tabs>
      <w:overflowPunct w:val="0"/>
      <w:autoSpaceDE w:val="0"/>
      <w:autoSpaceDN w:val="0"/>
      <w:adjustRightInd w:val="0"/>
      <w:spacing w:before="120" w:line="240" w:lineRule="auto"/>
      <w:ind w:left="849"/>
      <w:jc w:val="left"/>
      <w:textAlignment w:val="baseline"/>
    </w:pPr>
    <w:rPr>
      <w:rFonts w:ascii="Times New Roman" w:eastAsia="Times New Roman" w:hAnsi="Times New Roman" w:cs="Times New Roman"/>
      <w:sz w:val="24"/>
      <w:szCs w:val="20"/>
      <w:lang w:val="en-GB"/>
    </w:rPr>
  </w:style>
  <w:style w:type="paragraph" w:styleId="Index5">
    <w:name w:val="index 5"/>
    <w:basedOn w:val="Normal"/>
    <w:next w:val="Normal"/>
    <w:rsid w:val="000546FE"/>
    <w:pPr>
      <w:tabs>
        <w:tab w:val="left" w:pos="1134"/>
        <w:tab w:val="left" w:pos="1871"/>
        <w:tab w:val="left" w:pos="2268"/>
      </w:tabs>
      <w:overflowPunct w:val="0"/>
      <w:autoSpaceDE w:val="0"/>
      <w:autoSpaceDN w:val="0"/>
      <w:adjustRightInd w:val="0"/>
      <w:spacing w:before="120" w:line="240" w:lineRule="auto"/>
      <w:ind w:left="1132"/>
      <w:jc w:val="left"/>
      <w:textAlignment w:val="baseline"/>
    </w:pPr>
    <w:rPr>
      <w:rFonts w:ascii="Times New Roman" w:eastAsia="Times New Roman" w:hAnsi="Times New Roman" w:cs="Times New Roman"/>
      <w:sz w:val="24"/>
      <w:szCs w:val="20"/>
      <w:lang w:val="en-GB"/>
    </w:rPr>
  </w:style>
  <w:style w:type="paragraph" w:styleId="Index6">
    <w:name w:val="index 6"/>
    <w:basedOn w:val="Normal"/>
    <w:next w:val="Normal"/>
    <w:rsid w:val="000546FE"/>
    <w:pPr>
      <w:tabs>
        <w:tab w:val="left" w:pos="1134"/>
        <w:tab w:val="left" w:pos="1871"/>
        <w:tab w:val="left" w:pos="2268"/>
      </w:tabs>
      <w:overflowPunct w:val="0"/>
      <w:autoSpaceDE w:val="0"/>
      <w:autoSpaceDN w:val="0"/>
      <w:adjustRightInd w:val="0"/>
      <w:spacing w:before="120" w:line="240" w:lineRule="auto"/>
      <w:ind w:left="1415"/>
      <w:jc w:val="left"/>
      <w:textAlignment w:val="baseline"/>
    </w:pPr>
    <w:rPr>
      <w:rFonts w:ascii="Times New Roman" w:eastAsia="Times New Roman" w:hAnsi="Times New Roman" w:cs="Times New Roman"/>
      <w:sz w:val="24"/>
      <w:szCs w:val="20"/>
      <w:lang w:val="en-GB"/>
    </w:rPr>
  </w:style>
  <w:style w:type="paragraph" w:styleId="Index7">
    <w:name w:val="index 7"/>
    <w:basedOn w:val="Normal"/>
    <w:next w:val="Normal"/>
    <w:rsid w:val="000546FE"/>
    <w:pPr>
      <w:tabs>
        <w:tab w:val="left" w:pos="1134"/>
        <w:tab w:val="left" w:pos="1871"/>
        <w:tab w:val="left" w:pos="2268"/>
      </w:tabs>
      <w:overflowPunct w:val="0"/>
      <w:autoSpaceDE w:val="0"/>
      <w:autoSpaceDN w:val="0"/>
      <w:adjustRightInd w:val="0"/>
      <w:spacing w:before="120" w:line="240" w:lineRule="auto"/>
      <w:ind w:left="1698"/>
      <w:jc w:val="left"/>
      <w:textAlignment w:val="baseline"/>
    </w:pPr>
    <w:rPr>
      <w:rFonts w:ascii="Times New Roman" w:eastAsia="Times New Roman" w:hAnsi="Times New Roman" w:cs="Times New Roman"/>
      <w:sz w:val="24"/>
      <w:szCs w:val="20"/>
      <w:lang w:val="en-GB"/>
    </w:rPr>
  </w:style>
  <w:style w:type="paragraph" w:styleId="IndexHeading">
    <w:name w:val="index heading"/>
    <w:basedOn w:val="Normal"/>
    <w:next w:val="Index1"/>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styleId="LineNumber">
    <w:name w:val="line number"/>
    <w:basedOn w:val="DefaultParagraphFont"/>
    <w:rsid w:val="000546FE"/>
  </w:style>
  <w:style w:type="paragraph" w:customStyle="1" w:styleId="Proposal">
    <w:name w:val="Proposal"/>
    <w:basedOn w:val="Normal"/>
    <w:next w:val="Normal"/>
    <w:rsid w:val="000546FE"/>
    <w:pPr>
      <w:keepNext/>
      <w:tabs>
        <w:tab w:val="left" w:pos="1134"/>
        <w:tab w:val="left" w:pos="1871"/>
        <w:tab w:val="left" w:pos="2268"/>
      </w:tabs>
      <w:overflowPunct w:val="0"/>
      <w:autoSpaceDE w:val="0"/>
      <w:autoSpaceDN w:val="0"/>
      <w:adjustRightInd w:val="0"/>
      <w:spacing w:before="240" w:line="240" w:lineRule="auto"/>
      <w:jc w:val="left"/>
      <w:textAlignment w:val="baseline"/>
    </w:pPr>
    <w:rPr>
      <w:rFonts w:ascii="Times New Roman" w:eastAsia="Times New Roman" w:hAnsi="Times New Roman Bold" w:cs="Times New Roman"/>
      <w:b/>
      <w:sz w:val="24"/>
      <w:szCs w:val="20"/>
      <w:lang w:val="en-GB"/>
    </w:rPr>
  </w:style>
  <w:style w:type="paragraph" w:customStyle="1" w:styleId="Reasons">
    <w:name w:val="Reasons"/>
    <w:basedOn w:val="Normal"/>
    <w:qFormat/>
    <w:rsid w:val="000546FE"/>
    <w:pPr>
      <w:tabs>
        <w:tab w:val="left" w:pos="1134"/>
        <w:tab w:val="left" w:pos="1588"/>
        <w:tab w:val="left" w:pos="1985"/>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customStyle="1" w:styleId="Section3">
    <w:name w:val="Section_3"/>
    <w:basedOn w:val="Section1"/>
    <w:rsid w:val="000546FE"/>
    <w:rPr>
      <w:b w:val="0"/>
    </w:rPr>
  </w:style>
  <w:style w:type="paragraph" w:customStyle="1" w:styleId="TableTextS5">
    <w:name w:val="Table_TextS5"/>
    <w:basedOn w:val="Normal"/>
    <w:rsid w:val="000546FE"/>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pPr>
    <w:rPr>
      <w:rFonts w:ascii="Times New Roman" w:eastAsia="Times New Roman" w:hAnsi="Times New Roman" w:cs="Times New Roman"/>
      <w:sz w:val="20"/>
      <w:szCs w:val="20"/>
      <w:lang w:val="en-GB"/>
    </w:rPr>
  </w:style>
  <w:style w:type="paragraph" w:customStyle="1" w:styleId="Agendaitem">
    <w:name w:val="Agenda_item"/>
    <w:basedOn w:val="Normal"/>
    <w:next w:val="Normal"/>
    <w:qFormat/>
    <w:rsid w:val="000546FE"/>
    <w:pPr>
      <w:tabs>
        <w:tab w:val="left" w:pos="1134"/>
        <w:tab w:val="left" w:pos="1871"/>
        <w:tab w:val="left" w:pos="2268"/>
      </w:tabs>
      <w:spacing w:before="240" w:line="240" w:lineRule="auto"/>
    </w:pPr>
    <w:rPr>
      <w:rFonts w:ascii="Times New Roman" w:eastAsia="Times New Roman" w:hAnsi="Times New Roman" w:cs="Times New Roman"/>
      <w:sz w:val="28"/>
      <w:szCs w:val="20"/>
      <w:lang w:val="en-GB"/>
    </w:rPr>
  </w:style>
  <w:style w:type="paragraph" w:customStyle="1" w:styleId="AppArttitle">
    <w:name w:val="App_Art_title"/>
    <w:basedOn w:val="Arttitle"/>
    <w:qFormat/>
    <w:rsid w:val="000546FE"/>
  </w:style>
  <w:style w:type="paragraph" w:customStyle="1" w:styleId="ApptoAnnex">
    <w:name w:val="App_to_Annex"/>
    <w:basedOn w:val="AppendixNo"/>
    <w:next w:val="Normal"/>
    <w:qFormat/>
    <w:rsid w:val="000546FE"/>
  </w:style>
  <w:style w:type="paragraph" w:customStyle="1" w:styleId="Committee">
    <w:name w:val="Committee"/>
    <w:basedOn w:val="Normal"/>
    <w:qFormat/>
    <w:rsid w:val="000546FE"/>
    <w:pPr>
      <w:framePr w:hSpace="180" w:wrap="around" w:hAnchor="margin" w:y="-675"/>
      <w:tabs>
        <w:tab w:val="left" w:pos="851"/>
        <w:tab w:val="left" w:pos="1134"/>
        <w:tab w:val="left" w:pos="1871"/>
        <w:tab w:val="left" w:pos="2268"/>
      </w:tabs>
      <w:overflowPunct w:val="0"/>
      <w:autoSpaceDE w:val="0"/>
      <w:autoSpaceDN w:val="0"/>
      <w:adjustRightInd w:val="0"/>
      <w:spacing w:line="240" w:lineRule="atLeast"/>
      <w:jc w:val="left"/>
      <w:textAlignment w:val="baseline"/>
    </w:pPr>
    <w:rPr>
      <w:rFonts w:eastAsia="Times New Roman" w:cstheme="minorHAnsi"/>
      <w:b/>
      <w:sz w:val="24"/>
      <w:szCs w:val="24"/>
      <w:lang w:val="en-GB"/>
    </w:rPr>
  </w:style>
  <w:style w:type="paragraph" w:customStyle="1" w:styleId="Normalend">
    <w:name w:val="Normal_end"/>
    <w:basedOn w:val="Normal"/>
    <w:next w:val="Normal"/>
    <w:qFormat/>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rPr>
  </w:style>
  <w:style w:type="paragraph" w:customStyle="1" w:styleId="Part1">
    <w:name w:val="Part_1"/>
    <w:basedOn w:val="Section1"/>
    <w:next w:val="Section1"/>
    <w:qFormat/>
    <w:rsid w:val="000546FE"/>
    <w:pPr>
      <w:keepNext/>
      <w:keepLines/>
    </w:pPr>
  </w:style>
  <w:style w:type="paragraph" w:customStyle="1" w:styleId="Subsection1">
    <w:name w:val="Subsection_1"/>
    <w:basedOn w:val="Section1"/>
    <w:next w:val="Normalaftertitle0"/>
    <w:qFormat/>
    <w:rsid w:val="000546FE"/>
  </w:style>
  <w:style w:type="paragraph" w:customStyle="1" w:styleId="Volumetitle">
    <w:name w:val="Volume_title"/>
    <w:basedOn w:val="Normal"/>
    <w:qFormat/>
    <w:rsid w:val="000546FE"/>
    <w:pPr>
      <w:tabs>
        <w:tab w:val="left" w:pos="1134"/>
        <w:tab w:val="left" w:pos="1871"/>
        <w:tab w:val="left" w:pos="2268"/>
      </w:tabs>
      <w:overflowPunct w:val="0"/>
      <w:autoSpaceDE w:val="0"/>
      <w:autoSpaceDN w:val="0"/>
      <w:adjustRightInd w:val="0"/>
      <w:spacing w:before="120" w:line="240" w:lineRule="auto"/>
      <w:textAlignment w:val="baseline"/>
    </w:pPr>
    <w:rPr>
      <w:rFonts w:ascii="Times New Roman" w:eastAsia="Times New Roman" w:hAnsi="Times New Roman" w:cs="Times New Roman"/>
      <w:b/>
      <w:bCs/>
      <w:sz w:val="28"/>
      <w:szCs w:val="28"/>
      <w:lang w:val="en-GB"/>
    </w:rPr>
  </w:style>
  <w:style w:type="paragraph" w:customStyle="1" w:styleId="Headingsplit">
    <w:name w:val="Heading_split"/>
    <w:basedOn w:val="Headingi"/>
    <w:qFormat/>
    <w:rsid w:val="000546FE"/>
    <w:rPr>
      <w:lang w:val="en-US"/>
    </w:rPr>
  </w:style>
  <w:style w:type="paragraph" w:customStyle="1" w:styleId="Normalsplit">
    <w:name w:val="Normal_split"/>
    <w:basedOn w:val="Normal"/>
    <w:qFormat/>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Provsplit">
    <w:name w:val="Prov_split"/>
    <w:basedOn w:val="DefaultParagraphFont"/>
    <w:qFormat/>
    <w:rsid w:val="000546FE"/>
    <w:rPr>
      <w:rFonts w:ascii="Times New Roman" w:hAnsi="Times New Roman"/>
      <w:b w:val="0"/>
    </w:rPr>
  </w:style>
  <w:style w:type="paragraph" w:customStyle="1" w:styleId="Tablesplit">
    <w:name w:val="Table_split"/>
    <w:basedOn w:val="Tabletext"/>
    <w:qFormat/>
    <w:rsid w:val="000546FE"/>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lang w:val="en-GB"/>
    </w:rPr>
  </w:style>
  <w:style w:type="paragraph" w:customStyle="1" w:styleId="Methodheading1">
    <w:name w:val="Method_heading1"/>
    <w:basedOn w:val="Heading1"/>
    <w:next w:val="Normal"/>
    <w:qFormat/>
    <w:rsid w:val="000546FE"/>
    <w:pPr>
      <w:tabs>
        <w:tab w:val="left" w:pos="1134"/>
        <w:tab w:val="left" w:pos="1871"/>
        <w:tab w:val="left" w:pos="2268"/>
      </w:tabs>
      <w:overflowPunct w:val="0"/>
      <w:autoSpaceDE w:val="0"/>
      <w:autoSpaceDN w:val="0"/>
      <w:adjustRightInd w:val="0"/>
      <w:spacing w:before="280" w:line="240" w:lineRule="auto"/>
      <w:ind w:left="1134" w:hanging="1134"/>
      <w:jc w:val="left"/>
      <w:textAlignment w:val="baseline"/>
    </w:pPr>
    <w:rPr>
      <w:rFonts w:ascii="Times New Roman" w:eastAsia="Times New Roman" w:hAnsi="Times New Roman" w:cs="Times New Roman"/>
      <w:bCs w:val="0"/>
      <w:color w:val="auto"/>
      <w:szCs w:val="20"/>
      <w:lang w:val="en-GB"/>
    </w:rPr>
  </w:style>
  <w:style w:type="paragraph" w:customStyle="1" w:styleId="Methodheading2">
    <w:name w:val="Method_heading2"/>
    <w:basedOn w:val="Heading2"/>
    <w:next w:val="Normal"/>
    <w:qFormat/>
    <w:rsid w:val="000546FE"/>
    <w:pPr>
      <w:tabs>
        <w:tab w:val="left" w:pos="1134"/>
        <w:tab w:val="left" w:pos="1871"/>
        <w:tab w:val="left" w:pos="2268"/>
      </w:tabs>
      <w:overflowPunct w:val="0"/>
      <w:autoSpaceDE w:val="0"/>
      <w:autoSpaceDN w:val="0"/>
      <w:adjustRightInd w:val="0"/>
      <w:spacing w:before="200" w:line="240" w:lineRule="auto"/>
      <w:ind w:left="1134" w:hanging="1134"/>
      <w:jc w:val="left"/>
      <w:textAlignment w:val="baseline"/>
    </w:pPr>
    <w:rPr>
      <w:rFonts w:ascii="Times New Roman" w:eastAsia="Times New Roman" w:hAnsi="Times New Roman" w:cs="Times New Roman"/>
      <w:b/>
      <w:color w:val="auto"/>
      <w:sz w:val="24"/>
      <w:szCs w:val="20"/>
      <w:lang w:val="en-GB"/>
    </w:rPr>
  </w:style>
  <w:style w:type="paragraph" w:customStyle="1" w:styleId="Methodheading3">
    <w:name w:val="Method_heading3"/>
    <w:basedOn w:val="Heading3"/>
    <w:next w:val="Normal"/>
    <w:qFormat/>
    <w:rsid w:val="000546FE"/>
    <w:pPr>
      <w:tabs>
        <w:tab w:val="left" w:pos="1871"/>
        <w:tab w:val="left" w:pos="2268"/>
      </w:tabs>
      <w:overflowPunct w:val="0"/>
      <w:autoSpaceDE w:val="0"/>
      <w:autoSpaceDN w:val="0"/>
      <w:adjustRightInd w:val="0"/>
      <w:spacing w:before="200" w:line="240" w:lineRule="auto"/>
      <w:ind w:left="1134" w:hanging="1134"/>
      <w:jc w:val="left"/>
      <w:textAlignment w:val="baseline"/>
    </w:pPr>
    <w:rPr>
      <w:rFonts w:ascii="Times New Roman" w:eastAsia="Times New Roman" w:hAnsi="Times New Roman" w:cs="Times New Roman"/>
      <w:b/>
      <w:color w:val="auto"/>
      <w:szCs w:val="20"/>
      <w:lang w:val="en-GB"/>
    </w:rPr>
  </w:style>
  <w:style w:type="paragraph" w:customStyle="1" w:styleId="Methodheading4">
    <w:name w:val="Method_heading4"/>
    <w:basedOn w:val="Heading4"/>
    <w:next w:val="Normal"/>
    <w:qFormat/>
    <w:rsid w:val="000546FE"/>
  </w:style>
  <w:style w:type="paragraph" w:customStyle="1" w:styleId="MethodHeadingb">
    <w:name w:val="Method_Headingb"/>
    <w:basedOn w:val="Headingb"/>
    <w:next w:val="Normal"/>
    <w:qFormat/>
    <w:rsid w:val="000546FE"/>
    <w:pPr>
      <w:keepNext/>
      <w:keepLines/>
      <w:tabs>
        <w:tab w:val="clear" w:pos="1134"/>
        <w:tab w:val="clear" w:pos="1871"/>
        <w:tab w:val="clear" w:pos="2268"/>
      </w:tabs>
      <w:overflowPunct/>
      <w:autoSpaceDE/>
      <w:autoSpaceDN/>
      <w:adjustRightInd/>
      <w:textAlignment w:val="auto"/>
    </w:pPr>
    <w:rPr>
      <w:lang w:val="en-GB" w:eastAsia="zh-CN"/>
    </w:rPr>
  </w:style>
  <w:style w:type="paragraph" w:customStyle="1" w:styleId="EditorsNote">
    <w:name w:val="EditorsNote"/>
    <w:basedOn w:val="Normal"/>
    <w:rsid w:val="000546FE"/>
    <w:pPr>
      <w:tabs>
        <w:tab w:val="left" w:pos="1134"/>
        <w:tab w:val="left" w:pos="1871"/>
        <w:tab w:val="left" w:pos="2268"/>
      </w:tabs>
      <w:overflowPunct w:val="0"/>
      <w:autoSpaceDE w:val="0"/>
      <w:autoSpaceDN w:val="0"/>
      <w:adjustRightInd w:val="0"/>
      <w:spacing w:before="240" w:after="240" w:line="240" w:lineRule="auto"/>
      <w:jc w:val="left"/>
      <w:textAlignment w:val="baseline"/>
    </w:pPr>
    <w:rPr>
      <w:rFonts w:ascii="Times New Roman" w:eastAsia="Times New Roman" w:hAnsi="Times New Roman" w:cs="Times New Roman"/>
      <w:i/>
      <w:iCs/>
      <w:sz w:val="24"/>
      <w:szCs w:val="20"/>
      <w:lang w:val="en-GB"/>
    </w:rPr>
  </w:style>
  <w:style w:type="paragraph" w:customStyle="1" w:styleId="Figurewithlegend">
    <w:name w:val="Figure_with_legend"/>
    <w:basedOn w:val="Figure"/>
    <w:rsid w:val="000546FE"/>
    <w:pPr>
      <w:keepNext/>
      <w:keepLines/>
      <w:tabs>
        <w:tab w:val="left" w:pos="1134"/>
        <w:tab w:val="left" w:pos="1871"/>
        <w:tab w:val="left" w:pos="2268"/>
      </w:tabs>
      <w:overflowPunct w:val="0"/>
      <w:autoSpaceDE w:val="0"/>
      <w:autoSpaceDN w:val="0"/>
      <w:adjustRightInd w:val="0"/>
      <w:spacing w:after="0"/>
      <w:textAlignment w:val="baseline"/>
    </w:pPr>
    <w:rPr>
      <w:noProof w:val="0"/>
    </w:rPr>
  </w:style>
  <w:style w:type="paragraph" w:styleId="Signature">
    <w:name w:val="Signature"/>
    <w:basedOn w:val="Normal"/>
    <w:link w:val="SignatureChar"/>
    <w:unhideWhenUsed/>
    <w:rsid w:val="000546FE"/>
    <w:pPr>
      <w:tabs>
        <w:tab w:val="center" w:pos="7371"/>
      </w:tabs>
      <w:overflowPunct w:val="0"/>
      <w:autoSpaceDE w:val="0"/>
      <w:autoSpaceDN w:val="0"/>
      <w:adjustRightInd w:val="0"/>
      <w:spacing w:before="600" w:line="240" w:lineRule="auto"/>
      <w:jc w:val="left"/>
      <w:textAlignment w:val="baseline"/>
    </w:pPr>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rsid w:val="000546FE"/>
    <w:rPr>
      <w:rFonts w:ascii="Times New Roman" w:eastAsia="Times New Roman" w:hAnsi="Times New Roman" w:cs="Times New Roman"/>
      <w:sz w:val="24"/>
      <w:szCs w:val="20"/>
      <w:lang w:val="en-GB"/>
    </w:rPr>
  </w:style>
  <w:style w:type="character" w:customStyle="1" w:styleId="Recdef">
    <w:name w:val="Rec_def"/>
    <w:basedOn w:val="DefaultParagraphFont"/>
    <w:rsid w:val="000546FE"/>
    <w:rPr>
      <w:b/>
    </w:rPr>
  </w:style>
  <w:style w:type="character" w:customStyle="1" w:styleId="Resdef">
    <w:name w:val="Res_def"/>
    <w:basedOn w:val="DefaultParagraphFont"/>
    <w:rsid w:val="000546FE"/>
    <w:rPr>
      <w:rFonts w:ascii="Times New Roman" w:hAnsi="Times New Roman"/>
      <w:b/>
    </w:rPr>
  </w:style>
  <w:style w:type="table" w:customStyle="1" w:styleId="TableGrid4">
    <w:name w:val="Table Grid4"/>
    <w:basedOn w:val="TableNormal"/>
    <w:next w:val="TableGrid"/>
    <w:uiPriority w:val="39"/>
    <w:qFormat/>
    <w:rsid w:val="000546FE"/>
    <w:pPr>
      <w:spacing w:before="120" w:after="120"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0546FE"/>
    <w:rPr>
      <w:b/>
      <w:bCs/>
      <w:smallCaps/>
      <w:color w:val="4F81BD" w:themeColor="accent1"/>
      <w:spacing w:val="5"/>
    </w:rPr>
  </w:style>
  <w:style w:type="paragraph" w:styleId="Caption">
    <w:name w:val="caption"/>
    <w:basedOn w:val="Normal"/>
    <w:next w:val="Normal"/>
    <w:uiPriority w:val="35"/>
    <w:unhideWhenUsed/>
    <w:qFormat/>
    <w:rsid w:val="000546FE"/>
    <w:pPr>
      <w:spacing w:after="200" w:line="240" w:lineRule="auto"/>
      <w:jc w:val="left"/>
    </w:pPr>
    <w:rPr>
      <w:rFonts w:ascii="Times New Roman" w:eastAsia="Times New Roman" w:hAnsi="Times New Roman" w:cs="Times New Roman"/>
      <w:i/>
      <w:iCs/>
      <w:color w:val="1F497D" w:themeColor="text2"/>
      <w:sz w:val="18"/>
      <w:szCs w:val="18"/>
      <w:lang w:val="en-GB"/>
    </w:rPr>
  </w:style>
  <w:style w:type="character" w:customStyle="1" w:styleId="NichtaufgelsteErwhnung1">
    <w:name w:val="Nicht aufgelöste Erwähnung1"/>
    <w:basedOn w:val="DefaultParagraphFont"/>
    <w:uiPriority w:val="99"/>
    <w:semiHidden/>
    <w:unhideWhenUsed/>
    <w:rsid w:val="000546FE"/>
    <w:rPr>
      <w:color w:val="605E5C"/>
      <w:shd w:val="clear" w:color="auto" w:fill="E1DFDD"/>
    </w:rPr>
  </w:style>
  <w:style w:type="character" w:styleId="PlaceholderText">
    <w:name w:val="Placeholder Text"/>
    <w:basedOn w:val="DefaultParagraphFont"/>
    <w:uiPriority w:val="99"/>
    <w:semiHidden/>
    <w:rsid w:val="000546FE"/>
    <w:rPr>
      <w:color w:val="808080"/>
    </w:rPr>
  </w:style>
  <w:style w:type="paragraph" w:customStyle="1" w:styleId="Default">
    <w:name w:val="Default"/>
    <w:rsid w:val="000546FE"/>
    <w:pPr>
      <w:autoSpaceDE w:val="0"/>
      <w:autoSpaceDN w:val="0"/>
      <w:adjustRightInd w:val="0"/>
      <w:spacing w:before="120" w:after="120" w:line="240" w:lineRule="auto"/>
      <w:jc w:val="left"/>
    </w:pPr>
    <w:rPr>
      <w:rFonts w:ascii="Times New Roman" w:eastAsia="Times New Roman" w:hAnsi="Times New Roman" w:cs="Times New Roman"/>
      <w:color w:val="000000"/>
      <w:sz w:val="24"/>
      <w:szCs w:val="24"/>
      <w:lang w:val="fr-FR" w:eastAsia="zh-CN"/>
    </w:rPr>
  </w:style>
  <w:style w:type="paragraph" w:styleId="PlainText">
    <w:name w:val="Plain Text"/>
    <w:basedOn w:val="Normal"/>
    <w:link w:val="PlainTextChar"/>
    <w:uiPriority w:val="99"/>
    <w:unhideWhenUsed/>
    <w:rsid w:val="000546FE"/>
    <w:pPr>
      <w:spacing w:after="120" w:line="240" w:lineRule="auto"/>
      <w:jc w:val="left"/>
    </w:pPr>
    <w:rPr>
      <w:rFonts w:ascii="Calibri" w:hAnsi="Calibri"/>
      <w:szCs w:val="21"/>
      <w:lang w:val="de-DE"/>
    </w:rPr>
  </w:style>
  <w:style w:type="character" w:customStyle="1" w:styleId="PlainTextChar">
    <w:name w:val="Plain Text Char"/>
    <w:basedOn w:val="DefaultParagraphFont"/>
    <w:link w:val="PlainText"/>
    <w:uiPriority w:val="99"/>
    <w:rsid w:val="000546FE"/>
    <w:rPr>
      <w:rFonts w:ascii="Calibri" w:hAnsi="Calibri"/>
      <w:szCs w:val="21"/>
      <w:lang w:val="de-DE"/>
    </w:rPr>
  </w:style>
  <w:style w:type="paragraph" w:customStyle="1" w:styleId="xmsonormal">
    <w:name w:val="x_msonormal"/>
    <w:basedOn w:val="Normal"/>
    <w:rsid w:val="000546FE"/>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TOC9">
    <w:name w:val="toc 9"/>
    <w:basedOn w:val="Normal"/>
    <w:next w:val="Normal"/>
    <w:autoRedefine/>
    <w:uiPriority w:val="39"/>
    <w:unhideWhenUsed/>
    <w:rsid w:val="000546FE"/>
    <w:pPr>
      <w:spacing w:after="120" w:line="240" w:lineRule="auto"/>
      <w:ind w:left="1920"/>
      <w:jc w:val="left"/>
    </w:pPr>
    <w:rPr>
      <w:rFonts w:eastAsia="Times New Roman" w:cstheme="minorHAnsi"/>
      <w:sz w:val="18"/>
      <w:szCs w:val="18"/>
      <w:lang w:val="en-GB"/>
    </w:rPr>
  </w:style>
  <w:style w:type="character" w:customStyle="1" w:styleId="NichtaufgelsteErwhnung2">
    <w:name w:val="Nicht aufgelöste Erwähnung2"/>
    <w:basedOn w:val="DefaultParagraphFont"/>
    <w:uiPriority w:val="99"/>
    <w:semiHidden/>
    <w:unhideWhenUsed/>
    <w:rsid w:val="000546FE"/>
    <w:rPr>
      <w:color w:val="605E5C"/>
      <w:shd w:val="clear" w:color="auto" w:fill="E1DFDD"/>
    </w:rPr>
  </w:style>
  <w:style w:type="character" w:customStyle="1" w:styleId="NichtaufgelsteErwhnung3">
    <w:name w:val="Nicht aufgelöste Erwähnung3"/>
    <w:basedOn w:val="DefaultParagraphFont"/>
    <w:uiPriority w:val="99"/>
    <w:semiHidden/>
    <w:unhideWhenUsed/>
    <w:rsid w:val="000546FE"/>
    <w:rPr>
      <w:color w:val="605E5C"/>
      <w:shd w:val="clear" w:color="auto" w:fill="E1DFDD"/>
    </w:rPr>
  </w:style>
  <w:style w:type="character" w:customStyle="1" w:styleId="NichtaufgelsteErwhnung4">
    <w:name w:val="Nicht aufgelöste Erwähnung4"/>
    <w:basedOn w:val="DefaultParagraphFont"/>
    <w:uiPriority w:val="99"/>
    <w:semiHidden/>
    <w:unhideWhenUsed/>
    <w:rsid w:val="000546FE"/>
    <w:rPr>
      <w:color w:val="605E5C"/>
      <w:shd w:val="clear" w:color="auto" w:fill="E1DFDD"/>
    </w:rPr>
  </w:style>
  <w:style w:type="character" w:customStyle="1" w:styleId="NichtaufgelsteErwhnung5">
    <w:name w:val="Nicht aufgelöste Erwähnung5"/>
    <w:basedOn w:val="DefaultParagraphFont"/>
    <w:uiPriority w:val="99"/>
    <w:semiHidden/>
    <w:unhideWhenUsed/>
    <w:rsid w:val="000546FE"/>
    <w:rPr>
      <w:color w:val="605E5C"/>
      <w:shd w:val="clear" w:color="auto" w:fill="E1DFDD"/>
    </w:rPr>
  </w:style>
  <w:style w:type="character" w:customStyle="1" w:styleId="NichtaufgelsteErwhnung6">
    <w:name w:val="Nicht aufgelöste Erwähnung6"/>
    <w:basedOn w:val="DefaultParagraphFont"/>
    <w:uiPriority w:val="99"/>
    <w:semiHidden/>
    <w:unhideWhenUsed/>
    <w:rsid w:val="000546FE"/>
    <w:rPr>
      <w:color w:val="605E5C"/>
      <w:shd w:val="clear" w:color="auto" w:fill="E1DFDD"/>
    </w:rPr>
  </w:style>
  <w:style w:type="paragraph" w:styleId="ListBullet">
    <w:name w:val="List Bullet"/>
    <w:basedOn w:val="Normal"/>
    <w:unhideWhenUsed/>
    <w:rsid w:val="000546FE"/>
    <w:pPr>
      <w:numPr>
        <w:numId w:val="1"/>
      </w:numPr>
      <w:tabs>
        <w:tab w:val="left" w:pos="1134"/>
        <w:tab w:val="left" w:pos="1871"/>
        <w:tab w:val="left" w:pos="2268"/>
      </w:tabs>
      <w:overflowPunct w:val="0"/>
      <w:autoSpaceDE w:val="0"/>
      <w:autoSpaceDN w:val="0"/>
      <w:adjustRightInd w:val="0"/>
      <w:spacing w:before="120" w:line="240" w:lineRule="auto"/>
      <w:contextualSpacing/>
      <w:jc w:val="left"/>
      <w:textAlignment w:val="baseline"/>
    </w:pPr>
    <w:rPr>
      <w:rFonts w:ascii="Times New Roman" w:eastAsia="Times New Roman" w:hAnsi="Times New Roman" w:cs="Times New Roman"/>
      <w:sz w:val="24"/>
      <w:szCs w:val="20"/>
      <w:lang w:val="en-GB"/>
    </w:rPr>
  </w:style>
  <w:style w:type="character" w:customStyle="1" w:styleId="Mentionnonrsolue1">
    <w:name w:val="Mention non résolue1"/>
    <w:basedOn w:val="DefaultParagraphFont"/>
    <w:uiPriority w:val="99"/>
    <w:semiHidden/>
    <w:unhideWhenUsed/>
    <w:rsid w:val="000546FE"/>
    <w:rPr>
      <w:color w:val="605E5C"/>
      <w:shd w:val="clear" w:color="auto" w:fill="E1DFDD"/>
    </w:rPr>
  </w:style>
  <w:style w:type="character" w:customStyle="1" w:styleId="Mentionnonrsolue2">
    <w:name w:val="Mention non résolue2"/>
    <w:basedOn w:val="DefaultParagraphFont"/>
    <w:uiPriority w:val="99"/>
    <w:semiHidden/>
    <w:unhideWhenUsed/>
    <w:rsid w:val="000546FE"/>
    <w:rPr>
      <w:color w:val="605E5C"/>
      <w:shd w:val="clear" w:color="auto" w:fill="E1DFDD"/>
    </w:rPr>
  </w:style>
  <w:style w:type="paragraph" w:customStyle="1" w:styleId="qn">
    <w:name w:val="qn"/>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NichtaufgelsteErwhnung7">
    <w:name w:val="Nicht aufgelöste Erwähnung7"/>
    <w:basedOn w:val="DefaultParagraphFont"/>
    <w:uiPriority w:val="99"/>
    <w:semiHidden/>
    <w:unhideWhenUsed/>
    <w:rsid w:val="000546FE"/>
    <w:rPr>
      <w:color w:val="605E5C"/>
      <w:shd w:val="clear" w:color="auto" w:fill="E1DFDD"/>
    </w:rPr>
  </w:style>
  <w:style w:type="paragraph" w:styleId="NoteHeading">
    <w:name w:val="Note Heading"/>
    <w:basedOn w:val="FootnoteText"/>
    <w:next w:val="Normal"/>
    <w:link w:val="NoteHeadingChar"/>
    <w:unhideWhenUsed/>
    <w:rsid w:val="000546FE"/>
    <w:rPr>
      <w:noProof/>
      <w:lang w:val="en-US"/>
    </w:rPr>
  </w:style>
  <w:style w:type="character" w:customStyle="1" w:styleId="NoteHeadingChar">
    <w:name w:val="Note Heading Char"/>
    <w:basedOn w:val="DefaultParagraphFont"/>
    <w:link w:val="NoteHeading"/>
    <w:rsid w:val="000546FE"/>
    <w:rPr>
      <w:rFonts w:ascii="Times New Roman" w:eastAsia="Times New Roman" w:hAnsi="Times New Roman" w:cs="Times New Roman"/>
      <w:noProof/>
      <w:sz w:val="24"/>
      <w:szCs w:val="20"/>
    </w:rPr>
  </w:style>
  <w:style w:type="character" w:customStyle="1" w:styleId="NichtaufgelsteErwhnung8">
    <w:name w:val="Nicht aufgelöste Erwähnung8"/>
    <w:basedOn w:val="DefaultParagraphFont"/>
    <w:uiPriority w:val="99"/>
    <w:semiHidden/>
    <w:unhideWhenUsed/>
    <w:rsid w:val="000546FE"/>
    <w:rPr>
      <w:color w:val="605E5C"/>
      <w:shd w:val="clear" w:color="auto" w:fill="E1DFDD"/>
    </w:rPr>
  </w:style>
  <w:style w:type="paragraph" w:styleId="TOCHeading">
    <w:name w:val="TOC Heading"/>
    <w:basedOn w:val="Heading1"/>
    <w:next w:val="Normal"/>
    <w:uiPriority w:val="39"/>
    <w:unhideWhenUsed/>
    <w:qFormat/>
    <w:rsid w:val="000546FE"/>
    <w:pPr>
      <w:spacing w:before="240" w:line="259" w:lineRule="auto"/>
      <w:jc w:val="left"/>
      <w:outlineLvl w:val="9"/>
    </w:pPr>
    <w:rPr>
      <w:b w:val="0"/>
      <w:bCs w:val="0"/>
      <w:noProof/>
      <w:sz w:val="32"/>
      <w:szCs w:val="32"/>
      <w:lang w:val="de-DE" w:eastAsia="de-DE"/>
    </w:rPr>
  </w:style>
  <w:style w:type="character" w:customStyle="1" w:styleId="NichtaufgelsteErwhnung9">
    <w:name w:val="Nicht aufgelöste Erwähnung9"/>
    <w:basedOn w:val="DefaultParagraphFont"/>
    <w:uiPriority w:val="99"/>
    <w:semiHidden/>
    <w:unhideWhenUsed/>
    <w:rsid w:val="000546FE"/>
    <w:rPr>
      <w:color w:val="605E5C"/>
      <w:shd w:val="clear" w:color="auto" w:fill="E1DFDD"/>
    </w:rPr>
  </w:style>
  <w:style w:type="character" w:customStyle="1" w:styleId="berschrift2Zchn1">
    <w:name w:val="Überschrift 2 Zchn1"/>
    <w:aliases w:val="Sub-section Zchn1,H2 Zchn1,h2 Zchn1,h21 Zchn1,Heading Two Zchn1,R2 Zchn1,l2 Zchn1,UNDERRUBRIK 1-2 Zchn1,Head 2 Zchn1,List level 2 Zchn1,Sub-Heading Zchn1,A Zchn1,1st level heading Zchn1,level 2 no toc Zchn1,2nd level Zchn1,h:2 Zchn1"/>
    <w:basedOn w:val="DefaultParagraphFont"/>
    <w:semiHidden/>
    <w:rsid w:val="000546FE"/>
    <w:rPr>
      <w:rFonts w:asciiTheme="majorHAnsi" w:eastAsiaTheme="majorEastAsia" w:hAnsiTheme="majorHAnsi" w:cstheme="majorBidi"/>
      <w:noProof/>
      <w:color w:val="365F91" w:themeColor="accent1" w:themeShade="BF"/>
      <w:sz w:val="26"/>
      <w:szCs w:val="26"/>
      <w:lang w:val="en-GB" w:eastAsia="en-US"/>
    </w:rPr>
  </w:style>
  <w:style w:type="character" w:styleId="UnresolvedMention">
    <w:name w:val="Unresolved Mention"/>
    <w:basedOn w:val="DefaultParagraphFont"/>
    <w:uiPriority w:val="99"/>
    <w:semiHidden/>
    <w:unhideWhenUsed/>
    <w:rsid w:val="000546FE"/>
    <w:rPr>
      <w:color w:val="605E5C"/>
      <w:shd w:val="clear" w:color="auto" w:fill="E1DFDD"/>
    </w:rPr>
  </w:style>
  <w:style w:type="numbering" w:customStyle="1" w:styleId="NoList2">
    <w:name w:val="No List2"/>
    <w:next w:val="NoList"/>
    <w:uiPriority w:val="99"/>
    <w:semiHidden/>
    <w:unhideWhenUsed/>
    <w:rsid w:val="00951A65"/>
  </w:style>
  <w:style w:type="paragraph" w:customStyle="1" w:styleId="AnnexNoTitle">
    <w:name w:val="Annex_NoTitle"/>
    <w:basedOn w:val="Normal"/>
    <w:next w:val="Normalaftertitle"/>
    <w:uiPriority w:val="99"/>
    <w:rsid w:val="00951A65"/>
    <w:pPr>
      <w:keepNext/>
      <w:keepLines/>
      <w:tabs>
        <w:tab w:val="left" w:pos="794"/>
        <w:tab w:val="left" w:pos="1191"/>
        <w:tab w:val="left" w:pos="1588"/>
        <w:tab w:val="left" w:pos="1985"/>
      </w:tabs>
      <w:overflowPunct w:val="0"/>
      <w:autoSpaceDE w:val="0"/>
      <w:autoSpaceDN w:val="0"/>
      <w:adjustRightInd w:val="0"/>
      <w:spacing w:before="480" w:after="80" w:line="240" w:lineRule="auto"/>
      <w:textAlignment w:val="baseline"/>
    </w:pPr>
    <w:rPr>
      <w:rFonts w:ascii="Times New Roman" w:eastAsia="Times New Roman" w:hAnsi="Times New Roman" w:cs="Times New Roman"/>
      <w:b/>
      <w:sz w:val="28"/>
      <w:szCs w:val="20"/>
      <w:lang w:val="fr-FR"/>
    </w:rPr>
  </w:style>
  <w:style w:type="paragraph" w:customStyle="1" w:styleId="AppendixNoTitle">
    <w:name w:val="Appendix_NoTitle"/>
    <w:basedOn w:val="AnnexNoTitle"/>
    <w:next w:val="Normal"/>
    <w:rsid w:val="00951A65"/>
  </w:style>
  <w:style w:type="paragraph" w:customStyle="1" w:styleId="tocpart">
    <w:name w:val="tocpart"/>
    <w:basedOn w:val="Normal"/>
    <w:rsid w:val="00951A65"/>
    <w:pPr>
      <w:tabs>
        <w:tab w:val="left" w:pos="2693"/>
        <w:tab w:val="left" w:pos="8789"/>
        <w:tab w:val="right" w:pos="9639"/>
      </w:tabs>
      <w:overflowPunct w:val="0"/>
      <w:autoSpaceDE w:val="0"/>
      <w:autoSpaceDN w:val="0"/>
      <w:adjustRightInd w:val="0"/>
      <w:spacing w:before="120" w:line="240" w:lineRule="auto"/>
      <w:ind w:left="2693" w:hanging="2693"/>
      <w:jc w:val="both"/>
      <w:textAlignment w:val="baseline"/>
    </w:pPr>
    <w:rPr>
      <w:rFonts w:ascii="Times New Roman" w:eastAsia="Times New Roman" w:hAnsi="Times New Roman" w:cs="Times New Roman"/>
      <w:sz w:val="24"/>
      <w:szCs w:val="20"/>
      <w:lang w:val="fr-FR"/>
    </w:rPr>
  </w:style>
  <w:style w:type="paragraph" w:customStyle="1" w:styleId="Blanc">
    <w:name w:val="Blanc"/>
    <w:basedOn w:val="Normal"/>
    <w:next w:val="Tabletext"/>
    <w:rsid w:val="00951A65"/>
    <w:pPr>
      <w:keepNext/>
      <w:keepLines/>
      <w:overflowPunct w:val="0"/>
      <w:autoSpaceDE w:val="0"/>
      <w:autoSpaceDN w:val="0"/>
      <w:adjustRightInd w:val="0"/>
      <w:spacing w:line="240" w:lineRule="auto"/>
      <w:jc w:val="both"/>
      <w:textAlignment w:val="baseline"/>
    </w:pPr>
    <w:rPr>
      <w:rFonts w:ascii="Times New Roman" w:eastAsia="Times New Roman" w:hAnsi="Times New Roman" w:cs="Times New Roman"/>
      <w:sz w:val="16"/>
      <w:szCs w:val="20"/>
      <w:lang w:val="en-GB"/>
    </w:rPr>
  </w:style>
  <w:style w:type="paragraph" w:customStyle="1" w:styleId="Line">
    <w:name w:val="Line"/>
    <w:basedOn w:val="Normal"/>
    <w:next w:val="Normal"/>
    <w:rsid w:val="00951A65"/>
    <w:pPr>
      <w:pBdr>
        <w:top w:val="single" w:sz="6" w:space="1" w:color="auto"/>
      </w:pBdr>
      <w:overflowPunct w:val="0"/>
      <w:autoSpaceDE w:val="0"/>
      <w:autoSpaceDN w:val="0"/>
      <w:adjustRightInd w:val="0"/>
      <w:spacing w:before="240" w:line="240" w:lineRule="auto"/>
      <w:ind w:left="3997" w:right="3997"/>
      <w:textAlignment w:val="baseline"/>
    </w:pPr>
    <w:rPr>
      <w:rFonts w:ascii="Times New Roman" w:eastAsia="Times New Roman" w:hAnsi="Times New Roman" w:cs="Times New Roman"/>
      <w:sz w:val="20"/>
      <w:szCs w:val="20"/>
      <w:lang w:val="en-GB"/>
    </w:rPr>
  </w:style>
  <w:style w:type="paragraph" w:customStyle="1" w:styleId="toctemp">
    <w:name w:val="toctemp"/>
    <w:basedOn w:val="Normal"/>
    <w:rsid w:val="00951A65"/>
    <w:pPr>
      <w:tabs>
        <w:tab w:val="left" w:pos="2693"/>
        <w:tab w:val="left" w:leader="dot" w:pos="8789"/>
        <w:tab w:val="right" w:pos="9639"/>
      </w:tabs>
      <w:overflowPunct w:val="0"/>
      <w:autoSpaceDE w:val="0"/>
      <w:autoSpaceDN w:val="0"/>
      <w:adjustRightInd w:val="0"/>
      <w:spacing w:before="120" w:line="240" w:lineRule="auto"/>
      <w:ind w:left="2693" w:right="964" w:hanging="2693"/>
      <w:jc w:val="both"/>
      <w:textAlignment w:val="baseline"/>
    </w:pPr>
    <w:rPr>
      <w:rFonts w:ascii="Times New Roman" w:eastAsia="Times New Roman" w:hAnsi="Times New Roman" w:cs="Times New Roman"/>
      <w:sz w:val="24"/>
      <w:szCs w:val="20"/>
      <w:lang w:val="fr-FR"/>
    </w:rPr>
  </w:style>
  <w:style w:type="paragraph" w:customStyle="1" w:styleId="TableLegendNote">
    <w:name w:val="Table_Legend_Note"/>
    <w:basedOn w:val="Tablelegend"/>
    <w:next w:val="Tablelegend"/>
    <w:rsid w:val="00951A65"/>
    <w:pPr>
      <w:ind w:left="-85" w:firstLine="0"/>
    </w:pPr>
    <w:rPr>
      <w:lang w:val="en-US"/>
    </w:rPr>
  </w:style>
  <w:style w:type="character" w:customStyle="1" w:styleId="AnnexNoChar">
    <w:name w:val="Annex_No Char"/>
    <w:link w:val="AnnexNo"/>
    <w:locked/>
    <w:rsid w:val="00951A65"/>
    <w:rPr>
      <w:rFonts w:ascii="Times New Roman" w:eastAsia="Times New Roman" w:hAnsi="Times New Roman" w:cs="Times New Roman"/>
      <w:caps/>
      <w:sz w:val="28"/>
      <w:szCs w:val="20"/>
      <w:lang w:val="en-GB"/>
    </w:rPr>
  </w:style>
  <w:style w:type="character" w:customStyle="1" w:styleId="HeadingbChar">
    <w:name w:val="Heading_b Char"/>
    <w:link w:val="Headingb"/>
    <w:locked/>
    <w:rsid w:val="00951A65"/>
    <w:rPr>
      <w:rFonts w:ascii="Times New Roman Bold" w:eastAsia="Times New Roman" w:hAnsi="Times New Roman Bold" w:cs="Times New Roman Bold"/>
      <w:b/>
      <w:sz w:val="24"/>
      <w:szCs w:val="20"/>
      <w:lang w:val="fr-CH"/>
    </w:rPr>
  </w:style>
  <w:style w:type="character" w:customStyle="1" w:styleId="CommentTextChar1">
    <w:name w:val="Comment Text Char1"/>
    <w:basedOn w:val="DefaultParagraphFont"/>
    <w:semiHidden/>
    <w:rsid w:val="00951A65"/>
    <w:rPr>
      <w:lang w:val="fr-FR" w:eastAsia="en-US"/>
    </w:rPr>
  </w:style>
  <w:style w:type="character" w:customStyle="1" w:styleId="CommentSubjectChar1">
    <w:name w:val="Comment Subject Char1"/>
    <w:basedOn w:val="CommentTextChar1"/>
    <w:semiHidden/>
    <w:rsid w:val="00951A65"/>
    <w:rPr>
      <w:b/>
      <w:bCs/>
      <w:lang w:val="fr-FR" w:eastAsia="en-US"/>
    </w:rPr>
  </w:style>
  <w:style w:type="character" w:customStyle="1" w:styleId="EndnoteTextChar">
    <w:name w:val="Endnote Text Char"/>
    <w:basedOn w:val="DefaultParagraphFont"/>
    <w:link w:val="EndnoteText"/>
    <w:semiHidden/>
    <w:rsid w:val="00951A65"/>
    <w:rPr>
      <w:lang w:val="fr-FR"/>
    </w:rPr>
  </w:style>
  <w:style w:type="paragraph" w:styleId="EndnoteText">
    <w:name w:val="endnote text"/>
    <w:basedOn w:val="Normal"/>
    <w:link w:val="EndnoteTextChar"/>
    <w:semiHidden/>
    <w:unhideWhenUsed/>
    <w:rsid w:val="00951A65"/>
    <w:pPr>
      <w:tabs>
        <w:tab w:val="left" w:pos="794"/>
        <w:tab w:val="left" w:pos="1191"/>
        <w:tab w:val="left" w:pos="1588"/>
        <w:tab w:val="left" w:pos="1985"/>
      </w:tabs>
      <w:overflowPunct w:val="0"/>
      <w:autoSpaceDE w:val="0"/>
      <w:autoSpaceDN w:val="0"/>
      <w:adjustRightInd w:val="0"/>
      <w:spacing w:line="240" w:lineRule="auto"/>
      <w:jc w:val="both"/>
      <w:textAlignment w:val="baseline"/>
    </w:pPr>
    <w:rPr>
      <w:lang w:val="fr-FR"/>
    </w:rPr>
  </w:style>
  <w:style w:type="character" w:customStyle="1" w:styleId="EndnoteTextChar1">
    <w:name w:val="Endnote Text Char1"/>
    <w:basedOn w:val="DefaultParagraphFont"/>
    <w:semiHidden/>
    <w:rsid w:val="00951A6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7441">
      <w:bodyDiv w:val="1"/>
      <w:marLeft w:val="0"/>
      <w:marRight w:val="0"/>
      <w:marTop w:val="0"/>
      <w:marBottom w:val="0"/>
      <w:divBdr>
        <w:top w:val="none" w:sz="0" w:space="0" w:color="auto"/>
        <w:left w:val="none" w:sz="0" w:space="0" w:color="auto"/>
        <w:bottom w:val="none" w:sz="0" w:space="0" w:color="auto"/>
        <w:right w:val="none" w:sz="0" w:space="0" w:color="auto"/>
      </w:divBdr>
    </w:div>
    <w:div w:id="849486232">
      <w:bodyDiv w:val="1"/>
      <w:marLeft w:val="0"/>
      <w:marRight w:val="0"/>
      <w:marTop w:val="0"/>
      <w:marBottom w:val="0"/>
      <w:divBdr>
        <w:top w:val="none" w:sz="0" w:space="0" w:color="auto"/>
        <w:left w:val="none" w:sz="0" w:space="0" w:color="auto"/>
        <w:bottom w:val="none" w:sz="0" w:space="0" w:color="auto"/>
        <w:right w:val="none" w:sz="0" w:space="0" w:color="auto"/>
      </w:divBdr>
    </w:div>
    <w:div w:id="1319454981">
      <w:bodyDiv w:val="1"/>
      <w:marLeft w:val="0"/>
      <w:marRight w:val="0"/>
      <w:marTop w:val="0"/>
      <w:marBottom w:val="0"/>
      <w:divBdr>
        <w:top w:val="none" w:sz="0" w:space="0" w:color="auto"/>
        <w:left w:val="none" w:sz="0" w:space="0" w:color="auto"/>
        <w:bottom w:val="none" w:sz="0" w:space="0" w:color="auto"/>
        <w:right w:val="none" w:sz="0" w:space="0" w:color="auto"/>
      </w:divBdr>
    </w:div>
    <w:div w:id="149633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umie.n.wingo.civ@us.navy.mil" TargetMode="External"/><Relationship Id="rId18" Type="http://schemas.openxmlformats.org/officeDocument/2006/relationships/header" Target="header3.xml"/><Relationship Id="rId26" Type="http://schemas.openxmlformats.org/officeDocument/2006/relationships/hyperlink" Target="http://www.itu.int/rec/R-REC-M.1851/en" TargetMode="External"/><Relationship Id="rId3" Type="http://schemas.openxmlformats.org/officeDocument/2006/relationships/customXml" Target="../customXml/item3.xml"/><Relationship Id="rId21" Type="http://schemas.openxmlformats.org/officeDocument/2006/relationships/hyperlink" Target="http://www.itu.int/rec/R-REC-M.1851/en" TargetMode="External"/><Relationship Id="rId7" Type="http://schemas.openxmlformats.org/officeDocument/2006/relationships/settings" Target="settings.xml"/><Relationship Id="rId12" Type="http://schemas.openxmlformats.org/officeDocument/2006/relationships/hyperlink" Target="mailto:dominic.nguyen@esimplicity.com" TargetMode="External"/><Relationship Id="rId17" Type="http://schemas.openxmlformats.org/officeDocument/2006/relationships/header" Target="header2.xml"/><Relationship Id="rId25" Type="http://schemas.openxmlformats.org/officeDocument/2006/relationships/hyperlink" Target="http://www.itu.int/rec/R-REC-M.1851/en"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itu.int/rec/R-REC-M.1851/en"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rec/R-REC-M.2089/en" TargetMode="External"/><Relationship Id="rId24" Type="http://schemas.openxmlformats.org/officeDocument/2006/relationships/hyperlink" Target="http://www.itu.int/rec/R-REC-M.1851/e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www.itu.int/rec/R-REC-M.1851/en"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itu.int/rec/R-REC-M.1851/en"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aylor.king@aces-inc.com" TargetMode="External"/><Relationship Id="rId22" Type="http://schemas.openxmlformats.org/officeDocument/2006/relationships/hyperlink" Target="http://www.itu.int/rec/R-REC-M.1851/en"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lcf76f155ced4ddcb4097134ff3c332f xmlns="6722d38c-8275-4fcc-9c94-7c086973a67a">
      <Terms xmlns="http://schemas.microsoft.com/office/infopath/2007/PartnerControls"/>
    </lcf76f155ced4ddcb4097134ff3c332f>
    <TaxCatchAll xmlns="86a1fb3f-9c75-40ec-9503-2a6831dda6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7" ma:contentTypeDescription="Create a new document." ma:contentTypeScope="" ma:versionID="ea1205bd6439aedb797fd7a114ca3d49">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a74ac067d15a58ca8017d1a24e209b2c"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dce25f-aa79-4d61-8713-2f26c9c4a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c62167-5880-40ab-ba23-6dbc8a13266e}" ma:internalName="TaxCatchAll" ma:showField="CatchAllData" ma:web="86a1fb3f-9c75-40ec-9503-2a6831dda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A1FD05-8EFB-44D8-85BE-6FB17F463A58}">
  <ds:schemaRefs>
    <ds:schemaRef ds:uri="http://schemas.openxmlformats.org/officeDocument/2006/bibliography"/>
  </ds:schemaRefs>
</ds:datastoreItem>
</file>

<file path=customXml/itemProps2.xml><?xml version="1.0" encoding="utf-8"?>
<ds:datastoreItem xmlns:ds="http://schemas.openxmlformats.org/officeDocument/2006/customXml" ds:itemID="{673D9219-701E-4803-A95A-344ED4A0F772}">
  <ds:schemaRefs>
    <ds:schemaRef ds:uri="http://schemas.microsoft.com/office/2006/metadata/properties"/>
    <ds:schemaRef ds:uri="6722d38c-8275-4fcc-9c94-7c086973a67a"/>
    <ds:schemaRef ds:uri="http://schemas.microsoft.com/office/infopath/2007/PartnerControls"/>
    <ds:schemaRef ds:uri="86a1fb3f-9c75-40ec-9503-2a6831dda64b"/>
  </ds:schemaRefs>
</ds:datastoreItem>
</file>

<file path=customXml/itemProps3.xml><?xml version="1.0" encoding="utf-8"?>
<ds:datastoreItem xmlns:ds="http://schemas.openxmlformats.org/officeDocument/2006/customXml" ds:itemID="{3151F9D3-B25E-45ED-9118-589E387BBF6F}">
  <ds:schemaRefs>
    <ds:schemaRef ds:uri="http://schemas.microsoft.com/sharepoint/v3/contenttype/forms"/>
  </ds:schemaRefs>
</ds:datastoreItem>
</file>

<file path=customXml/itemProps4.xml><?xml version="1.0" encoding="utf-8"?>
<ds:datastoreItem xmlns:ds="http://schemas.openxmlformats.org/officeDocument/2006/customXml" ds:itemID="{6317D860-B149-4C24-AFFA-9A66FD00D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12</Pages>
  <Words>3131</Words>
  <Characters>17850</Characters>
  <Application>Microsoft Office Word</Application>
  <DocSecurity>0</DocSecurity>
  <Lines>148</Lines>
  <Paragraphs>41</Paragraphs>
  <ScaleCrop>false</ScaleCrop>
  <Company>NASA/ODIN</Company>
  <LinksUpToDate>false</LinksUpToDate>
  <CharactersWithSpaces>20940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US7B011FS</dc:title>
  <dc:subject/>
  <dc:creator>LMIT-ODIN</dc:creator>
  <cp:keywords/>
  <dc:description/>
  <cp:lastModifiedBy>USA</cp:lastModifiedBy>
  <cp:revision>239</cp:revision>
  <cp:lastPrinted>2020-09-11T16:56:00Z</cp:lastPrinted>
  <dcterms:created xsi:type="dcterms:W3CDTF">2021-07-26T14:22:00Z</dcterms:created>
  <dcterms:modified xsi:type="dcterms:W3CDTF">2024-03-18T22:19:00Z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0x01010033868BFFA1496A4894A312F1A1F7A669</vt:lpwstr>
  </property>
  <property fmtid="{D5CDD505-2E9C-101B-9397-08002B2CF9AE}" pid="3" name="Author Test">
    <vt:lpwstr>368;#</vt:lpwstr>
  </property>
  <property fmtid="{D5CDD505-2E9C-101B-9397-08002B2CF9AE}" pid="4" name="MSIP_Label_e6b0ad23-84db-440d-b659-8bee5234175e_Enabled">
    <vt:lpwstr>True</vt:lpwstr>
  </property>
  <property fmtid="{D5CDD505-2E9C-101B-9397-08002B2CF9AE}" pid="5" name="MSIP_Label_e6b0ad23-84db-440d-b659-8bee5234175e_SiteId">
    <vt:lpwstr>1c625846-2b0a-4483-83dd-e024820875b3</vt:lpwstr>
  </property>
  <property fmtid="{D5CDD505-2E9C-101B-9397-08002B2CF9AE}" pid="6" name="MSIP_Label_e6b0ad23-84db-440d-b659-8bee5234175e_Owner">
    <vt:lpwstr>tberman@peraton.com</vt:lpwstr>
  </property>
  <property fmtid="{D5CDD505-2E9C-101B-9397-08002B2CF9AE}" pid="7" name="MSIP_Label_e6b0ad23-84db-440d-b659-8bee5234175e_SetDate">
    <vt:lpwstr>2019-12-30T14:19:01.7364721Z</vt:lpwstr>
  </property>
  <property fmtid="{D5CDD505-2E9C-101B-9397-08002B2CF9AE}" pid="8" name="MSIP_Label_e6b0ad23-84db-440d-b659-8bee5234175e_Name">
    <vt:lpwstr>Unrestricted</vt:lpwstr>
  </property>
  <property fmtid="{D5CDD505-2E9C-101B-9397-08002B2CF9AE}" pid="9" name="MSIP_Label_e6b0ad23-84db-440d-b659-8bee5234175e_Application">
    <vt:lpwstr>Microsoft Azure Information Protection</vt:lpwstr>
  </property>
  <property fmtid="{D5CDD505-2E9C-101B-9397-08002B2CF9AE}" pid="10" name="MSIP_Label_e6b0ad23-84db-440d-b659-8bee5234175e_ActionId">
    <vt:lpwstr>3c8088d9-0898-4777-b028-c585f4288072</vt:lpwstr>
  </property>
  <property fmtid="{D5CDD505-2E9C-101B-9397-08002B2CF9AE}" pid="11" name="MSIP_Label_e6b0ad23-84db-440d-b659-8bee5234175e_Extended_MSFT_Method">
    <vt:lpwstr>Automatic</vt:lpwstr>
  </property>
  <property fmtid="{D5CDD505-2E9C-101B-9397-08002B2CF9AE}" pid="12" name="Sensitivity">
    <vt:lpwstr>Unrestricted</vt:lpwstr>
  </property>
  <property fmtid="{D5CDD505-2E9C-101B-9397-08002B2CF9AE}" pid="13" name="MediaServiceImageTags">
    <vt:lpwstr/>
  </property>
</Properties>
</file>