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7F27" w14:textId="77777777" w:rsidR="00E55F92" w:rsidRDefault="00E55F92" w:rsidP="00E55F92">
      <w:bookmarkStart w:id="0" w:name="_Toc48639602"/>
      <w: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E55F92" w14:paraId="1E7DA1B9" w14:textId="77777777" w:rsidTr="00844B0B">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4CA7FC32" w14:textId="77777777" w:rsidR="00E55F92" w:rsidRDefault="00E55F92" w:rsidP="00844B0B">
            <w:pPr>
              <w:overflowPunct/>
              <w:autoSpaceDE/>
              <w:adjustRightInd/>
              <w:spacing w:before="0"/>
              <w:ind w:left="144" w:right="144"/>
              <w:jc w:val="center"/>
              <w:rPr>
                <w:b/>
                <w:szCs w:val="24"/>
                <w:lang w:val="en-US" w:eastAsia="zh-CN"/>
              </w:rPr>
            </w:pPr>
            <w:r>
              <w:rPr>
                <w:lang w:val="en-US"/>
              </w:rPr>
              <w:br w:type="page"/>
            </w:r>
            <w:r>
              <w:br w:type="page"/>
            </w:r>
          </w:p>
          <w:p w14:paraId="6382DBE9" w14:textId="77777777" w:rsidR="00E55F92" w:rsidRDefault="00E55F92" w:rsidP="00844B0B">
            <w:pPr>
              <w:overflowPunct/>
              <w:autoSpaceDE/>
              <w:adjustRightInd/>
              <w:spacing w:before="0"/>
              <w:ind w:left="144" w:right="144"/>
              <w:jc w:val="center"/>
              <w:rPr>
                <w:b/>
                <w:szCs w:val="24"/>
                <w:lang w:val="en-US" w:eastAsia="zh-CN"/>
              </w:rPr>
            </w:pPr>
            <w:r>
              <w:rPr>
                <w:b/>
                <w:szCs w:val="24"/>
                <w:lang w:val="en-US" w:eastAsia="zh-CN"/>
              </w:rPr>
              <w:t>US Radiocommunications Sector</w:t>
            </w:r>
          </w:p>
          <w:p w14:paraId="2E3B5A01" w14:textId="77777777" w:rsidR="00E55F92" w:rsidRDefault="00E55F92" w:rsidP="00844B0B">
            <w:pPr>
              <w:overflowPunct/>
              <w:autoSpaceDE/>
              <w:adjustRightInd/>
              <w:spacing w:before="0"/>
              <w:ind w:left="144" w:right="144"/>
              <w:jc w:val="center"/>
              <w:rPr>
                <w:b/>
                <w:szCs w:val="24"/>
                <w:lang w:val="en-US" w:eastAsia="zh-CN"/>
              </w:rPr>
            </w:pPr>
            <w:r>
              <w:rPr>
                <w:b/>
                <w:szCs w:val="24"/>
                <w:lang w:val="en-US" w:eastAsia="zh-CN"/>
              </w:rPr>
              <w:t>Fact Sheet</w:t>
            </w:r>
          </w:p>
          <w:p w14:paraId="35F8A278" w14:textId="77777777" w:rsidR="00E55F92" w:rsidRDefault="00E55F92" w:rsidP="00844B0B">
            <w:pPr>
              <w:overflowPunct/>
              <w:autoSpaceDE/>
              <w:adjustRightInd/>
              <w:spacing w:before="0"/>
              <w:ind w:left="144" w:right="144"/>
              <w:rPr>
                <w:b/>
                <w:szCs w:val="24"/>
                <w:lang w:val="en-US" w:eastAsia="zh-CN"/>
              </w:rPr>
            </w:pPr>
          </w:p>
        </w:tc>
      </w:tr>
      <w:tr w:rsidR="00E55F92" w14:paraId="10A00BAA" w14:textId="77777777" w:rsidTr="00844B0B">
        <w:trPr>
          <w:trHeight w:val="507"/>
          <w:jc w:val="center"/>
        </w:trPr>
        <w:tc>
          <w:tcPr>
            <w:tcW w:w="4657" w:type="dxa"/>
            <w:tcBorders>
              <w:top w:val="single" w:sz="6" w:space="0" w:color="auto"/>
              <w:left w:val="double" w:sz="6" w:space="0" w:color="auto"/>
              <w:bottom w:val="single" w:sz="6" w:space="0" w:color="auto"/>
              <w:right w:val="single" w:sz="6" w:space="0" w:color="auto"/>
            </w:tcBorders>
            <w:hideMark/>
          </w:tcPr>
          <w:p w14:paraId="54B1FEA9" w14:textId="77777777" w:rsidR="00E55F92" w:rsidRDefault="00E55F92" w:rsidP="00844B0B">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4B838C09" w14:textId="77777777" w:rsidR="00E55F92" w:rsidRDefault="00E55F92" w:rsidP="00844B0B">
            <w:pPr>
              <w:overflowPunct/>
              <w:autoSpaceDE/>
              <w:adjustRightInd/>
              <w:spacing w:before="0"/>
              <w:ind w:left="144" w:right="144"/>
              <w:rPr>
                <w:szCs w:val="24"/>
                <w:lang w:val="en-US" w:eastAsia="zh-CN"/>
              </w:rPr>
            </w:pPr>
            <w:r>
              <w:rPr>
                <w:b/>
                <w:szCs w:val="24"/>
                <w:lang w:val="en-US" w:eastAsia="zh-CN"/>
              </w:rPr>
              <w:t>Document No:</w:t>
            </w:r>
            <w:r>
              <w:rPr>
                <w:szCs w:val="24"/>
                <w:lang w:val="en-US" w:eastAsia="zh-CN"/>
              </w:rPr>
              <w:t xml:space="preserve">  USWP5B32-11</w:t>
            </w:r>
          </w:p>
        </w:tc>
      </w:tr>
      <w:tr w:rsidR="00E55F92" w14:paraId="2B4A7C3B" w14:textId="77777777" w:rsidTr="00844B0B">
        <w:trPr>
          <w:trHeight w:val="633"/>
          <w:jc w:val="center"/>
        </w:trPr>
        <w:tc>
          <w:tcPr>
            <w:tcW w:w="4657" w:type="dxa"/>
            <w:tcBorders>
              <w:top w:val="single" w:sz="6" w:space="0" w:color="auto"/>
              <w:left w:val="double" w:sz="6" w:space="0" w:color="auto"/>
              <w:bottom w:val="single" w:sz="6" w:space="0" w:color="auto"/>
              <w:right w:val="single" w:sz="6" w:space="0" w:color="auto"/>
            </w:tcBorders>
          </w:tcPr>
          <w:p w14:paraId="66EC3CCA" w14:textId="77777777" w:rsidR="00E55F92" w:rsidRDefault="00E55F92" w:rsidP="00844B0B">
            <w:pPr>
              <w:spacing w:before="0"/>
              <w:ind w:left="144" w:right="144"/>
              <w:rPr>
                <w:szCs w:val="24"/>
                <w:lang w:val="en-CA" w:eastAsia="zh-CN"/>
              </w:rPr>
            </w:pPr>
            <w:r>
              <w:rPr>
                <w:b/>
                <w:szCs w:val="24"/>
                <w:lang w:val="en-CA" w:eastAsia="zh-CN"/>
              </w:rPr>
              <w:t>Ref:</w:t>
            </w:r>
            <w:r>
              <w:rPr>
                <w:szCs w:val="24"/>
                <w:lang w:val="en-CA" w:eastAsia="zh-CN"/>
              </w:rPr>
              <w:t xml:space="preserve"> </w:t>
            </w:r>
            <w:r w:rsidRPr="00714DA3">
              <w:rPr>
                <w:szCs w:val="24"/>
                <w:lang w:val="en-CA" w:eastAsia="zh-CN"/>
              </w:rPr>
              <w:t xml:space="preserve">Annex </w:t>
            </w:r>
            <w:r>
              <w:rPr>
                <w:szCs w:val="24"/>
                <w:lang w:val="en-CA" w:eastAsia="zh-CN"/>
              </w:rPr>
              <w:t>1</w:t>
            </w:r>
            <w:r w:rsidRPr="00714DA3">
              <w:rPr>
                <w:szCs w:val="24"/>
                <w:lang w:val="en-CA" w:eastAsia="zh-CN"/>
              </w:rPr>
              <w:t xml:space="preserve"> to Document 5B/</w:t>
            </w:r>
            <w:r>
              <w:rPr>
                <w:szCs w:val="24"/>
                <w:lang w:val="en-CA" w:eastAsia="zh-CN"/>
              </w:rPr>
              <w:t>819</w:t>
            </w:r>
          </w:p>
          <w:p w14:paraId="0FE50EE4" w14:textId="77777777" w:rsidR="00E55F92" w:rsidRPr="001B0469" w:rsidRDefault="00E55F92" w:rsidP="00844B0B">
            <w:pPr>
              <w:overflowPunct/>
              <w:autoSpaceDE/>
              <w:adjustRightInd/>
              <w:spacing w:before="0"/>
              <w:ind w:left="144" w:right="144"/>
              <w:rPr>
                <w:bCs/>
                <w:szCs w:val="24"/>
                <w:lang w:val="en-CA" w:eastAsia="zh-CN"/>
              </w:rPr>
            </w:pPr>
            <w:r>
              <w:rPr>
                <w:b/>
                <w:szCs w:val="24"/>
                <w:lang w:val="en-CA" w:eastAsia="zh-CN"/>
              </w:rPr>
              <w:t xml:space="preserve">     </w:t>
            </w:r>
          </w:p>
        </w:tc>
        <w:tc>
          <w:tcPr>
            <w:tcW w:w="4721" w:type="dxa"/>
            <w:tcBorders>
              <w:top w:val="single" w:sz="6" w:space="0" w:color="auto"/>
              <w:left w:val="single" w:sz="6" w:space="0" w:color="auto"/>
              <w:bottom w:val="single" w:sz="6" w:space="0" w:color="auto"/>
              <w:right w:val="double" w:sz="6" w:space="0" w:color="auto"/>
            </w:tcBorders>
          </w:tcPr>
          <w:p w14:paraId="6178FDD1" w14:textId="4B31CC5B" w:rsidR="00E55F92" w:rsidRDefault="00E55F92" w:rsidP="00844B0B">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C87961">
              <w:rPr>
                <w:szCs w:val="24"/>
                <w:lang w:val="en-US" w:eastAsia="zh-CN"/>
              </w:rPr>
              <w:t>5</w:t>
            </w:r>
            <w:r w:rsidRPr="00683506">
              <w:rPr>
                <w:szCs w:val="24"/>
                <w:lang w:val="en-US" w:eastAsia="zh-CN"/>
              </w:rPr>
              <w:t xml:space="preserve"> </w:t>
            </w:r>
            <w:r w:rsidR="00C87961">
              <w:rPr>
                <w:szCs w:val="24"/>
                <w:lang w:val="en-US" w:eastAsia="zh-CN"/>
              </w:rPr>
              <w:t>April</w:t>
            </w:r>
            <w:r w:rsidRPr="00683506">
              <w:rPr>
                <w:szCs w:val="24"/>
                <w:lang w:val="en-US" w:eastAsia="zh-CN"/>
              </w:rPr>
              <w:t xml:space="preserve"> 2024</w:t>
            </w:r>
          </w:p>
          <w:p w14:paraId="79AE3595" w14:textId="77777777" w:rsidR="00E55F92" w:rsidRDefault="00E55F92" w:rsidP="00844B0B">
            <w:pPr>
              <w:overflowPunct/>
              <w:autoSpaceDE/>
              <w:adjustRightInd/>
              <w:spacing w:before="0"/>
              <w:ind w:left="882" w:right="144" w:hanging="738"/>
              <w:rPr>
                <w:szCs w:val="24"/>
                <w:lang w:val="en-US" w:eastAsia="zh-CN"/>
              </w:rPr>
            </w:pPr>
          </w:p>
        </w:tc>
      </w:tr>
      <w:tr w:rsidR="00E55F92" w14:paraId="1AF3977B" w14:textId="77777777" w:rsidTr="00844B0B">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638CBAE0" w14:textId="77777777" w:rsidR="00E55F92" w:rsidRDefault="00E55F92" w:rsidP="00844B0B">
            <w:pPr>
              <w:overflowPunct/>
              <w:autoSpaceDE/>
              <w:adjustRightInd/>
              <w:spacing w:before="0"/>
              <w:ind w:left="2160" w:right="144" w:hanging="2016"/>
              <w:rPr>
                <w:b/>
                <w:szCs w:val="24"/>
                <w:lang w:val="en-US" w:eastAsia="zh-CN"/>
              </w:rPr>
            </w:pPr>
          </w:p>
          <w:p w14:paraId="28E9FC3E" w14:textId="77777777" w:rsidR="00E55F92" w:rsidRPr="00126EA6" w:rsidRDefault="00E55F92" w:rsidP="00844B0B">
            <w:pPr>
              <w:keepNext/>
              <w:keepLines/>
              <w:spacing w:before="0"/>
              <w:rPr>
                <w:bCs/>
                <w:szCs w:val="24"/>
                <w:lang w:val="en-US" w:eastAsia="zh-CN"/>
              </w:rPr>
            </w:pPr>
            <w:r>
              <w:rPr>
                <w:b/>
                <w:szCs w:val="24"/>
                <w:lang w:val="en-US" w:eastAsia="zh-CN"/>
              </w:rPr>
              <w:t xml:space="preserve">Document Title: </w:t>
            </w:r>
            <w:r w:rsidRPr="00126EA6">
              <w:rPr>
                <w:bCs/>
                <w:szCs w:val="24"/>
                <w:lang w:val="en-US" w:eastAsia="zh-CN"/>
              </w:rPr>
              <w:t>PRELIMINARY DRAFT REVISION OF RECOMMENDATION ITU-R M.1371-5</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r>
              <w:rPr>
                <w:bCs/>
                <w:szCs w:val="24"/>
                <w:lang w:val="en-US" w:eastAsia="zh-CN"/>
              </w:rPr>
              <w:t>.</w:t>
            </w:r>
          </w:p>
          <w:p w14:paraId="337E9A56" w14:textId="77777777" w:rsidR="00E55F92" w:rsidRDefault="00E55F92" w:rsidP="00844B0B">
            <w:pPr>
              <w:keepNext/>
              <w:keepLines/>
              <w:spacing w:before="0"/>
              <w:jc w:val="center"/>
              <w:rPr>
                <w:bCs/>
                <w:szCs w:val="24"/>
                <w:lang w:val="en-US" w:eastAsia="zh-CN"/>
              </w:rPr>
            </w:pPr>
          </w:p>
        </w:tc>
      </w:tr>
      <w:tr w:rsidR="00E55F92" w14:paraId="338C66AD" w14:textId="77777777" w:rsidTr="00844B0B">
        <w:trPr>
          <w:jc w:val="center"/>
        </w:trPr>
        <w:tc>
          <w:tcPr>
            <w:tcW w:w="4657" w:type="dxa"/>
            <w:tcBorders>
              <w:top w:val="single" w:sz="6" w:space="0" w:color="auto"/>
              <w:left w:val="double" w:sz="6" w:space="0" w:color="auto"/>
              <w:bottom w:val="single" w:sz="6" w:space="0" w:color="auto"/>
              <w:right w:val="single" w:sz="6" w:space="0" w:color="auto"/>
            </w:tcBorders>
          </w:tcPr>
          <w:p w14:paraId="0E07130B" w14:textId="77777777" w:rsidR="00E55F92" w:rsidRDefault="00E55F92" w:rsidP="00844B0B">
            <w:pPr>
              <w:overflowPunct/>
              <w:autoSpaceDE/>
              <w:adjustRightInd/>
              <w:spacing w:before="0"/>
              <w:rPr>
                <w:b/>
                <w:szCs w:val="24"/>
                <w:lang w:val="en-US" w:eastAsia="zh-CN"/>
              </w:rPr>
            </w:pPr>
          </w:p>
          <w:p w14:paraId="407239CE" w14:textId="77777777" w:rsidR="00E55F92" w:rsidRDefault="00E55F92" w:rsidP="00844B0B">
            <w:pPr>
              <w:overflowPunct/>
              <w:autoSpaceDE/>
              <w:adjustRightInd/>
              <w:spacing w:before="0"/>
              <w:rPr>
                <w:b/>
                <w:szCs w:val="24"/>
                <w:lang w:val="en-US" w:eastAsia="zh-CN"/>
              </w:rPr>
            </w:pPr>
            <w:r>
              <w:rPr>
                <w:b/>
                <w:szCs w:val="24"/>
                <w:lang w:val="en-US" w:eastAsia="zh-CN"/>
              </w:rPr>
              <w:t>Author(s)/Contributors(s):</w:t>
            </w:r>
          </w:p>
          <w:p w14:paraId="79205F23" w14:textId="77777777" w:rsidR="00E55F92" w:rsidRDefault="00E55F92" w:rsidP="00844B0B">
            <w:pPr>
              <w:overflowPunct/>
              <w:autoSpaceDE/>
              <w:adjustRightInd/>
              <w:spacing w:before="0"/>
              <w:rPr>
                <w:b/>
                <w:szCs w:val="24"/>
                <w:lang w:val="en-US" w:eastAsia="zh-CN"/>
              </w:rPr>
            </w:pPr>
          </w:p>
          <w:p w14:paraId="69EEB09B" w14:textId="77777777" w:rsidR="00E55F92" w:rsidRDefault="00E55F92" w:rsidP="00844B0B">
            <w:pPr>
              <w:spacing w:before="0"/>
              <w:ind w:right="144"/>
              <w:rPr>
                <w:bCs/>
                <w:iCs/>
                <w:szCs w:val="24"/>
                <w:lang w:val="en-US" w:eastAsia="zh-CN"/>
              </w:rPr>
            </w:pPr>
            <w:r>
              <w:rPr>
                <w:bCs/>
                <w:iCs/>
                <w:szCs w:val="24"/>
                <w:lang w:val="en-US" w:eastAsia="zh-CN"/>
              </w:rPr>
              <w:t>Jerry Ulcek</w:t>
            </w:r>
          </w:p>
          <w:p w14:paraId="04FA23EC" w14:textId="77777777" w:rsidR="00E55F92" w:rsidRDefault="00E55F92" w:rsidP="00844B0B">
            <w:pPr>
              <w:spacing w:before="0"/>
              <w:ind w:right="144"/>
              <w:rPr>
                <w:bCs/>
                <w:iCs/>
                <w:szCs w:val="24"/>
                <w:lang w:val="en-US" w:eastAsia="zh-CN"/>
              </w:rPr>
            </w:pPr>
            <w:r>
              <w:rPr>
                <w:bCs/>
                <w:iCs/>
                <w:szCs w:val="24"/>
                <w:lang w:val="en-US" w:eastAsia="zh-CN"/>
              </w:rPr>
              <w:t>US Coast Guard, Washington DC</w:t>
            </w:r>
          </w:p>
          <w:p w14:paraId="0B40C0A5" w14:textId="77777777" w:rsidR="00E55F92" w:rsidRDefault="00E55F92" w:rsidP="00844B0B">
            <w:pPr>
              <w:spacing w:before="0"/>
              <w:ind w:right="144"/>
              <w:rPr>
                <w:bCs/>
                <w:iCs/>
                <w:szCs w:val="24"/>
                <w:lang w:val="en-US" w:eastAsia="zh-CN"/>
              </w:rPr>
            </w:pPr>
          </w:p>
          <w:p w14:paraId="4E2B3E5A" w14:textId="77777777" w:rsidR="00E55F92" w:rsidRDefault="00E55F92" w:rsidP="00844B0B">
            <w:pPr>
              <w:spacing w:before="0"/>
              <w:ind w:right="144"/>
              <w:rPr>
                <w:bCs/>
                <w:iCs/>
                <w:szCs w:val="24"/>
                <w:lang w:val="en-US" w:eastAsia="zh-CN"/>
              </w:rPr>
            </w:pPr>
            <w:r>
              <w:rPr>
                <w:bCs/>
                <w:iCs/>
                <w:szCs w:val="24"/>
                <w:lang w:val="en-US" w:eastAsia="zh-CN"/>
              </w:rPr>
              <w:t>Johnny Schultz</w:t>
            </w:r>
          </w:p>
          <w:p w14:paraId="6C03D650" w14:textId="77777777" w:rsidR="00E55F92" w:rsidRDefault="00E55F92" w:rsidP="00844B0B">
            <w:pPr>
              <w:spacing w:before="0"/>
              <w:ind w:right="144"/>
              <w:rPr>
                <w:bCs/>
                <w:iCs/>
                <w:szCs w:val="24"/>
                <w:lang w:val="en-US" w:eastAsia="zh-CN"/>
              </w:rPr>
            </w:pPr>
            <w:r>
              <w:rPr>
                <w:bCs/>
                <w:iCs/>
                <w:szCs w:val="24"/>
                <w:lang w:val="en-US" w:eastAsia="zh-CN"/>
              </w:rPr>
              <w:t>Sev1Tech, Inc.</w:t>
            </w:r>
          </w:p>
          <w:p w14:paraId="6A41B02C" w14:textId="77777777" w:rsidR="00E55F92" w:rsidRDefault="00E55F92" w:rsidP="00844B0B">
            <w:pPr>
              <w:spacing w:before="0"/>
              <w:ind w:right="144"/>
              <w:rPr>
                <w:bCs/>
                <w:iCs/>
                <w:szCs w:val="24"/>
                <w:lang w:val="en-US" w:eastAsia="zh-CN"/>
              </w:rPr>
            </w:pPr>
          </w:p>
          <w:p w14:paraId="75108496" w14:textId="77777777" w:rsidR="00E55F92" w:rsidRDefault="00E55F92" w:rsidP="00844B0B">
            <w:pPr>
              <w:spacing w:before="0"/>
              <w:ind w:right="144"/>
              <w:rPr>
                <w:bCs/>
                <w:iCs/>
                <w:szCs w:val="24"/>
                <w:lang w:val="en-US" w:eastAsia="zh-CN"/>
              </w:rPr>
            </w:pPr>
            <w:r>
              <w:rPr>
                <w:bCs/>
                <w:iCs/>
                <w:szCs w:val="24"/>
                <w:lang w:val="en-US" w:eastAsia="zh-CN"/>
              </w:rPr>
              <w:t>Ross Norsworthy</w:t>
            </w:r>
          </w:p>
          <w:p w14:paraId="15BB7152" w14:textId="77777777" w:rsidR="00E55F92" w:rsidRDefault="00E55F92" w:rsidP="00844B0B">
            <w:pPr>
              <w:spacing w:before="0"/>
              <w:ind w:right="144"/>
              <w:rPr>
                <w:bCs/>
                <w:iCs/>
                <w:szCs w:val="24"/>
                <w:lang w:val="en-US" w:eastAsia="zh-CN"/>
              </w:rPr>
            </w:pPr>
            <w:r>
              <w:rPr>
                <w:bCs/>
                <w:iCs/>
                <w:szCs w:val="24"/>
                <w:lang w:val="en-US" w:eastAsia="zh-CN"/>
              </w:rPr>
              <w:t>REC, Inc.</w:t>
            </w:r>
          </w:p>
          <w:p w14:paraId="52F70FF5" w14:textId="77777777" w:rsidR="00E55F92" w:rsidRDefault="00E55F92" w:rsidP="00844B0B">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6B2C1A8B" w14:textId="77777777" w:rsidR="00E55F92" w:rsidRDefault="00E55F92" w:rsidP="00844B0B">
            <w:pPr>
              <w:overflowPunct/>
              <w:autoSpaceDE/>
              <w:adjustRightInd/>
              <w:spacing w:before="0"/>
              <w:rPr>
                <w:b/>
                <w:szCs w:val="24"/>
                <w:lang w:val="en-CA" w:eastAsia="zh-CN"/>
              </w:rPr>
            </w:pPr>
          </w:p>
          <w:p w14:paraId="16033FF5" w14:textId="77777777" w:rsidR="00E55F92" w:rsidRDefault="00E55F92" w:rsidP="00844B0B">
            <w:pPr>
              <w:overflowPunct/>
              <w:autoSpaceDE/>
              <w:adjustRightInd/>
              <w:spacing w:before="0"/>
              <w:rPr>
                <w:b/>
                <w:szCs w:val="24"/>
                <w:lang w:val="en-CA" w:eastAsia="zh-CN"/>
              </w:rPr>
            </w:pPr>
          </w:p>
          <w:p w14:paraId="15B95E6B" w14:textId="77777777" w:rsidR="00E55F92" w:rsidRDefault="00E55F92" w:rsidP="00844B0B">
            <w:pPr>
              <w:overflowPunct/>
              <w:autoSpaceDE/>
              <w:adjustRightInd/>
              <w:spacing w:before="0"/>
              <w:rPr>
                <w:b/>
                <w:szCs w:val="24"/>
                <w:lang w:val="en-CA" w:eastAsia="zh-CN"/>
              </w:rPr>
            </w:pPr>
          </w:p>
          <w:p w14:paraId="0367DC22" w14:textId="77777777" w:rsidR="00E55F92" w:rsidRDefault="00E55F92" w:rsidP="00844B0B">
            <w:pPr>
              <w:spacing w:before="0"/>
              <w:ind w:right="144"/>
              <w:rPr>
                <w:bCs/>
                <w:color w:val="000000"/>
                <w:szCs w:val="24"/>
                <w:lang w:val="fr-CH" w:eastAsia="zh-CN"/>
              </w:rPr>
            </w:pPr>
            <w:r>
              <w:rPr>
                <w:bCs/>
                <w:color w:val="000000"/>
                <w:szCs w:val="24"/>
                <w:lang w:val="fr-CH" w:eastAsia="zh-CN"/>
              </w:rPr>
              <w:t>Phone : (202) 475-3607</w:t>
            </w:r>
          </w:p>
          <w:p w14:paraId="4274ACBD" w14:textId="77777777" w:rsidR="00E55F92" w:rsidRDefault="00E55F92" w:rsidP="00844B0B">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1113A4D5" w14:textId="77777777" w:rsidR="00E55F92" w:rsidRDefault="00E55F92" w:rsidP="00844B0B">
            <w:pPr>
              <w:spacing w:before="0"/>
              <w:ind w:right="144"/>
              <w:rPr>
                <w:bCs/>
                <w:color w:val="000000"/>
                <w:szCs w:val="24"/>
                <w:lang w:val="fr-CH" w:eastAsia="zh-CN"/>
              </w:rPr>
            </w:pPr>
          </w:p>
          <w:p w14:paraId="39A72E82" w14:textId="77777777" w:rsidR="00E55F92" w:rsidRDefault="00E55F92" w:rsidP="00844B0B">
            <w:pPr>
              <w:spacing w:before="0"/>
              <w:ind w:right="144"/>
              <w:rPr>
                <w:bCs/>
                <w:color w:val="000000"/>
                <w:szCs w:val="24"/>
                <w:lang w:val="fr-CH" w:eastAsia="zh-CN"/>
              </w:rPr>
            </w:pPr>
            <w:r>
              <w:rPr>
                <w:bCs/>
                <w:color w:val="000000"/>
                <w:szCs w:val="24"/>
                <w:lang w:val="fr-CH" w:eastAsia="zh-CN"/>
              </w:rPr>
              <w:t>Phone : (727) 403-4029</w:t>
            </w:r>
          </w:p>
          <w:p w14:paraId="5DB014BB" w14:textId="77777777" w:rsidR="00E55F92" w:rsidRDefault="00E55F92" w:rsidP="00844B0B">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47182C2A" w14:textId="77777777" w:rsidR="00E55F92" w:rsidRDefault="00E55F92" w:rsidP="00844B0B">
            <w:pPr>
              <w:spacing w:before="0"/>
              <w:ind w:right="144"/>
              <w:rPr>
                <w:bCs/>
                <w:color w:val="000000"/>
                <w:szCs w:val="24"/>
                <w:lang w:val="fr-CH" w:eastAsia="zh-CN"/>
              </w:rPr>
            </w:pPr>
          </w:p>
          <w:p w14:paraId="0563261F" w14:textId="77777777" w:rsidR="00E55F92" w:rsidRDefault="00E55F92" w:rsidP="00844B0B">
            <w:pPr>
              <w:spacing w:before="0"/>
              <w:ind w:right="144"/>
              <w:rPr>
                <w:bCs/>
                <w:color w:val="000000"/>
                <w:szCs w:val="24"/>
                <w:lang w:val="fr-CH" w:eastAsia="zh-CN"/>
              </w:rPr>
            </w:pPr>
            <w:r>
              <w:rPr>
                <w:bCs/>
                <w:color w:val="000000"/>
                <w:szCs w:val="24"/>
                <w:lang w:val="fr-CH" w:eastAsia="zh-CN"/>
              </w:rPr>
              <w:t>Phone : (727) 515-8025</w:t>
            </w:r>
          </w:p>
          <w:p w14:paraId="47BA2517" w14:textId="77777777" w:rsidR="00E55F92" w:rsidRDefault="00E55F92" w:rsidP="00844B0B">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4B2DB52D" w14:textId="77777777" w:rsidR="00E55F92" w:rsidRDefault="00E55F92" w:rsidP="00844B0B">
            <w:pPr>
              <w:spacing w:before="0"/>
              <w:ind w:right="144"/>
              <w:rPr>
                <w:bCs/>
                <w:color w:val="000000"/>
                <w:szCs w:val="24"/>
                <w:lang w:val="fr-CH" w:eastAsia="zh-CN"/>
              </w:rPr>
            </w:pPr>
          </w:p>
        </w:tc>
      </w:tr>
      <w:tr w:rsidR="00E55F92" w14:paraId="713177E1" w14:textId="77777777" w:rsidTr="00844B0B">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2C4BC0D5" w14:textId="77777777" w:rsidR="00E55F92" w:rsidRDefault="00E55F92" w:rsidP="00844B0B">
            <w:pPr>
              <w:spacing w:after="160" w:line="256" w:lineRule="auto"/>
              <w:rPr>
                <w:lang w:eastAsia="zh-CN"/>
              </w:rPr>
            </w:pPr>
            <w:r>
              <w:rPr>
                <w:b/>
                <w:lang w:val="en-US" w:eastAsia="zh-CN"/>
              </w:rPr>
              <w:t>Purpose/Objective:</w:t>
            </w:r>
            <w:r>
              <w:rPr>
                <w:lang w:val="en-US" w:eastAsia="zh-CN"/>
              </w:rPr>
              <w:t xml:space="preserve">  The purpose of this document is to provide updated content for the proposed AIS Message 28 and to clarify using addressed AIS Messages 25 and 26.</w:t>
            </w:r>
          </w:p>
        </w:tc>
      </w:tr>
      <w:tr w:rsidR="00E55F92" w14:paraId="5E50D19A" w14:textId="77777777" w:rsidTr="00844B0B">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1D0DE0A" w14:textId="77777777" w:rsidR="00E55F92" w:rsidRDefault="00E55F92" w:rsidP="00844B0B">
            <w:pPr>
              <w:overflowPunct/>
              <w:autoSpaceDE/>
              <w:adjustRightInd/>
              <w:spacing w:before="0"/>
              <w:ind w:left="144" w:right="144"/>
              <w:rPr>
                <w:b/>
                <w:szCs w:val="24"/>
                <w:lang w:val="en-US" w:eastAsia="zh-CN"/>
              </w:rPr>
            </w:pPr>
          </w:p>
          <w:p w14:paraId="14E2DD4F" w14:textId="424803D7" w:rsidR="00E55F92" w:rsidRDefault="00E55F92" w:rsidP="00844B0B">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The USCG had previously proposed a new AIS Message 28, a single slot Aids to Navigation (</w:t>
            </w:r>
            <w:proofErr w:type="spellStart"/>
            <w:r>
              <w:rPr>
                <w:szCs w:val="24"/>
                <w:lang w:val="en-US" w:eastAsia="zh-CN"/>
              </w:rPr>
              <w:t>AtoN</w:t>
            </w:r>
            <w:proofErr w:type="spellEnd"/>
            <w:r>
              <w:rPr>
                <w:szCs w:val="24"/>
                <w:lang w:val="en-US" w:eastAsia="zh-CN"/>
              </w:rPr>
              <w:t xml:space="preserve">) message, 2 years ago.  Since that time, we have refined the message content. This contribution provides an update to the message content to be in line with the ongoing work to mature AIS Message 28.  </w:t>
            </w:r>
          </w:p>
        </w:tc>
      </w:tr>
    </w:tbl>
    <w:p w14:paraId="5D85D9BC" w14:textId="77777777" w:rsidR="00E55F92" w:rsidRDefault="00E55F92" w:rsidP="00E55F92"/>
    <w:p w14:paraId="72FEE480" w14:textId="77777777" w:rsidR="00E55F92" w:rsidRDefault="00E55F92" w:rsidP="00E55F92">
      <w:pPr>
        <w:tabs>
          <w:tab w:val="clear" w:pos="1134"/>
          <w:tab w:val="clear" w:pos="1871"/>
          <w:tab w:val="clear" w:pos="2268"/>
        </w:tabs>
        <w:overflowPunct/>
        <w:autoSpaceDE/>
        <w:autoSpaceDN/>
        <w:adjustRightInd/>
        <w:spacing w:before="0" w:after="160" w:line="259" w:lineRule="auto"/>
      </w:pPr>
      <w:r>
        <w:br w:type="page"/>
      </w:r>
    </w:p>
    <w:p w14:paraId="3790EF39" w14:textId="77777777" w:rsidR="00E55F92" w:rsidRDefault="00E55F92" w:rsidP="00E55F92">
      <w:pPr>
        <w:tabs>
          <w:tab w:val="clear" w:pos="1134"/>
          <w:tab w:val="clear" w:pos="1871"/>
          <w:tab w:val="clear" w:pos="2268"/>
        </w:tabs>
        <w:overflowPunct/>
        <w:autoSpaceDE/>
        <w:autoSpaceDN/>
        <w:adjustRightInd/>
        <w:spacing w:before="0"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55F92" w14:paraId="753FDE49" w14:textId="77777777" w:rsidTr="00844B0B">
        <w:trPr>
          <w:cantSplit/>
        </w:trPr>
        <w:tc>
          <w:tcPr>
            <w:tcW w:w="6487" w:type="dxa"/>
            <w:vAlign w:val="center"/>
          </w:tcPr>
          <w:p w14:paraId="4E3626C3" w14:textId="77777777" w:rsidR="00E55F92" w:rsidRDefault="00E55F92" w:rsidP="00844B0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E79E481" w14:textId="77777777" w:rsidR="00E55F92" w:rsidRDefault="00E55F92" w:rsidP="00844B0B">
            <w:pPr>
              <w:shd w:val="solid" w:color="FFFFFF" w:fill="FFFFFF"/>
              <w:spacing w:before="0" w:line="240" w:lineRule="atLeast"/>
            </w:pPr>
            <w:bookmarkStart w:id="1" w:name="ditulogo"/>
            <w:bookmarkEnd w:id="1"/>
            <w:r>
              <w:rPr>
                <w:b/>
                <w:bCs/>
                <w:noProof/>
                <w:sz w:val="20"/>
                <w:lang w:val="en-US"/>
              </w:rPr>
              <w:drawing>
                <wp:inline distT="0" distB="0" distL="0" distR="0" wp14:anchorId="54130957" wp14:editId="795A342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E55F92" w14:paraId="0A05A693" w14:textId="77777777" w:rsidTr="00844B0B">
        <w:trPr>
          <w:cantSplit/>
        </w:trPr>
        <w:tc>
          <w:tcPr>
            <w:tcW w:w="6487" w:type="dxa"/>
            <w:tcBorders>
              <w:bottom w:val="single" w:sz="12" w:space="0" w:color="auto"/>
            </w:tcBorders>
          </w:tcPr>
          <w:p w14:paraId="2E3F83EB" w14:textId="77777777" w:rsidR="00E55F92" w:rsidRDefault="00E55F92" w:rsidP="00844B0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B48957" w14:textId="77777777" w:rsidR="00E55F92" w:rsidRDefault="00E55F92" w:rsidP="00844B0B">
            <w:pPr>
              <w:shd w:val="solid" w:color="FFFFFF" w:fill="FFFFFF"/>
              <w:spacing w:before="0" w:after="48" w:line="240" w:lineRule="atLeast"/>
              <w:rPr>
                <w:sz w:val="22"/>
                <w:szCs w:val="22"/>
                <w:lang w:val="en-US"/>
              </w:rPr>
            </w:pPr>
          </w:p>
        </w:tc>
      </w:tr>
      <w:tr w:rsidR="00E55F92" w14:paraId="4F64C0C2" w14:textId="77777777" w:rsidTr="00844B0B">
        <w:trPr>
          <w:cantSplit/>
        </w:trPr>
        <w:tc>
          <w:tcPr>
            <w:tcW w:w="6487" w:type="dxa"/>
            <w:tcBorders>
              <w:top w:val="single" w:sz="12" w:space="0" w:color="auto"/>
            </w:tcBorders>
          </w:tcPr>
          <w:p w14:paraId="15D41252" w14:textId="77777777" w:rsidR="00E55F92" w:rsidRDefault="00E55F92" w:rsidP="00844B0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3CFA11E" w14:textId="77777777" w:rsidR="00E55F92" w:rsidRDefault="00E55F92" w:rsidP="00844B0B">
            <w:pPr>
              <w:shd w:val="solid" w:color="FFFFFF" w:fill="FFFFFF"/>
              <w:spacing w:before="0" w:after="48" w:line="240" w:lineRule="atLeast"/>
              <w:rPr>
                <w:lang w:val="en-US"/>
              </w:rPr>
            </w:pPr>
          </w:p>
        </w:tc>
      </w:tr>
      <w:tr w:rsidR="00E55F92" w:rsidRPr="00CB587D" w14:paraId="7E49732C" w14:textId="77777777" w:rsidTr="00844B0B">
        <w:trPr>
          <w:cantSplit/>
        </w:trPr>
        <w:tc>
          <w:tcPr>
            <w:tcW w:w="6487" w:type="dxa"/>
            <w:vMerge w:val="restart"/>
          </w:tcPr>
          <w:p w14:paraId="6743A98B" w14:textId="77777777" w:rsidR="00E55F92" w:rsidRPr="00EF328E" w:rsidRDefault="00E55F92" w:rsidP="00844B0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proofErr w:type="gramStart"/>
            <w:r w:rsidRPr="00EF328E">
              <w:rPr>
                <w:rFonts w:ascii="Verdana" w:hAnsi="Verdana"/>
                <w:sz w:val="20"/>
                <w:lang w:val="fr-FR"/>
              </w:rPr>
              <w:t>Source:</w:t>
            </w:r>
            <w:proofErr w:type="gramEnd"/>
            <w:r w:rsidRPr="00EF328E">
              <w:rPr>
                <w:rFonts w:ascii="Verdana" w:hAnsi="Verdana"/>
                <w:sz w:val="20"/>
                <w:lang w:val="fr-FR"/>
              </w:rPr>
              <w:tab/>
            </w:r>
            <w:r>
              <w:rPr>
                <w:rFonts w:ascii="Verdana" w:hAnsi="Verdana"/>
                <w:b/>
                <w:sz w:val="20"/>
                <w:lang w:eastAsia="zh-CN"/>
              </w:rPr>
              <w:t xml:space="preserve"> </w:t>
            </w:r>
            <w:r w:rsidRPr="00714DA3">
              <w:rPr>
                <w:szCs w:val="24"/>
                <w:lang w:val="en-CA" w:eastAsia="zh-CN"/>
              </w:rPr>
              <w:t xml:space="preserve"> Annex </w:t>
            </w:r>
            <w:r>
              <w:rPr>
                <w:szCs w:val="24"/>
                <w:lang w:val="en-CA" w:eastAsia="zh-CN"/>
              </w:rPr>
              <w:t>1</w:t>
            </w:r>
            <w:r w:rsidRPr="00714DA3">
              <w:rPr>
                <w:szCs w:val="24"/>
                <w:lang w:val="en-CA" w:eastAsia="zh-CN"/>
              </w:rPr>
              <w:t xml:space="preserve"> to Document 5B/</w:t>
            </w:r>
            <w:r>
              <w:rPr>
                <w:szCs w:val="24"/>
                <w:lang w:val="en-CA" w:eastAsia="zh-CN"/>
              </w:rPr>
              <w:t>819</w:t>
            </w:r>
          </w:p>
          <w:p w14:paraId="29CC15E2" w14:textId="771D2BE4" w:rsidR="00E55F92" w:rsidRDefault="00E55F92" w:rsidP="00844B0B">
            <w:pPr>
              <w:spacing w:before="0"/>
              <w:ind w:right="144"/>
              <w:rPr>
                <w:szCs w:val="24"/>
                <w:lang w:val="pt-BR"/>
              </w:rPr>
            </w:pPr>
            <w:proofErr w:type="gramStart"/>
            <w:r>
              <w:rPr>
                <w:rFonts w:ascii="Verdana" w:hAnsi="Verdana"/>
                <w:sz w:val="20"/>
                <w:lang w:val="fr-FR"/>
              </w:rPr>
              <w:t>Reference</w:t>
            </w:r>
            <w:r w:rsidRPr="00630618">
              <w:rPr>
                <w:b/>
                <w:szCs w:val="24"/>
                <w:lang w:val="fr-CH"/>
              </w:rPr>
              <w:t>:</w:t>
            </w:r>
            <w:proofErr w:type="gramEnd"/>
            <w:r w:rsidRPr="00630618">
              <w:rPr>
                <w:szCs w:val="24"/>
                <w:lang w:val="fr-CH"/>
              </w:rPr>
              <w:t xml:space="preserve">  </w:t>
            </w:r>
            <w:r>
              <w:rPr>
                <w:szCs w:val="24"/>
                <w:lang w:val="en-US"/>
              </w:rPr>
              <w:t xml:space="preserve"> </w:t>
            </w:r>
            <w:r w:rsidR="0015366B">
              <w:rPr>
                <w:szCs w:val="24"/>
                <w:lang w:val="en-US"/>
              </w:rPr>
              <w:t xml:space="preserve">Recommendation </w:t>
            </w:r>
            <w:r>
              <w:rPr>
                <w:szCs w:val="24"/>
                <w:lang w:val="en-US"/>
              </w:rPr>
              <w:t>ITU-R M.1371-5</w:t>
            </w:r>
          </w:p>
          <w:p w14:paraId="15705785" w14:textId="77777777" w:rsidR="00E55F92" w:rsidRPr="00EF328E" w:rsidRDefault="00E55F92" w:rsidP="00844B0B">
            <w:pPr>
              <w:spacing w:before="0"/>
              <w:ind w:left="144" w:right="144"/>
              <w:rPr>
                <w:rFonts w:ascii="Verdana" w:hAnsi="Verdana"/>
                <w:sz w:val="20"/>
                <w:lang w:val="fr-FR"/>
              </w:rPr>
            </w:pPr>
            <w:r>
              <w:rPr>
                <w:szCs w:val="24"/>
                <w:lang w:val="en-US"/>
              </w:rPr>
              <w:t xml:space="preserve">                  </w:t>
            </w:r>
          </w:p>
        </w:tc>
        <w:tc>
          <w:tcPr>
            <w:tcW w:w="3402" w:type="dxa"/>
          </w:tcPr>
          <w:p w14:paraId="11DA49AF" w14:textId="7C5A24EC" w:rsidR="00E55F92" w:rsidRPr="00561120" w:rsidRDefault="00E55F92" w:rsidP="00844B0B">
            <w:pPr>
              <w:shd w:val="solid" w:color="FFFFFF" w:fill="FFFFFF"/>
              <w:spacing w:before="0" w:line="240" w:lineRule="atLeast"/>
              <w:rPr>
                <w:rFonts w:ascii="Verdana" w:hAnsi="Verdana"/>
                <w:sz w:val="20"/>
                <w:lang w:eastAsia="zh-CN"/>
              </w:rPr>
            </w:pPr>
            <w:r>
              <w:rPr>
                <w:rFonts w:ascii="Verdana" w:hAnsi="Verdana"/>
                <w:b/>
                <w:sz w:val="20"/>
                <w:lang w:eastAsia="zh-CN"/>
              </w:rPr>
              <w:t>Document: USWP5B32-1</w:t>
            </w:r>
            <w:r w:rsidR="0015366B">
              <w:rPr>
                <w:rFonts w:ascii="Verdana" w:hAnsi="Verdana"/>
                <w:b/>
                <w:sz w:val="20"/>
                <w:lang w:eastAsia="zh-CN"/>
              </w:rPr>
              <w:t>1</w:t>
            </w:r>
          </w:p>
        </w:tc>
      </w:tr>
      <w:tr w:rsidR="00E55F92" w14:paraId="7CE930C3" w14:textId="77777777" w:rsidTr="00844B0B">
        <w:trPr>
          <w:cantSplit/>
        </w:trPr>
        <w:tc>
          <w:tcPr>
            <w:tcW w:w="6487" w:type="dxa"/>
            <w:vMerge/>
          </w:tcPr>
          <w:p w14:paraId="62D44C74" w14:textId="77777777" w:rsidR="00E55F92" w:rsidRPr="00CB587D" w:rsidRDefault="00E55F92" w:rsidP="00844B0B">
            <w:pPr>
              <w:spacing w:before="60"/>
              <w:jc w:val="center"/>
              <w:rPr>
                <w:b/>
                <w:smallCaps/>
                <w:sz w:val="32"/>
                <w:lang w:val="pt-BR" w:eastAsia="zh-CN"/>
              </w:rPr>
            </w:pPr>
            <w:bookmarkStart w:id="4" w:name="ddate" w:colFirst="1" w:colLast="1"/>
            <w:bookmarkEnd w:id="3"/>
          </w:p>
        </w:tc>
        <w:tc>
          <w:tcPr>
            <w:tcW w:w="3402" w:type="dxa"/>
          </w:tcPr>
          <w:p w14:paraId="0585E685" w14:textId="28C6CEC3" w:rsidR="00E55F92" w:rsidRPr="00561120" w:rsidRDefault="00C87961" w:rsidP="00844B0B">
            <w:pPr>
              <w:shd w:val="solid" w:color="FFFFFF" w:fill="FFFFFF"/>
              <w:spacing w:before="0" w:line="240" w:lineRule="atLeast"/>
              <w:rPr>
                <w:rFonts w:ascii="Verdana" w:hAnsi="Verdana"/>
                <w:sz w:val="20"/>
                <w:lang w:eastAsia="zh-CN"/>
              </w:rPr>
            </w:pPr>
            <w:r>
              <w:rPr>
                <w:rFonts w:ascii="Verdana" w:hAnsi="Verdana"/>
                <w:b/>
                <w:sz w:val="20"/>
                <w:lang w:eastAsia="zh-CN"/>
              </w:rPr>
              <w:t>5</w:t>
            </w:r>
            <w:r w:rsidR="00E55F92" w:rsidRPr="00BA5911">
              <w:rPr>
                <w:rFonts w:ascii="Verdana" w:hAnsi="Verdana"/>
                <w:b/>
                <w:sz w:val="20"/>
                <w:lang w:eastAsia="zh-CN"/>
              </w:rPr>
              <w:t xml:space="preserve"> </w:t>
            </w:r>
            <w:r>
              <w:rPr>
                <w:rFonts w:ascii="Verdana" w:hAnsi="Verdana"/>
                <w:b/>
                <w:sz w:val="20"/>
                <w:lang w:eastAsia="zh-CN"/>
              </w:rPr>
              <w:t>April</w:t>
            </w:r>
            <w:r w:rsidR="00E55F92" w:rsidRPr="00BA5911">
              <w:rPr>
                <w:rFonts w:ascii="Verdana" w:hAnsi="Verdana"/>
                <w:b/>
                <w:sz w:val="20"/>
                <w:lang w:eastAsia="zh-CN"/>
              </w:rPr>
              <w:t xml:space="preserve"> 202</w:t>
            </w:r>
            <w:r w:rsidR="00E55F92">
              <w:rPr>
                <w:rFonts w:ascii="Verdana" w:hAnsi="Verdana"/>
                <w:b/>
                <w:sz w:val="20"/>
                <w:lang w:eastAsia="zh-CN"/>
              </w:rPr>
              <w:t>4</w:t>
            </w:r>
          </w:p>
        </w:tc>
      </w:tr>
      <w:tr w:rsidR="00E55F92" w14:paraId="0745B513" w14:textId="77777777" w:rsidTr="00844B0B">
        <w:trPr>
          <w:cantSplit/>
        </w:trPr>
        <w:tc>
          <w:tcPr>
            <w:tcW w:w="6487" w:type="dxa"/>
            <w:vMerge/>
          </w:tcPr>
          <w:p w14:paraId="1900AEBD" w14:textId="77777777" w:rsidR="00E55F92" w:rsidRDefault="00E55F92" w:rsidP="00844B0B">
            <w:pPr>
              <w:spacing w:before="60"/>
              <w:jc w:val="center"/>
              <w:rPr>
                <w:b/>
                <w:smallCaps/>
                <w:sz w:val="32"/>
                <w:lang w:eastAsia="zh-CN"/>
              </w:rPr>
            </w:pPr>
            <w:bookmarkStart w:id="5" w:name="dorlang" w:colFirst="1" w:colLast="1"/>
            <w:bookmarkEnd w:id="4"/>
          </w:p>
        </w:tc>
        <w:tc>
          <w:tcPr>
            <w:tcW w:w="3402" w:type="dxa"/>
          </w:tcPr>
          <w:p w14:paraId="4A3C52EA" w14:textId="77777777" w:rsidR="00E55F92" w:rsidRPr="00561120" w:rsidRDefault="00E55F92" w:rsidP="00844B0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55F92" w14:paraId="77CDFDEC" w14:textId="77777777" w:rsidTr="00844B0B">
        <w:trPr>
          <w:cantSplit/>
        </w:trPr>
        <w:tc>
          <w:tcPr>
            <w:tcW w:w="9889" w:type="dxa"/>
            <w:gridSpan w:val="2"/>
          </w:tcPr>
          <w:p w14:paraId="18405A1E" w14:textId="765BF1C7" w:rsidR="00E55F92" w:rsidRDefault="00E55F92" w:rsidP="00844B0B">
            <w:pPr>
              <w:pStyle w:val="Source"/>
              <w:spacing w:before="360" w:after="360"/>
              <w:rPr>
                <w:lang w:eastAsia="zh-CN"/>
              </w:rPr>
            </w:pPr>
            <w:bookmarkStart w:id="6" w:name="dsource" w:colFirst="0" w:colLast="0"/>
            <w:bookmarkEnd w:id="5"/>
            <w:r>
              <w:rPr>
                <w:lang w:eastAsia="zh-CN"/>
              </w:rPr>
              <w:t xml:space="preserve">United States of </w:t>
            </w:r>
            <w:proofErr w:type="gramStart"/>
            <w:r>
              <w:rPr>
                <w:lang w:eastAsia="zh-CN"/>
              </w:rPr>
              <w:t>America</w:t>
            </w:r>
            <w:r w:rsidRPr="00E55F92">
              <w:rPr>
                <w:highlight w:val="yellow"/>
                <w:lang w:eastAsia="zh-CN"/>
              </w:rPr>
              <w:t>[</w:t>
            </w:r>
            <w:proofErr w:type="gramEnd"/>
            <w:r w:rsidRPr="00E55F92">
              <w:rPr>
                <w:highlight w:val="yellow"/>
                <w:lang w:eastAsia="zh-CN"/>
              </w:rPr>
              <w:t>, China (People’s Republic of)]</w:t>
            </w:r>
          </w:p>
        </w:tc>
      </w:tr>
      <w:tr w:rsidR="00E55F92" w14:paraId="0F82C90B" w14:textId="77777777" w:rsidTr="00844B0B">
        <w:trPr>
          <w:cantSplit/>
        </w:trPr>
        <w:tc>
          <w:tcPr>
            <w:tcW w:w="9889" w:type="dxa"/>
            <w:gridSpan w:val="2"/>
          </w:tcPr>
          <w:p w14:paraId="34933C73" w14:textId="5F330C2C" w:rsidR="00E55F92" w:rsidRDefault="0015366B" w:rsidP="00844B0B">
            <w:pPr>
              <w:pStyle w:val="Title1"/>
              <w:rPr>
                <w:lang w:eastAsia="zh-CN"/>
              </w:rPr>
            </w:pPr>
            <w:bookmarkStart w:id="7" w:name="drec" w:colFirst="0" w:colLast="0"/>
            <w:bookmarkEnd w:id="6"/>
            <w:r w:rsidRPr="00A10CD1">
              <w:t>PRELIMINARY</w:t>
            </w:r>
            <w:r>
              <w:t xml:space="preserve"> </w:t>
            </w:r>
            <w:r w:rsidR="00E55F92">
              <w:t>draft revision of Recommendation ITU-R M.1371-5</w:t>
            </w:r>
          </w:p>
        </w:tc>
      </w:tr>
    </w:tbl>
    <w:p w14:paraId="2767667E" w14:textId="77777777" w:rsidR="00E55F92" w:rsidRDefault="00E55F92" w:rsidP="00E55F92">
      <w:pPr>
        <w:tabs>
          <w:tab w:val="clear" w:pos="1134"/>
          <w:tab w:val="clear" w:pos="1871"/>
          <w:tab w:val="clear" w:pos="2268"/>
        </w:tabs>
        <w:overflowPunct/>
        <w:autoSpaceDE/>
        <w:autoSpaceDN/>
        <w:adjustRightInd/>
        <w:spacing w:before="0"/>
        <w:jc w:val="right"/>
        <w:rPr>
          <w:sz w:val="20"/>
          <w:lang w:eastAsia="zh-CN"/>
        </w:rPr>
      </w:pPr>
      <w:bookmarkStart w:id="8" w:name="dbreak"/>
      <w:bookmarkEnd w:id="7"/>
      <w:bookmarkEnd w:id="8"/>
      <w:r w:rsidDel="002F6080">
        <w:rPr>
          <w:lang w:val="en-US"/>
        </w:rPr>
        <w:t xml:space="preserve"> </w:t>
      </w:r>
    </w:p>
    <w:p w14:paraId="44D3ABCB" w14:textId="77777777" w:rsidR="00E55F92" w:rsidRPr="00CD776C" w:rsidRDefault="00E55F92" w:rsidP="00E55F92">
      <w:pPr>
        <w:keepNext/>
        <w:keepLines/>
        <w:numPr>
          <w:ilvl w:val="0"/>
          <w:numId w:val="7"/>
        </w:numPr>
        <w:spacing w:before="280"/>
        <w:outlineLvl w:val="0"/>
        <w:rPr>
          <w:b/>
          <w:sz w:val="28"/>
          <w:lang w:val="en-US"/>
        </w:rPr>
      </w:pPr>
      <w:r w:rsidRPr="00CD776C">
        <w:rPr>
          <w:b/>
          <w:sz w:val="28"/>
          <w:lang w:val="en-US"/>
        </w:rPr>
        <w:t>Introduction</w:t>
      </w:r>
    </w:p>
    <w:p w14:paraId="0772512F" w14:textId="77777777" w:rsidR="00E55F92" w:rsidRDefault="00E55F92" w:rsidP="00E55F92">
      <w:pPr>
        <w:rPr>
          <w:szCs w:val="24"/>
          <w:lang w:val="en-US"/>
        </w:rPr>
      </w:pPr>
      <w:r w:rsidRPr="00E84EB1">
        <w:rPr>
          <w:szCs w:val="24"/>
          <w:lang w:val="en-US"/>
        </w:rPr>
        <w:t>This document propose</w:t>
      </w:r>
      <w:r>
        <w:rPr>
          <w:szCs w:val="24"/>
          <w:lang w:val="en-US"/>
        </w:rPr>
        <w:t>s</w:t>
      </w:r>
      <w:r w:rsidRPr="00E84EB1">
        <w:rPr>
          <w:szCs w:val="24"/>
          <w:lang w:val="en-US"/>
        </w:rPr>
        <w:t xml:space="preserve"> </w:t>
      </w:r>
      <w:r>
        <w:rPr>
          <w:szCs w:val="24"/>
          <w:lang w:val="en-US"/>
        </w:rPr>
        <w:t xml:space="preserve">updated </w:t>
      </w:r>
      <w:r w:rsidRPr="00E84EB1">
        <w:rPr>
          <w:szCs w:val="24"/>
          <w:lang w:val="en-US"/>
        </w:rPr>
        <w:t>technical content to Recommendation ITU-R M.1371-5</w:t>
      </w:r>
      <w:r>
        <w:rPr>
          <w:szCs w:val="24"/>
          <w:lang w:val="en-US"/>
        </w:rPr>
        <w:t xml:space="preserve"> for AIS Message 28.  These changes are a result of ongoing discussions about how to use the single slot Aids to Navigation report and what content is required. </w:t>
      </w:r>
    </w:p>
    <w:p w14:paraId="0B9522F8" w14:textId="77777777" w:rsidR="00E55F92" w:rsidRPr="00E84EB1" w:rsidRDefault="00E55F92" w:rsidP="00E55F92">
      <w:pPr>
        <w:keepNext/>
        <w:keepLines/>
        <w:numPr>
          <w:ilvl w:val="0"/>
          <w:numId w:val="7"/>
        </w:numPr>
        <w:spacing w:before="280"/>
        <w:outlineLvl w:val="0"/>
        <w:rPr>
          <w:b/>
          <w:sz w:val="28"/>
          <w:lang w:val="en-US"/>
        </w:rPr>
      </w:pPr>
      <w:r w:rsidRPr="00E84EB1">
        <w:rPr>
          <w:b/>
          <w:sz w:val="28"/>
          <w:lang w:val="en-US"/>
        </w:rPr>
        <w:t>Summary of changes</w:t>
      </w:r>
    </w:p>
    <w:p w14:paraId="736B3E03" w14:textId="77777777" w:rsidR="00E55F92" w:rsidRDefault="00E55F92" w:rsidP="00E55F92">
      <w:pPr>
        <w:rPr>
          <w:szCs w:val="24"/>
          <w:lang w:val="en-US"/>
        </w:rPr>
      </w:pPr>
      <w:r w:rsidRPr="00E84EB1">
        <w:rPr>
          <w:szCs w:val="24"/>
          <w:lang w:val="en-US"/>
        </w:rPr>
        <w:t>Listed below are the proposed changes to</w:t>
      </w:r>
      <w:r w:rsidRPr="00E84EB1">
        <w:rPr>
          <w:lang w:val="en-US"/>
        </w:rPr>
        <w:t xml:space="preserve"> Document </w:t>
      </w:r>
      <w:r w:rsidRPr="00190638">
        <w:rPr>
          <w:szCs w:val="24"/>
          <w:lang w:val="pt-BR"/>
        </w:rPr>
        <w:t>5B/</w:t>
      </w:r>
      <w:r>
        <w:rPr>
          <w:szCs w:val="24"/>
          <w:lang w:val="pt-BR"/>
        </w:rPr>
        <w:t>819</w:t>
      </w:r>
      <w:r w:rsidRPr="00190638">
        <w:rPr>
          <w:szCs w:val="24"/>
          <w:lang w:val="pt-BR"/>
        </w:rPr>
        <w:t xml:space="preserve"> Annex </w:t>
      </w:r>
      <w:r>
        <w:rPr>
          <w:szCs w:val="24"/>
          <w:lang w:val="pt-BR"/>
        </w:rPr>
        <w:t xml:space="preserve">1, </w:t>
      </w:r>
      <w:r w:rsidRPr="00E84EB1">
        <w:rPr>
          <w:lang w:val="en-US"/>
        </w:rPr>
        <w:t xml:space="preserve">which contribute to the revision of </w:t>
      </w:r>
      <w:r w:rsidRPr="00E84EB1">
        <w:rPr>
          <w:szCs w:val="24"/>
          <w:lang w:val="en-US"/>
        </w:rPr>
        <w:t>Recommendation ITU-R M.1371-5:</w:t>
      </w:r>
    </w:p>
    <w:p w14:paraId="789F8B1A" w14:textId="77777777" w:rsidR="00E55F92" w:rsidRDefault="00E55F92" w:rsidP="00E55F92">
      <w:pPr>
        <w:pStyle w:val="ListParagraph"/>
        <w:numPr>
          <w:ilvl w:val="0"/>
          <w:numId w:val="8"/>
        </w:numPr>
        <w:rPr>
          <w:lang w:val="en-US"/>
        </w:rPr>
      </w:pPr>
      <w:r w:rsidRPr="00DC16CE">
        <w:rPr>
          <w:lang w:val="en-US"/>
        </w:rPr>
        <w:t xml:space="preserve">Updated the </w:t>
      </w:r>
      <w:r>
        <w:rPr>
          <w:lang w:val="en-US"/>
        </w:rPr>
        <w:t>content for M</w:t>
      </w:r>
      <w:r w:rsidRPr="00DC16CE">
        <w:rPr>
          <w:lang w:val="en-US"/>
        </w:rPr>
        <w:t xml:space="preserve">essage </w:t>
      </w:r>
      <w:r>
        <w:rPr>
          <w:lang w:val="en-US"/>
        </w:rPr>
        <w:t>28 content</w:t>
      </w:r>
      <w:r w:rsidRPr="00DC16CE">
        <w:rPr>
          <w:lang w:val="en-US"/>
        </w:rPr>
        <w:t>.</w:t>
      </w:r>
    </w:p>
    <w:p w14:paraId="1BA852F8" w14:textId="77777777" w:rsidR="00E55F92" w:rsidRPr="00DC16CE" w:rsidRDefault="00E55F92" w:rsidP="00E55F92">
      <w:pPr>
        <w:pStyle w:val="ListParagraph"/>
        <w:numPr>
          <w:ilvl w:val="0"/>
          <w:numId w:val="8"/>
        </w:numPr>
        <w:rPr>
          <w:lang w:val="en-US"/>
        </w:rPr>
      </w:pPr>
      <w:r>
        <w:rPr>
          <w:lang w:val="en-US"/>
        </w:rPr>
        <w:t>Updated the content for Table BIS 2, Type of aids-to-navigation.</w:t>
      </w:r>
    </w:p>
    <w:p w14:paraId="2383A493" w14:textId="77777777" w:rsidR="00E55F92" w:rsidRPr="00AD2F9F" w:rsidRDefault="00E55F92" w:rsidP="00E55F92">
      <w:pPr>
        <w:keepNext/>
        <w:keepLines/>
        <w:numPr>
          <w:ilvl w:val="0"/>
          <w:numId w:val="7"/>
        </w:numPr>
        <w:spacing w:before="280"/>
        <w:outlineLvl w:val="0"/>
        <w:rPr>
          <w:b/>
          <w:sz w:val="28"/>
          <w:lang w:val="en-US"/>
        </w:rPr>
      </w:pPr>
      <w:r w:rsidRPr="00AD2F9F">
        <w:rPr>
          <w:b/>
          <w:sz w:val="28"/>
          <w:lang w:val="en-US"/>
        </w:rPr>
        <w:t>Attachments</w:t>
      </w:r>
    </w:p>
    <w:p w14:paraId="0C4D62E3" w14:textId="46FA33E7" w:rsidR="00E55F92" w:rsidRDefault="00E55F92" w:rsidP="00E55F92">
      <w:pPr>
        <w:rPr>
          <w:szCs w:val="24"/>
          <w:lang w:val="en-US"/>
        </w:rPr>
      </w:pPr>
      <w:r w:rsidRPr="00E84EB1">
        <w:rPr>
          <w:szCs w:val="24"/>
          <w:lang w:val="en-US"/>
        </w:rPr>
        <w:t xml:space="preserve">The following attachment contains the proposed changes to </w:t>
      </w:r>
      <w:r>
        <w:rPr>
          <w:szCs w:val="24"/>
          <w:lang w:val="en-US"/>
        </w:rPr>
        <w:t>Annex 1 of the chairman’s report</w:t>
      </w:r>
      <w:r w:rsidR="00DA23C1">
        <w:rPr>
          <w:szCs w:val="24"/>
          <w:lang w:val="en-US"/>
        </w:rPr>
        <w:t>,</w:t>
      </w:r>
      <w:r>
        <w:rPr>
          <w:szCs w:val="24"/>
          <w:lang w:val="en-US"/>
        </w:rPr>
        <w:t xml:space="preserve"> </w:t>
      </w:r>
      <w:r w:rsidRPr="00E84EB1">
        <w:rPr>
          <w:szCs w:val="24"/>
          <w:lang w:val="en-US"/>
        </w:rPr>
        <w:t>with track changes</w:t>
      </w:r>
      <w:r>
        <w:rPr>
          <w:szCs w:val="24"/>
          <w:lang w:val="en-US"/>
        </w:rPr>
        <w:t xml:space="preserve"> highlighted in </w:t>
      </w:r>
      <w:r w:rsidRPr="0032287F">
        <w:rPr>
          <w:szCs w:val="24"/>
          <w:highlight w:val="cyan"/>
          <w:lang w:val="en-US"/>
        </w:rPr>
        <w:t>blue</w:t>
      </w:r>
      <w:r>
        <w:rPr>
          <w:szCs w:val="24"/>
          <w:lang w:val="en-US"/>
        </w:rPr>
        <w:t xml:space="preserve">.  Note that only the relevant sections have been included in this proposal. </w:t>
      </w:r>
    </w:p>
    <w:p w14:paraId="46782AF3" w14:textId="77777777" w:rsidR="00E55F92" w:rsidRDefault="00E55F92" w:rsidP="00E55F92">
      <w:pPr>
        <w:pStyle w:val="AnnexNo"/>
      </w:pPr>
      <w:r>
        <w:br w:type="page"/>
      </w:r>
      <w:r>
        <w:lastRenderedPageBreak/>
        <w:t>attachment</w:t>
      </w:r>
    </w:p>
    <w:p w14:paraId="0B148D50" w14:textId="77777777" w:rsidR="00E55F92" w:rsidRDefault="00E55F92" w:rsidP="00E55F92">
      <w:pPr>
        <w:pStyle w:val="RecNo"/>
      </w:pPr>
      <w:r w:rsidRPr="00A10CD1">
        <w:t xml:space="preserve">PRELIMINARY DRAFT REVISION OF RECOMMENDATION </w:t>
      </w:r>
      <w:r w:rsidRPr="00A10CD1">
        <w:rPr>
          <w:rFonts w:eastAsia="Calibri"/>
        </w:rPr>
        <w:t>ITU-R M.1371-5</w:t>
      </w:r>
    </w:p>
    <w:p w14:paraId="2E7DF228" w14:textId="77777777" w:rsidR="00E55F92" w:rsidRDefault="00E55F92" w:rsidP="00E55F92">
      <w:pPr>
        <w:pStyle w:val="Rectitle"/>
      </w:pPr>
      <w:r w:rsidRPr="00A10CD1">
        <w:rPr>
          <w:lang w:eastAsia="ja-JP"/>
        </w:rPr>
        <w:t xml:space="preserve">Technical characteristics for an automatic identification system using time division multiple access in the VHF maritime mobile frequency </w:t>
      </w:r>
      <w:proofErr w:type="gramStart"/>
      <w:r w:rsidRPr="00A10CD1">
        <w:rPr>
          <w:lang w:eastAsia="ja-JP"/>
        </w:rPr>
        <w:t>band</w:t>
      </w:r>
      <w:proofErr w:type="gramEnd"/>
    </w:p>
    <w:p w14:paraId="30BFB5EF" w14:textId="77777777" w:rsidR="00E55F92" w:rsidRDefault="00E55F92" w:rsidP="00E55F92">
      <w:pPr>
        <w:pStyle w:val="Recref"/>
      </w:pPr>
      <w:r w:rsidRPr="004527F0">
        <w:t>(Question ITU-R 232/5)</w:t>
      </w:r>
    </w:p>
    <w:p w14:paraId="45B35DA7" w14:textId="77777777" w:rsidR="00E55F92" w:rsidRDefault="00E55F92" w:rsidP="00E55F92">
      <w:pPr>
        <w:pStyle w:val="Recdate"/>
      </w:pPr>
      <w:r w:rsidRPr="004527F0">
        <w:t>(1998-2001-2006-2007-2010-2014-202X)</w:t>
      </w:r>
    </w:p>
    <w:p w14:paraId="0D1CA29E" w14:textId="77777777" w:rsidR="00E55F92" w:rsidRPr="00362715" w:rsidRDefault="00E55F92" w:rsidP="00E55F92">
      <w:pPr>
        <w:pStyle w:val="Headingb"/>
        <w:rPr>
          <w:rFonts w:eastAsia="MS Mincho"/>
          <w:sz w:val="22"/>
          <w:szCs w:val="18"/>
          <w:lang w:eastAsia="ja-JP"/>
        </w:rPr>
      </w:pPr>
      <w:r w:rsidRPr="00362715">
        <w:rPr>
          <w:sz w:val="22"/>
          <w:szCs w:val="18"/>
        </w:rPr>
        <w:t>Scope</w:t>
      </w:r>
    </w:p>
    <w:p w14:paraId="1E973DCC" w14:textId="77777777" w:rsidR="00E55F92" w:rsidRPr="00A10CD1" w:rsidRDefault="00E55F92" w:rsidP="00E55F92">
      <w:pPr>
        <w:tabs>
          <w:tab w:val="clear" w:pos="1134"/>
          <w:tab w:val="clear" w:pos="1871"/>
          <w:tab w:val="clear" w:pos="2268"/>
          <w:tab w:val="left" w:pos="794"/>
          <w:tab w:val="left" w:pos="1191"/>
          <w:tab w:val="left" w:pos="1588"/>
          <w:tab w:val="left" w:pos="1985"/>
        </w:tabs>
        <w:spacing w:after="480"/>
        <w:jc w:val="both"/>
        <w:rPr>
          <w:sz w:val="22"/>
        </w:rPr>
      </w:pPr>
      <w:r w:rsidRPr="00A10CD1">
        <w:rPr>
          <w:sz w:val="22"/>
        </w:rPr>
        <w:t>This Recommendation provides the technical characteristics of an automatic identification system (AIS) using time division multiple access in the very high frequency (VHF) maritime mobile band.</w:t>
      </w:r>
    </w:p>
    <w:p w14:paraId="2B2A9001" w14:textId="267231F4" w:rsidR="00E55F92" w:rsidDel="00E55F92" w:rsidRDefault="00E55F92" w:rsidP="00E55F92">
      <w:pPr>
        <w:rPr>
          <w:del w:id="9" w:author="USA" w:date="2024-03-26T17:37:00Z"/>
        </w:rPr>
      </w:pPr>
    </w:p>
    <w:p w14:paraId="2FF3497B" w14:textId="77777777" w:rsidR="00E55F92" w:rsidRDefault="00E55F92" w:rsidP="00E55F92">
      <w:r>
        <w:t>*Note: no additional changes prior to this section.</w:t>
      </w:r>
    </w:p>
    <w:p w14:paraId="393C42F9" w14:textId="77777777" w:rsidR="00E55F92" w:rsidRDefault="00E55F92" w:rsidP="00E55F92"/>
    <w:p w14:paraId="363C5200" w14:textId="41A2A92E" w:rsidR="00E55F92" w:rsidRPr="00E55F92" w:rsidRDefault="00E55F92" w:rsidP="00E55F92">
      <w:pPr>
        <w:pStyle w:val="Heading2"/>
        <w:spacing w:before="200" w:after="0"/>
        <w:ind w:left="1134" w:hanging="1134"/>
        <w:rPr>
          <w:rFonts w:ascii="Times New Roman" w:eastAsiaTheme="minorEastAsia" w:hAnsi="Times New Roman" w:cs="Times New Roman"/>
          <w:b/>
          <w:color w:val="auto"/>
          <w:sz w:val="24"/>
          <w:szCs w:val="20"/>
        </w:rPr>
      </w:pPr>
      <w:r w:rsidRPr="00E55F92">
        <w:rPr>
          <w:rFonts w:ascii="Times New Roman" w:eastAsiaTheme="minorEastAsia" w:hAnsi="Times New Roman" w:cs="Times New Roman"/>
          <w:b/>
          <w:color w:val="auto"/>
          <w:sz w:val="24"/>
          <w:szCs w:val="20"/>
        </w:rPr>
        <w:t>3.26</w:t>
      </w:r>
      <w:r w:rsidRPr="00E55F92">
        <w:rPr>
          <w:rFonts w:ascii="Times New Roman" w:eastAsiaTheme="minorEastAsia" w:hAnsi="Times New Roman" w:cs="Times New Roman"/>
          <w:b/>
          <w:color w:val="auto"/>
          <w:sz w:val="24"/>
          <w:szCs w:val="20"/>
        </w:rPr>
        <w:tab/>
        <w:t xml:space="preserve">Message 28: </w:t>
      </w:r>
      <w:del w:id="10" w:author="USA" w:date="2024-03-26T17:38:00Z">
        <w:r w:rsidRPr="00051453" w:rsidDel="00E55F92">
          <w:rPr>
            <w:rFonts w:ascii="Times New Roman" w:eastAsiaTheme="minorEastAsia" w:hAnsi="Times New Roman" w:cs="Times New Roman"/>
            <w:b/>
            <w:color w:val="auto"/>
            <w:sz w:val="24"/>
            <w:szCs w:val="20"/>
            <w:highlight w:val="cyan"/>
          </w:rPr>
          <w:delText>[</w:delText>
        </w:r>
      </w:del>
      <w:r w:rsidRPr="00E55F92">
        <w:rPr>
          <w:rFonts w:ascii="Times New Roman" w:eastAsiaTheme="minorEastAsia" w:hAnsi="Times New Roman" w:cs="Times New Roman"/>
          <w:b/>
          <w:color w:val="auto"/>
          <w:sz w:val="24"/>
          <w:szCs w:val="20"/>
        </w:rPr>
        <w:t>Single-slot Aid</w:t>
      </w:r>
      <w:del w:id="11" w:author="USA" w:date="2024-03-26T17:41:00Z">
        <w:r w:rsidRPr="00E55F92" w:rsidDel="00DF4010">
          <w:rPr>
            <w:rFonts w:ascii="Times New Roman" w:eastAsiaTheme="minorEastAsia" w:hAnsi="Times New Roman" w:cs="Times New Roman"/>
            <w:b/>
            <w:color w:val="auto"/>
            <w:sz w:val="24"/>
            <w:szCs w:val="20"/>
          </w:rPr>
          <w:delText xml:space="preserve"> </w:delText>
        </w:r>
      </w:del>
      <w:ins w:id="12" w:author="USA" w:date="2024-03-26T17:41:00Z">
        <w:r w:rsidR="00DF4010" w:rsidRPr="00051453">
          <w:rPr>
            <w:rFonts w:ascii="Times New Roman" w:eastAsiaTheme="minorEastAsia" w:hAnsi="Times New Roman" w:cs="Times New Roman"/>
            <w:b/>
            <w:color w:val="auto"/>
            <w:sz w:val="24"/>
            <w:szCs w:val="20"/>
            <w:highlight w:val="cyan"/>
          </w:rPr>
          <w:t>-</w:t>
        </w:r>
      </w:ins>
      <w:r w:rsidRPr="00E55F92">
        <w:rPr>
          <w:rFonts w:ascii="Times New Roman" w:eastAsiaTheme="minorEastAsia" w:hAnsi="Times New Roman" w:cs="Times New Roman"/>
          <w:b/>
          <w:color w:val="auto"/>
          <w:sz w:val="24"/>
          <w:szCs w:val="20"/>
        </w:rPr>
        <w:t>to</w:t>
      </w:r>
      <w:del w:id="13" w:author="USA" w:date="2024-03-26T17:41:00Z">
        <w:r w:rsidRPr="00E55F92" w:rsidDel="00DF4010">
          <w:rPr>
            <w:rFonts w:ascii="Times New Roman" w:eastAsiaTheme="minorEastAsia" w:hAnsi="Times New Roman" w:cs="Times New Roman"/>
            <w:b/>
            <w:color w:val="auto"/>
            <w:sz w:val="24"/>
            <w:szCs w:val="20"/>
          </w:rPr>
          <w:delText xml:space="preserve"> </w:delText>
        </w:r>
      </w:del>
      <w:ins w:id="14" w:author="USA" w:date="2024-03-26T17:41:00Z">
        <w:r w:rsidR="00DF4010" w:rsidRPr="00051453">
          <w:rPr>
            <w:rFonts w:ascii="Times New Roman" w:eastAsiaTheme="minorEastAsia" w:hAnsi="Times New Roman" w:cs="Times New Roman"/>
            <w:b/>
            <w:color w:val="auto"/>
            <w:sz w:val="24"/>
            <w:szCs w:val="20"/>
            <w:highlight w:val="cyan"/>
          </w:rPr>
          <w:t>-</w:t>
        </w:r>
      </w:ins>
      <w:r w:rsidRPr="00E55F92">
        <w:rPr>
          <w:rFonts w:ascii="Times New Roman" w:eastAsiaTheme="minorEastAsia" w:hAnsi="Times New Roman" w:cs="Times New Roman"/>
          <w:b/>
          <w:color w:val="auto"/>
          <w:sz w:val="24"/>
          <w:szCs w:val="20"/>
        </w:rPr>
        <w:t>Navigation Report</w:t>
      </w:r>
      <w:bookmarkEnd w:id="0"/>
      <w:ins w:id="15" w:author="USA" w:date="2024-03-26T17:41:00Z">
        <w:r w:rsidR="00DF4010">
          <w:rPr>
            <w:rFonts w:ascii="Times New Roman" w:eastAsiaTheme="minorEastAsia" w:hAnsi="Times New Roman" w:cs="Times New Roman"/>
            <w:b/>
            <w:color w:val="auto"/>
            <w:sz w:val="24"/>
            <w:szCs w:val="20"/>
          </w:rPr>
          <w:t xml:space="preserve"> </w:t>
        </w:r>
        <w:r w:rsidR="00DF4010" w:rsidRPr="00051453">
          <w:rPr>
            <w:rFonts w:ascii="Times New Roman" w:eastAsiaTheme="minorEastAsia" w:hAnsi="Times New Roman" w:cs="Times New Roman"/>
            <w:b/>
            <w:color w:val="auto"/>
            <w:sz w:val="24"/>
            <w:szCs w:val="20"/>
            <w:highlight w:val="cyan"/>
          </w:rPr>
          <w:t>(single-slot</w:t>
        </w:r>
      </w:ins>
      <w:ins w:id="16" w:author="USA" w:date="2024-03-26T17:42:00Z">
        <w:r w:rsidR="00DF4010" w:rsidRPr="00051453">
          <w:rPr>
            <w:rFonts w:ascii="Times New Roman" w:eastAsiaTheme="minorEastAsia" w:hAnsi="Times New Roman" w:cs="Times New Roman"/>
            <w:b/>
            <w:color w:val="auto"/>
            <w:sz w:val="24"/>
            <w:szCs w:val="20"/>
            <w:highlight w:val="cyan"/>
          </w:rPr>
          <w:t>ted)</w:t>
        </w:r>
      </w:ins>
      <w:del w:id="17" w:author="USA" w:date="2024-03-26T17:41:00Z">
        <w:r w:rsidRPr="00E55F92" w:rsidDel="00DF4010">
          <w:rPr>
            <w:rFonts w:ascii="Times New Roman" w:eastAsiaTheme="minorEastAsia" w:hAnsi="Times New Roman" w:cs="Times New Roman"/>
            <w:b/>
            <w:color w:val="auto"/>
            <w:sz w:val="24"/>
            <w:szCs w:val="20"/>
          </w:rPr>
          <w:delText xml:space="preserve"> </w:delText>
        </w:r>
      </w:del>
    </w:p>
    <w:p w14:paraId="034A62C4" w14:textId="77777777" w:rsidR="00DF4010" w:rsidRDefault="00DF4010" w:rsidP="00DF4010">
      <w:pPr>
        <w:rPr>
          <w:ins w:id="18" w:author="USA" w:date="2024-03-26T17:42:00Z"/>
          <w:color w:val="000000"/>
          <w:sz w:val="20"/>
        </w:rPr>
      </w:pPr>
      <w:ins w:id="19" w:author="USA" w:date="2024-03-26T17:42:00Z">
        <w:r w:rsidRPr="00707A06">
          <w:rPr>
            <w:color w:val="000000"/>
            <w:sz w:val="20"/>
            <w:highlight w:val="cyan"/>
          </w:rPr>
          <w:t>This single slot AIS Aid to Navigation (</w:t>
        </w:r>
        <w:proofErr w:type="spellStart"/>
        <w:r w:rsidRPr="00707A06">
          <w:rPr>
            <w:color w:val="000000"/>
            <w:sz w:val="20"/>
            <w:highlight w:val="cyan"/>
          </w:rPr>
          <w:t>AtoN</w:t>
        </w:r>
        <w:proofErr w:type="spellEnd"/>
        <w:r w:rsidRPr="00707A06">
          <w:rPr>
            <w:color w:val="000000"/>
            <w:sz w:val="20"/>
            <w:highlight w:val="cyan"/>
          </w:rPr>
          <w:t xml:space="preserve">) Report (Table </w:t>
        </w:r>
        <w:r w:rsidRPr="00707A06">
          <w:rPr>
            <w:i/>
            <w:iCs/>
            <w:color w:val="000000"/>
            <w:sz w:val="20"/>
            <w:highlight w:val="cyan"/>
          </w:rPr>
          <w:t>BIS</w:t>
        </w:r>
        <w:r w:rsidRPr="00707A06">
          <w:rPr>
            <w:color w:val="000000"/>
            <w:sz w:val="20"/>
            <w:highlight w:val="cyan"/>
          </w:rPr>
          <w:t>) is primarily intended for the use by authorities in lieu of or to supplement AIS Message 21 AIS Aid to Navigation (</w:t>
        </w:r>
        <w:proofErr w:type="spellStart"/>
        <w:r w:rsidRPr="00707A06">
          <w:rPr>
            <w:color w:val="000000"/>
            <w:sz w:val="20"/>
            <w:highlight w:val="cyan"/>
          </w:rPr>
          <w:t>AtoN</w:t>
        </w:r>
        <w:proofErr w:type="spellEnd"/>
        <w:r w:rsidRPr="00707A06">
          <w:rPr>
            <w:color w:val="000000"/>
            <w:sz w:val="20"/>
            <w:highlight w:val="cyan"/>
          </w:rPr>
          <w:t xml:space="preserve">) reports using either RATDMA or CSTDMA; to report Mobile </w:t>
        </w:r>
        <w:proofErr w:type="spellStart"/>
        <w:r w:rsidRPr="00707A06">
          <w:rPr>
            <w:color w:val="000000"/>
            <w:sz w:val="20"/>
            <w:highlight w:val="cyan"/>
          </w:rPr>
          <w:t>AtoN</w:t>
        </w:r>
        <w:proofErr w:type="spellEnd"/>
        <w:r w:rsidRPr="00707A06">
          <w:rPr>
            <w:color w:val="000000"/>
            <w:sz w:val="20"/>
            <w:highlight w:val="cyan"/>
          </w:rPr>
          <w:t xml:space="preserve"> types or provide extended information on the </w:t>
        </w:r>
        <w:proofErr w:type="spellStart"/>
        <w:r w:rsidRPr="00707A06">
          <w:rPr>
            <w:color w:val="000000"/>
            <w:sz w:val="20"/>
            <w:highlight w:val="cyan"/>
          </w:rPr>
          <w:t>AtoN</w:t>
        </w:r>
        <w:proofErr w:type="spellEnd"/>
        <w:r w:rsidRPr="00707A06">
          <w:rPr>
            <w:color w:val="000000"/>
            <w:sz w:val="20"/>
            <w:highlight w:val="cyan"/>
          </w:rPr>
          <w:t xml:space="preserve"> (i.e., its height) and what its marking (i.e., hazardous area). This </w:t>
        </w:r>
        <w:r w:rsidRPr="00CF0E77">
          <w:rPr>
            <w:color w:val="000000"/>
            <w:sz w:val="20"/>
            <w:highlight w:val="cyan"/>
          </w:rPr>
          <w:t xml:space="preserve">message can be flagged to be </w:t>
        </w:r>
        <w:r w:rsidRPr="00707A06">
          <w:rPr>
            <w:color w:val="000000"/>
            <w:sz w:val="20"/>
            <w:highlight w:val="cyan"/>
          </w:rPr>
          <w:t xml:space="preserve">repeated by the recipient stations to extend its range of coverage and create a mesh network. It may be accompanied by Message 24A - Static Data Report, Part A to provide the charted name of the </w:t>
        </w:r>
        <w:proofErr w:type="spellStart"/>
        <w:r w:rsidRPr="00707A06">
          <w:rPr>
            <w:color w:val="000000"/>
            <w:sz w:val="20"/>
            <w:highlight w:val="cyan"/>
          </w:rPr>
          <w:t>AtoN</w:t>
        </w:r>
        <w:proofErr w:type="spellEnd"/>
        <w:r w:rsidRPr="00707A06">
          <w:rPr>
            <w:color w:val="000000"/>
            <w:sz w:val="20"/>
            <w:highlight w:val="cyan"/>
          </w:rPr>
          <w:t xml:space="preserve"> if not already being provided by Message 21</w:t>
        </w:r>
        <w:r>
          <w:rPr>
            <w:color w:val="000000"/>
            <w:sz w:val="20"/>
          </w:rPr>
          <w:t xml:space="preserve"> </w:t>
        </w:r>
      </w:ins>
    </w:p>
    <w:p w14:paraId="57BBBA9D" w14:textId="77777777" w:rsidR="00DF4010" w:rsidRPr="004D1202" w:rsidRDefault="00DF4010" w:rsidP="00DF4010">
      <w:pPr>
        <w:rPr>
          <w:ins w:id="20" w:author="USA" w:date="2024-03-26T17:42:00Z"/>
          <w:color w:val="000000"/>
          <w:sz w:val="20"/>
          <w:highlight w:val="cyan"/>
        </w:rPr>
      </w:pPr>
      <w:ins w:id="21" w:author="USA" w:date="2024-03-26T17:42:00Z">
        <w:r w:rsidRPr="004D1202">
          <w:rPr>
            <w:color w:val="000000"/>
            <w:sz w:val="20"/>
            <w:highlight w:val="cyan"/>
          </w:rPr>
          <w:t xml:space="preserve">This message may also be sent by a vessel to report an </w:t>
        </w:r>
        <w:proofErr w:type="spellStart"/>
        <w:r w:rsidRPr="004D1202">
          <w:rPr>
            <w:color w:val="000000"/>
            <w:sz w:val="20"/>
            <w:highlight w:val="cyan"/>
          </w:rPr>
          <w:t>AtoN</w:t>
        </w:r>
        <w:proofErr w:type="spellEnd"/>
        <w:r w:rsidRPr="004D1202">
          <w:rPr>
            <w:color w:val="000000"/>
            <w:sz w:val="20"/>
            <w:highlight w:val="cyan"/>
          </w:rPr>
          <w:t xml:space="preserve"> off-position or discrepant or other navigational hazard or obstruction; or to confirm its position and status.</w:t>
        </w:r>
      </w:ins>
    </w:p>
    <w:p w14:paraId="4322A171" w14:textId="26C48CFF" w:rsidR="00E55F92" w:rsidRPr="00E55F92" w:rsidDel="00DF4010" w:rsidRDefault="00E55F92" w:rsidP="00E55F92">
      <w:pPr>
        <w:rPr>
          <w:del w:id="22" w:author="USA" w:date="2024-03-26T17:42:00Z"/>
          <w:lang w:eastAsia="zh-CN"/>
        </w:rPr>
      </w:pPr>
      <w:del w:id="23" w:author="USA" w:date="2024-03-26T17:42:00Z">
        <w:r w:rsidRPr="00255BD0" w:rsidDel="00DF4010">
          <w:rPr>
            <w:color w:val="000000"/>
            <w:highlight w:val="cyan"/>
          </w:rPr>
          <w:delText>Single slot AIS Aid to Navigation Report, is a 1-slot RATDMA/CSTDMA message, that may be used alternatively or alternating with a two-slot Message 21A AtoN Report; and, accompanied with Message 24A – Static Data Report, Part A (to provide an ATON Name). It is primarily intended to provide the status of physical AtoN or to denote a virtual AtoN marking a special area, hazard other obstruction.  Can also be used to identify autonomous marine radio devices (i.e. Mobile AtoN and MOB Class M), and provide approximate direction and speed those that are mobile. Users should have the ability to filter individual AtoN or by type(s).</w:delText>
        </w:r>
      </w:del>
      <w:del w:id="24" w:author="USA" w:date="2024-03-26T17:38:00Z">
        <w:r w:rsidRPr="00255BD0" w:rsidDel="00E55F92">
          <w:rPr>
            <w:szCs w:val="24"/>
            <w:highlight w:val="cyan"/>
          </w:rPr>
          <w:delText>–</w:delText>
        </w:r>
        <w:r w:rsidRPr="00255BD0" w:rsidDel="00E55F92">
          <w:rPr>
            <w:highlight w:val="cyan"/>
            <w:lang w:eastAsia="zh-CN"/>
          </w:rPr>
          <w:delText>]</w:delText>
        </w:r>
      </w:del>
    </w:p>
    <w:p w14:paraId="229844EB" w14:textId="0A666E57" w:rsidR="00E55F92" w:rsidRPr="00E55F92" w:rsidRDefault="00E55F92" w:rsidP="00E55F92">
      <w:pPr>
        <w:pStyle w:val="TableNo"/>
        <w:rPr>
          <w:lang w:eastAsia="zh-CN"/>
        </w:rPr>
      </w:pPr>
      <w:r w:rsidRPr="00E55F92">
        <w:t>TABLE</w:t>
      </w:r>
      <w:r w:rsidRPr="00E55F92">
        <w:rPr>
          <w:lang w:eastAsia="zh-CN"/>
        </w:rPr>
        <w:t xml:space="preserve"> (</w:t>
      </w:r>
      <w:r w:rsidRPr="00E55F92">
        <w:rPr>
          <w:i/>
          <w:iCs/>
          <w:lang w:eastAsia="zh-CN"/>
        </w:rPr>
        <w:t>bis</w:t>
      </w:r>
      <w:ins w:id="25" w:author="USA" w:date="2024-03-26T17:49:00Z">
        <w:r w:rsidR="00255BD0">
          <w:rPr>
            <w:i/>
            <w:iCs/>
            <w:lang w:eastAsia="zh-CN"/>
          </w:rPr>
          <w:t xml:space="preserve"> </w:t>
        </w:r>
        <w:r w:rsidR="00255BD0" w:rsidRPr="00CF0E77">
          <w:rPr>
            <w:i/>
            <w:iCs/>
            <w:highlight w:val="cyan"/>
            <w:lang w:eastAsia="zh-CN"/>
          </w:rPr>
          <w:t>1</w:t>
        </w:r>
      </w:ins>
      <w:r w:rsidRPr="00E55F92">
        <w:rPr>
          <w:i/>
          <w:iCs/>
          <w:lang w:eastAsia="zh-CN"/>
        </w:rPr>
        <w:t>)</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E55F92" w:rsidRPr="00E55F92" w14:paraId="5B192A0A" w14:textId="77777777" w:rsidTr="00844B0B">
        <w:trPr>
          <w:cantSplit/>
          <w:tblHeader/>
          <w:jc w:val="center"/>
        </w:trPr>
        <w:tc>
          <w:tcPr>
            <w:tcW w:w="1682" w:type="dxa"/>
            <w:shd w:val="clear" w:color="auto" w:fill="FFFFFF"/>
            <w:vAlign w:val="center"/>
          </w:tcPr>
          <w:p w14:paraId="4698AF2E" w14:textId="77777777" w:rsidR="00E55F92" w:rsidRPr="00E55F92" w:rsidRDefault="00E55F92" w:rsidP="00844B0B">
            <w:pPr>
              <w:pStyle w:val="Tablehead"/>
            </w:pPr>
            <w:r w:rsidRPr="00E55F92">
              <w:t>Parameter</w:t>
            </w:r>
          </w:p>
        </w:tc>
        <w:tc>
          <w:tcPr>
            <w:tcW w:w="1145" w:type="dxa"/>
            <w:shd w:val="clear" w:color="auto" w:fill="FFFFFF"/>
            <w:vAlign w:val="center"/>
          </w:tcPr>
          <w:p w14:paraId="6A85604F" w14:textId="77777777" w:rsidR="00E55F92" w:rsidRPr="00E55F92" w:rsidRDefault="00E55F92" w:rsidP="00844B0B">
            <w:pPr>
              <w:pStyle w:val="Tablehead"/>
            </w:pPr>
            <w:r w:rsidRPr="00E55F92">
              <w:t>Bits</w:t>
            </w:r>
          </w:p>
        </w:tc>
        <w:tc>
          <w:tcPr>
            <w:tcW w:w="6806" w:type="dxa"/>
            <w:shd w:val="clear" w:color="auto" w:fill="FFFFFF"/>
            <w:vAlign w:val="center"/>
          </w:tcPr>
          <w:p w14:paraId="19CCA66C" w14:textId="77777777" w:rsidR="00E55F92" w:rsidRPr="00E55F92" w:rsidRDefault="00E55F92" w:rsidP="00844B0B">
            <w:pPr>
              <w:pStyle w:val="Tablehead"/>
            </w:pPr>
            <w:r w:rsidRPr="00E55F92">
              <w:t>Description</w:t>
            </w:r>
          </w:p>
        </w:tc>
      </w:tr>
      <w:tr w:rsidR="00E55F92" w:rsidRPr="00E55F92" w14:paraId="56536D71" w14:textId="77777777" w:rsidTr="00844B0B">
        <w:trPr>
          <w:cantSplit/>
          <w:jc w:val="center"/>
        </w:trPr>
        <w:tc>
          <w:tcPr>
            <w:tcW w:w="1682" w:type="dxa"/>
            <w:vAlign w:val="center"/>
          </w:tcPr>
          <w:p w14:paraId="6F6EB34C"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Message ID</w:t>
            </w:r>
          </w:p>
        </w:tc>
        <w:tc>
          <w:tcPr>
            <w:tcW w:w="1145" w:type="dxa"/>
            <w:vAlign w:val="center"/>
          </w:tcPr>
          <w:p w14:paraId="04E15982"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6</w:t>
            </w:r>
          </w:p>
        </w:tc>
        <w:tc>
          <w:tcPr>
            <w:tcW w:w="6806" w:type="dxa"/>
            <w:vAlign w:val="center"/>
          </w:tcPr>
          <w:p w14:paraId="54337D1C" w14:textId="0B5D39A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26" w:author="USA" w:date="2024-03-26T17:42:00Z">
              <w:r w:rsidRPr="00051453" w:rsidDel="00255BD0">
                <w:rPr>
                  <w:sz w:val="20"/>
                  <w:highlight w:val="cyan"/>
                </w:rPr>
                <w:delText>[</w:delText>
              </w:r>
            </w:del>
            <w:r w:rsidRPr="00E55F92">
              <w:rPr>
                <w:sz w:val="20"/>
              </w:rPr>
              <w:t xml:space="preserve">Identifier for </w:t>
            </w:r>
            <w:ins w:id="27" w:author="USA" w:date="2024-03-26T17:42:00Z">
              <w:r w:rsidR="00255BD0" w:rsidRPr="00255BD0">
                <w:rPr>
                  <w:sz w:val="20"/>
                  <w:highlight w:val="cyan"/>
                </w:rPr>
                <w:t xml:space="preserve">this </w:t>
              </w:r>
            </w:ins>
            <w:del w:id="28" w:author="USA" w:date="2024-03-26T17:42:00Z">
              <w:r w:rsidRPr="00255BD0" w:rsidDel="00255BD0">
                <w:rPr>
                  <w:sz w:val="20"/>
                  <w:highlight w:val="cyan"/>
                </w:rPr>
                <w:delText>M</w:delText>
              </w:r>
            </w:del>
            <w:ins w:id="29" w:author="USA" w:date="2024-03-26T17:42:00Z">
              <w:r w:rsidR="00255BD0" w:rsidRPr="00255BD0">
                <w:rPr>
                  <w:sz w:val="20"/>
                  <w:highlight w:val="cyan"/>
                </w:rPr>
                <w:t>m</w:t>
              </w:r>
            </w:ins>
            <w:r w:rsidRPr="00E55F92">
              <w:rPr>
                <w:sz w:val="20"/>
              </w:rPr>
              <w:t>essage</w:t>
            </w:r>
            <w:ins w:id="30" w:author="USA" w:date="2024-03-26T17:42:00Z">
              <w:r w:rsidR="00255BD0" w:rsidRPr="00255BD0">
                <w:rPr>
                  <w:sz w:val="20"/>
                  <w:highlight w:val="cyan"/>
                </w:rPr>
                <w:t>;</w:t>
              </w:r>
            </w:ins>
            <w:ins w:id="31" w:author="USA" w:date="2024-03-26T17:43:00Z">
              <w:r w:rsidR="00255BD0" w:rsidRPr="00255BD0">
                <w:rPr>
                  <w:sz w:val="20"/>
                  <w:highlight w:val="cyan"/>
                </w:rPr>
                <w:t xml:space="preserve"> always</w:t>
              </w:r>
            </w:ins>
            <w:r w:rsidRPr="00E55F92">
              <w:rPr>
                <w:sz w:val="20"/>
              </w:rPr>
              <w:t xml:space="preserve"> 28.</w:t>
            </w:r>
            <w:del w:id="32" w:author="USA" w:date="2024-03-26T17:42:00Z">
              <w:r w:rsidRPr="00255BD0" w:rsidDel="00255BD0">
                <w:rPr>
                  <w:sz w:val="20"/>
                  <w:highlight w:val="cyan"/>
                </w:rPr>
                <w:delText>]</w:delText>
              </w:r>
            </w:del>
          </w:p>
        </w:tc>
      </w:tr>
      <w:tr w:rsidR="00E55F92" w:rsidRPr="00E55F92" w14:paraId="7AF612E0" w14:textId="77777777" w:rsidTr="00844B0B">
        <w:trPr>
          <w:cantSplit/>
          <w:jc w:val="center"/>
        </w:trPr>
        <w:tc>
          <w:tcPr>
            <w:tcW w:w="1682" w:type="dxa"/>
            <w:vAlign w:val="center"/>
          </w:tcPr>
          <w:p w14:paraId="599A72D3"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Repeat indicator</w:t>
            </w:r>
          </w:p>
        </w:tc>
        <w:tc>
          <w:tcPr>
            <w:tcW w:w="1145" w:type="dxa"/>
            <w:vAlign w:val="center"/>
          </w:tcPr>
          <w:p w14:paraId="1533DC46"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2</w:t>
            </w:r>
          </w:p>
        </w:tc>
        <w:tc>
          <w:tcPr>
            <w:tcW w:w="6806" w:type="dxa"/>
            <w:vAlign w:val="center"/>
          </w:tcPr>
          <w:p w14:paraId="0196382F"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Used by the repeater to indicate how many times a message has been repeated.</w:t>
            </w:r>
          </w:p>
        </w:tc>
      </w:tr>
      <w:tr w:rsidR="00E55F92" w:rsidRPr="00E55F92" w14:paraId="564856C8" w14:textId="77777777" w:rsidTr="00844B0B">
        <w:trPr>
          <w:cantSplit/>
          <w:jc w:val="center"/>
        </w:trPr>
        <w:tc>
          <w:tcPr>
            <w:tcW w:w="1682" w:type="dxa"/>
            <w:vAlign w:val="center"/>
          </w:tcPr>
          <w:p w14:paraId="4D3F173B"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Source ID</w:t>
            </w:r>
          </w:p>
        </w:tc>
        <w:tc>
          <w:tcPr>
            <w:tcW w:w="1145" w:type="dxa"/>
            <w:vAlign w:val="center"/>
          </w:tcPr>
          <w:p w14:paraId="086B218E"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30</w:t>
            </w:r>
          </w:p>
        </w:tc>
        <w:tc>
          <w:tcPr>
            <w:tcW w:w="6806" w:type="dxa"/>
            <w:vAlign w:val="center"/>
          </w:tcPr>
          <w:p w14:paraId="10F30660" w14:textId="0051B2A5"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33" w:author="USA" w:date="2024-03-26T17:45:00Z">
              <w:r w:rsidRPr="00255BD0" w:rsidDel="00255BD0">
                <w:rPr>
                  <w:sz w:val="20"/>
                  <w:highlight w:val="cyan"/>
                </w:rPr>
                <w:delText>[</w:delText>
              </w:r>
            </w:del>
            <w:r w:rsidRPr="00E55F92">
              <w:rPr>
                <w:sz w:val="20"/>
              </w:rPr>
              <w:t>Identity (in the MMS</w:t>
            </w:r>
            <w:ins w:id="34" w:author="USA" w:date="2024-03-26T18:17:00Z">
              <w:r w:rsidR="0091043D" w:rsidRPr="00CF0E77">
                <w:rPr>
                  <w:sz w:val="20"/>
                  <w:highlight w:val="cyan"/>
                </w:rPr>
                <w:t>I</w:t>
              </w:r>
            </w:ins>
            <w:r w:rsidRPr="00E55F92">
              <w:rPr>
                <w:sz w:val="20"/>
              </w:rPr>
              <w:t xml:space="preserve">) of the source of the message (see Article </w:t>
            </w:r>
            <w:r w:rsidRPr="00E55F92">
              <w:rPr>
                <w:b/>
                <w:bCs/>
                <w:sz w:val="20"/>
              </w:rPr>
              <w:t>19</w:t>
            </w:r>
            <w:r w:rsidRPr="00E55F92">
              <w:rPr>
                <w:sz w:val="20"/>
              </w:rPr>
              <w:t xml:space="preserve"> of the RR and Recommendation ITU R M.585)</w:t>
            </w:r>
            <w:del w:id="35" w:author="USA" w:date="2024-03-26T17:45:00Z">
              <w:r w:rsidRPr="00255BD0" w:rsidDel="00255BD0">
                <w:rPr>
                  <w:sz w:val="20"/>
                  <w:highlight w:val="cyan"/>
                </w:rPr>
                <w:delText>]</w:delText>
              </w:r>
            </w:del>
          </w:p>
        </w:tc>
      </w:tr>
      <w:tr w:rsidR="00E55F92" w:rsidRPr="00E55F92" w14:paraId="2BA346F3" w14:textId="77777777" w:rsidTr="00844B0B">
        <w:trPr>
          <w:cantSplit/>
          <w:jc w:val="center"/>
        </w:trPr>
        <w:tc>
          <w:tcPr>
            <w:tcW w:w="1682" w:type="dxa"/>
            <w:vAlign w:val="center"/>
          </w:tcPr>
          <w:p w14:paraId="3036228E"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Time stamp</w:t>
            </w:r>
          </w:p>
        </w:tc>
        <w:tc>
          <w:tcPr>
            <w:tcW w:w="1145" w:type="dxa"/>
            <w:vAlign w:val="center"/>
          </w:tcPr>
          <w:p w14:paraId="27D86AA5"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6</w:t>
            </w:r>
          </w:p>
        </w:tc>
        <w:tc>
          <w:tcPr>
            <w:tcW w:w="6806" w:type="dxa"/>
            <w:vAlign w:val="center"/>
          </w:tcPr>
          <w:p w14:paraId="347FF33D" w14:textId="2ABA0F90"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UTC second when the report was generated by the EPFS (0-59</w:t>
            </w:r>
            <w:ins w:id="36" w:author="USA" w:date="2024-03-26T17:43:00Z">
              <w:r w:rsidR="00255BD0" w:rsidRPr="00255BD0">
                <w:rPr>
                  <w:sz w:val="20"/>
                  <w:highlight w:val="cyan"/>
                </w:rPr>
                <w:t>)</w:t>
              </w:r>
            </w:ins>
            <w:r w:rsidRPr="00E55F92">
              <w:rPr>
                <w:sz w:val="20"/>
              </w:rPr>
              <w:t xml:space="preserve"> or 60</w:t>
            </w:r>
            <w:del w:id="37" w:author="USA" w:date="2024-03-26T17:43:00Z">
              <w:r w:rsidRPr="00255BD0" w:rsidDel="00255BD0">
                <w:rPr>
                  <w:sz w:val="20"/>
                  <w:highlight w:val="cyan"/>
                </w:rPr>
                <w:delText>)</w:delText>
              </w:r>
            </w:del>
            <w:r w:rsidRPr="00E55F92">
              <w:rPr>
                <w:sz w:val="20"/>
              </w:rPr>
              <w:t xml:space="preserve"> if time stamp is not available, which should also be the default value</w:t>
            </w:r>
            <w:ins w:id="38" w:author="USA" w:date="2024-03-26T17:44:00Z">
              <w:r w:rsidR="00255BD0" w:rsidRPr="00255BD0">
                <w:rPr>
                  <w:sz w:val="20"/>
                  <w:highlight w:val="cyan"/>
                </w:rPr>
                <w:t>,</w:t>
              </w:r>
            </w:ins>
            <w:r w:rsidRPr="00E55F92">
              <w:rPr>
                <w:sz w:val="20"/>
              </w:rPr>
              <w:t xml:space="preserve"> or 61 if positioning system is in manual input mode</w:t>
            </w:r>
            <w:ins w:id="39" w:author="USA" w:date="2024-03-26T17:44:00Z">
              <w:r w:rsidR="00255BD0" w:rsidRPr="00255BD0">
                <w:rPr>
                  <w:sz w:val="20"/>
                  <w:highlight w:val="cyan"/>
                </w:rPr>
                <w:t>,</w:t>
              </w:r>
            </w:ins>
            <w:r w:rsidRPr="00E55F92">
              <w:rPr>
                <w:sz w:val="20"/>
              </w:rPr>
              <w:t xml:space="preserve"> or 62 if electronic position fixing system operates in estimated (dead reckoning) mode</w:t>
            </w:r>
            <w:ins w:id="40" w:author="USA" w:date="2024-03-26T17:44:00Z">
              <w:r w:rsidR="00255BD0" w:rsidRPr="00255BD0">
                <w:rPr>
                  <w:sz w:val="20"/>
                  <w:highlight w:val="cyan"/>
                </w:rPr>
                <w:t>,</w:t>
              </w:r>
            </w:ins>
            <w:r w:rsidRPr="00E55F92">
              <w:rPr>
                <w:sz w:val="20"/>
              </w:rPr>
              <w:t xml:space="preserve"> or 63 if the positioning system is inoperative)</w:t>
            </w:r>
          </w:p>
        </w:tc>
      </w:tr>
      <w:tr w:rsidR="00E55F92" w:rsidRPr="00E55F92" w14:paraId="3DB8834B" w14:textId="77777777" w:rsidTr="00844B0B">
        <w:trPr>
          <w:cantSplit/>
          <w:jc w:val="center"/>
        </w:trPr>
        <w:tc>
          <w:tcPr>
            <w:tcW w:w="1682" w:type="dxa"/>
            <w:vAlign w:val="center"/>
          </w:tcPr>
          <w:p w14:paraId="31E59F50"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Longitude</w:t>
            </w:r>
          </w:p>
        </w:tc>
        <w:tc>
          <w:tcPr>
            <w:tcW w:w="1145" w:type="dxa"/>
            <w:vAlign w:val="center"/>
          </w:tcPr>
          <w:p w14:paraId="511D7B08"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28</w:t>
            </w:r>
          </w:p>
        </w:tc>
        <w:tc>
          <w:tcPr>
            <w:tcW w:w="6806" w:type="dxa"/>
            <w:vAlign w:val="center"/>
          </w:tcPr>
          <w:p w14:paraId="7305B9DF"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 xml:space="preserve">Longitude in 1/10 000 min of position of an </w:t>
            </w:r>
            <w:proofErr w:type="spellStart"/>
            <w:r w:rsidRPr="00E55F92">
              <w:rPr>
                <w:sz w:val="20"/>
              </w:rPr>
              <w:t>AtoN</w:t>
            </w:r>
            <w:proofErr w:type="spellEnd"/>
            <w:r w:rsidRPr="00E55F92">
              <w:rPr>
                <w:sz w:val="20"/>
              </w:rPr>
              <w:t xml:space="preserve"> (±180°, East = positive, West = negative, 181 = (6791AC0h) = not available = default)</w:t>
            </w:r>
          </w:p>
        </w:tc>
      </w:tr>
      <w:tr w:rsidR="00E55F92" w:rsidRPr="00E55F92" w14:paraId="1BACD073" w14:textId="77777777" w:rsidTr="00844B0B">
        <w:trPr>
          <w:cantSplit/>
          <w:jc w:val="center"/>
        </w:trPr>
        <w:tc>
          <w:tcPr>
            <w:tcW w:w="1682" w:type="dxa"/>
            <w:vAlign w:val="center"/>
          </w:tcPr>
          <w:p w14:paraId="6A91A1A5"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Latitude</w:t>
            </w:r>
          </w:p>
        </w:tc>
        <w:tc>
          <w:tcPr>
            <w:tcW w:w="1145" w:type="dxa"/>
            <w:vAlign w:val="center"/>
          </w:tcPr>
          <w:p w14:paraId="6FF32921"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27</w:t>
            </w:r>
          </w:p>
        </w:tc>
        <w:tc>
          <w:tcPr>
            <w:tcW w:w="6806" w:type="dxa"/>
            <w:vAlign w:val="center"/>
          </w:tcPr>
          <w:p w14:paraId="5E7DD04C"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 xml:space="preserve">Latitude in 1/10 000 min of an </w:t>
            </w:r>
            <w:proofErr w:type="spellStart"/>
            <w:r w:rsidRPr="00E55F92">
              <w:rPr>
                <w:sz w:val="20"/>
              </w:rPr>
              <w:t>AtoN</w:t>
            </w:r>
            <w:proofErr w:type="spellEnd"/>
            <w:r w:rsidRPr="00E55F92">
              <w:rPr>
                <w:sz w:val="20"/>
              </w:rPr>
              <w:t xml:space="preserve"> (±90°, North = positive, South = negative, 91 = (3412140h) = not available = default)</w:t>
            </w:r>
          </w:p>
        </w:tc>
      </w:tr>
      <w:tr w:rsidR="00E55F92" w:rsidRPr="00E55F92" w:rsidDel="00255BD0" w14:paraId="0A5B10BB" w14:textId="692826FD" w:rsidTr="00844B0B">
        <w:trPr>
          <w:cantSplit/>
          <w:jc w:val="center"/>
          <w:del w:id="41" w:author="USA" w:date="2024-03-26T17:47:00Z"/>
        </w:trPr>
        <w:tc>
          <w:tcPr>
            <w:tcW w:w="1682" w:type="dxa"/>
            <w:vAlign w:val="center"/>
          </w:tcPr>
          <w:p w14:paraId="4FC58147" w14:textId="0D527FBC"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 w:author="USA" w:date="2024-03-26T17:47:00Z"/>
                <w:sz w:val="20"/>
                <w:highlight w:val="cyan"/>
              </w:rPr>
            </w:pPr>
            <w:del w:id="43" w:author="USA" w:date="2024-03-26T17:47:00Z">
              <w:r w:rsidRPr="00255BD0" w:rsidDel="00255BD0">
                <w:rPr>
                  <w:sz w:val="20"/>
                  <w:highlight w:val="cyan"/>
                </w:rPr>
                <w:delText>Position accuracy</w:delText>
              </w:r>
            </w:del>
          </w:p>
        </w:tc>
        <w:tc>
          <w:tcPr>
            <w:tcW w:w="1145" w:type="dxa"/>
            <w:vAlign w:val="center"/>
          </w:tcPr>
          <w:p w14:paraId="66FD4ECB" w14:textId="28305CE8"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 w:author="USA" w:date="2024-03-26T17:47:00Z"/>
                <w:sz w:val="20"/>
                <w:highlight w:val="cyan"/>
              </w:rPr>
            </w:pPr>
            <w:del w:id="45" w:author="USA" w:date="2024-03-26T17:47:00Z">
              <w:r w:rsidRPr="00255BD0" w:rsidDel="00255BD0">
                <w:rPr>
                  <w:sz w:val="20"/>
                  <w:highlight w:val="cyan"/>
                </w:rPr>
                <w:delText>1</w:delText>
              </w:r>
            </w:del>
          </w:p>
        </w:tc>
        <w:tc>
          <w:tcPr>
            <w:tcW w:w="6806" w:type="dxa"/>
            <w:vAlign w:val="center"/>
          </w:tcPr>
          <w:p w14:paraId="1EC49EF6" w14:textId="6F382127"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6" w:author="USA" w:date="2024-03-26T17:47:00Z"/>
                <w:sz w:val="20"/>
                <w:highlight w:val="cyan"/>
              </w:rPr>
            </w:pPr>
            <w:del w:id="47" w:author="USA" w:date="2024-03-26T17:47:00Z">
              <w:r w:rsidRPr="00255BD0" w:rsidDel="00255BD0">
                <w:rPr>
                  <w:sz w:val="20"/>
                  <w:highlight w:val="cyan"/>
                </w:rPr>
                <w:delText xml:space="preserve">1 = high (&lt; 10 m), </w:delText>
              </w:r>
            </w:del>
          </w:p>
          <w:p w14:paraId="7812F557" w14:textId="1BFA374C"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8" w:author="USA" w:date="2024-03-26T17:47:00Z"/>
                <w:sz w:val="20"/>
                <w:highlight w:val="cyan"/>
              </w:rPr>
            </w:pPr>
            <w:del w:id="49" w:author="USA" w:date="2024-03-26T17:47:00Z">
              <w:r w:rsidRPr="00255BD0" w:rsidDel="00255BD0">
                <w:rPr>
                  <w:sz w:val="20"/>
                  <w:highlight w:val="cyan"/>
                </w:rPr>
                <w:delText>0 = low (&gt;10 m) = default</w:delText>
              </w:r>
            </w:del>
          </w:p>
        </w:tc>
      </w:tr>
      <w:tr w:rsidR="00255BD0" w:rsidRPr="00E55F92" w14:paraId="50A4CB56" w14:textId="77777777" w:rsidTr="00844B0B">
        <w:trPr>
          <w:cantSplit/>
          <w:jc w:val="center"/>
          <w:ins w:id="50" w:author="USA" w:date="2024-03-26T17:47:00Z"/>
        </w:trPr>
        <w:tc>
          <w:tcPr>
            <w:tcW w:w="1682" w:type="dxa"/>
            <w:vAlign w:val="center"/>
          </w:tcPr>
          <w:p w14:paraId="0DA57E09" w14:textId="7ED972E5"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 w:author="USA" w:date="2024-03-26T17:47:00Z"/>
                <w:sz w:val="20"/>
              </w:rPr>
            </w:pPr>
            <w:ins w:id="52" w:author="USA" w:date="2024-03-26T17:48:00Z">
              <w:r w:rsidRPr="00B474FC">
                <w:rPr>
                  <w:sz w:val="20"/>
                  <w:highlight w:val="cyan"/>
                </w:rPr>
                <w:lastRenderedPageBreak/>
                <w:t>Restricted Use Indicator</w:t>
              </w:r>
            </w:ins>
          </w:p>
        </w:tc>
        <w:tc>
          <w:tcPr>
            <w:tcW w:w="1145" w:type="dxa"/>
            <w:vAlign w:val="center"/>
          </w:tcPr>
          <w:p w14:paraId="20E0D05A" w14:textId="7719AE5A"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 w:author="USA" w:date="2024-03-26T17:47:00Z"/>
                <w:sz w:val="20"/>
              </w:rPr>
            </w:pPr>
            <w:ins w:id="54" w:author="USA" w:date="2024-03-26T17:48:00Z">
              <w:r w:rsidRPr="00B474FC">
                <w:rPr>
                  <w:sz w:val="20"/>
                  <w:highlight w:val="cyan"/>
                </w:rPr>
                <w:t>2</w:t>
              </w:r>
            </w:ins>
          </w:p>
        </w:tc>
        <w:tc>
          <w:tcPr>
            <w:tcW w:w="6806" w:type="dxa"/>
            <w:vAlign w:val="center"/>
          </w:tcPr>
          <w:p w14:paraId="2F42B9F1" w14:textId="77777777" w:rsidR="00255BD0" w:rsidRPr="00B474FC" w:rsidRDefault="00255BD0" w:rsidP="00255BD0">
            <w:pPr>
              <w:rPr>
                <w:ins w:id="55" w:author="USA" w:date="2024-03-26T17:48:00Z"/>
                <w:color w:val="000000"/>
                <w:sz w:val="20"/>
                <w:highlight w:val="cyan"/>
              </w:rPr>
            </w:pPr>
            <w:ins w:id="56" w:author="USA" w:date="2024-03-26T17:48:00Z">
              <w:r w:rsidRPr="00B474FC">
                <w:rPr>
                  <w:color w:val="000000"/>
                  <w:sz w:val="20"/>
                  <w:highlight w:val="cyan"/>
                </w:rPr>
                <w:t xml:space="preserve">Denotes where the </w:t>
              </w:r>
              <w:proofErr w:type="spellStart"/>
              <w:r w:rsidRPr="00B474FC">
                <w:rPr>
                  <w:color w:val="000000"/>
                  <w:sz w:val="20"/>
                  <w:highlight w:val="cyan"/>
                </w:rPr>
                <w:t>AtoN</w:t>
              </w:r>
              <w:proofErr w:type="spellEnd"/>
              <w:r w:rsidRPr="00B474FC">
                <w:rPr>
                  <w:color w:val="000000"/>
                  <w:sz w:val="20"/>
                  <w:highlight w:val="cyan"/>
                </w:rPr>
                <w:t xml:space="preserve"> may be operated.</w:t>
              </w:r>
            </w:ins>
          </w:p>
          <w:p w14:paraId="2DE42725" w14:textId="77777777" w:rsidR="00255BD0" w:rsidRPr="00B474FC" w:rsidRDefault="00255BD0" w:rsidP="00255BD0">
            <w:pPr>
              <w:rPr>
                <w:ins w:id="57" w:author="USA" w:date="2024-03-26T17:48:00Z"/>
                <w:color w:val="000000"/>
                <w:sz w:val="20"/>
                <w:highlight w:val="cyan"/>
              </w:rPr>
            </w:pPr>
            <w:ins w:id="58" w:author="USA" w:date="2024-03-26T17:48:00Z">
              <w:r w:rsidRPr="00B474FC">
                <w:rPr>
                  <w:color w:val="000000"/>
                  <w:sz w:val="20"/>
                  <w:highlight w:val="cyan"/>
                </w:rPr>
                <w:t>0 = Unrestricted use (default)</w:t>
              </w:r>
              <w:r w:rsidRPr="00B474FC">
                <w:rPr>
                  <w:color w:val="000000"/>
                  <w:sz w:val="20"/>
                  <w:highlight w:val="cyan"/>
                </w:rPr>
                <w:br/>
                <w:t>1 = Use restricted to territorial waters of the flag state (of MMSI MID)</w:t>
              </w:r>
              <w:r w:rsidRPr="00B474FC">
                <w:rPr>
                  <w:color w:val="000000"/>
                  <w:sz w:val="20"/>
                  <w:highlight w:val="cyan"/>
                </w:rPr>
                <w:br/>
                <w:t>2 = Use restricted the Exclusive Economic Zone (EEZ) of the flag state (of MMSI MID)</w:t>
              </w:r>
              <w:r w:rsidRPr="00B474FC">
                <w:rPr>
                  <w:color w:val="000000"/>
                  <w:sz w:val="20"/>
                  <w:highlight w:val="cyan"/>
                </w:rPr>
                <w:br/>
                <w:t>3 = Use restricted as defined by its flag state (of MMSI MID)</w:t>
              </w:r>
            </w:ins>
          </w:p>
          <w:p w14:paraId="24BE930E" w14:textId="77777777" w:rsidR="00255BD0" w:rsidRPr="00B474FC" w:rsidRDefault="00255BD0" w:rsidP="00255BD0">
            <w:pPr>
              <w:rPr>
                <w:ins w:id="59" w:author="USA" w:date="2024-03-26T17:48:00Z"/>
                <w:color w:val="000000"/>
                <w:sz w:val="20"/>
                <w:highlight w:val="cyan"/>
              </w:rPr>
            </w:pPr>
          </w:p>
          <w:p w14:paraId="3E1C470B" w14:textId="77777777" w:rsid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 w:author="USA" w:date="2024-03-26T17:48:00Z"/>
                <w:sz w:val="20"/>
                <w:highlight w:val="cyan"/>
              </w:rPr>
            </w:pPr>
            <w:ins w:id="61" w:author="USA" w:date="2024-03-26T17:48:00Z">
              <w:r w:rsidRPr="00B474FC">
                <w:rPr>
                  <w:sz w:val="20"/>
                  <w:highlight w:val="cyan"/>
                </w:rPr>
                <w:t>NOTE 1</w:t>
              </w:r>
              <w:r>
                <w:rPr>
                  <w:sz w:val="20"/>
                  <w:highlight w:val="cyan"/>
                </w:rPr>
                <w:t xml:space="preserve"> </w:t>
              </w:r>
              <w:r w:rsidRPr="00B474FC">
                <w:rPr>
                  <w:sz w:val="20"/>
                  <w:highlight w:val="cyan"/>
                </w:rPr>
                <w:t xml:space="preserve">- Use outside of a restricted area requires permission of the flag state </w:t>
              </w:r>
              <w:proofErr w:type="gramStart"/>
              <w:r w:rsidRPr="00B474FC">
                <w:rPr>
                  <w:sz w:val="20"/>
                  <w:highlight w:val="cyan"/>
                </w:rPr>
                <w:t>competent  authority</w:t>
              </w:r>
              <w:proofErr w:type="gramEnd"/>
              <w:r w:rsidRPr="00B474FC">
                <w:rPr>
                  <w:sz w:val="20"/>
                  <w:highlight w:val="cyan"/>
                </w:rPr>
                <w:t>.</w:t>
              </w:r>
            </w:ins>
          </w:p>
          <w:p w14:paraId="5DDE4B5C" w14:textId="77777777" w:rsid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 w:author="USA" w:date="2024-03-26T17:48:00Z"/>
                <w:sz w:val="20"/>
                <w:highlight w:val="cyan"/>
              </w:rPr>
            </w:pPr>
          </w:p>
          <w:p w14:paraId="6BA5BF32" w14:textId="23B604C1"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 w:author="USA" w:date="2024-03-26T17:47:00Z"/>
                <w:sz w:val="20"/>
              </w:rPr>
            </w:pPr>
            <w:ins w:id="64" w:author="USA" w:date="2024-03-26T17:48:00Z">
              <w:r w:rsidRPr="00CF0E77">
                <w:rPr>
                  <w:sz w:val="20"/>
                  <w:highlight w:val="cyan"/>
                </w:rPr>
                <w:t xml:space="preserve">NOTE 2 - </w:t>
              </w:r>
              <w:r w:rsidRPr="00CF0E77">
                <w:rPr>
                  <w:sz w:val="20"/>
                  <w:highlight w:val="cyan"/>
                  <w:lang w:eastAsia="zh-CN"/>
                </w:rPr>
                <w:t>This parameter should not be available</w:t>
              </w:r>
            </w:ins>
            <w:ins w:id="65" w:author="USA" w:date="2024-03-26T18:18:00Z">
              <w:r w:rsidR="0091043D" w:rsidRPr="00CF0E77">
                <w:rPr>
                  <w:sz w:val="20"/>
                  <w:highlight w:val="cyan"/>
                  <w:lang w:eastAsia="zh-CN"/>
                </w:rPr>
                <w:t xml:space="preserve"> and reported as 0 if </w:t>
              </w:r>
              <w:proofErr w:type="spellStart"/>
              <w:r w:rsidR="0091043D" w:rsidRPr="00CF0E77">
                <w:rPr>
                  <w:sz w:val="20"/>
                  <w:highlight w:val="cyan"/>
                  <w:lang w:eastAsia="zh-CN"/>
                </w:rPr>
                <w:t>AtoN</w:t>
              </w:r>
              <w:proofErr w:type="spellEnd"/>
              <w:r w:rsidR="0091043D" w:rsidRPr="00CF0E77">
                <w:rPr>
                  <w:sz w:val="20"/>
                  <w:highlight w:val="cyan"/>
                  <w:lang w:eastAsia="zh-CN"/>
                </w:rPr>
                <w:t xml:space="preserve"> Report </w:t>
              </w:r>
            </w:ins>
            <w:ins w:id="66" w:author="USA" w:date="2024-03-26T18:19:00Z">
              <w:r w:rsidR="0091043D" w:rsidRPr="00CF0E77">
                <w:rPr>
                  <w:sz w:val="20"/>
                  <w:highlight w:val="cyan"/>
                  <w:lang w:eastAsia="zh-CN"/>
                </w:rPr>
                <w:t>Originator = 1.</w:t>
              </w:r>
            </w:ins>
          </w:p>
        </w:tc>
      </w:tr>
      <w:tr w:rsidR="00255BD0" w:rsidRPr="00E55F92" w14:paraId="7506797C" w14:textId="77777777" w:rsidTr="00844B0B">
        <w:trPr>
          <w:cantSplit/>
          <w:jc w:val="center"/>
          <w:ins w:id="67" w:author="USA" w:date="2024-03-26T17:48:00Z"/>
        </w:trPr>
        <w:tc>
          <w:tcPr>
            <w:tcW w:w="1682" w:type="dxa"/>
            <w:vAlign w:val="center"/>
          </w:tcPr>
          <w:p w14:paraId="1D947E8D" w14:textId="2E343222"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 w:author="USA" w:date="2024-03-26T17:48:00Z"/>
                <w:sz w:val="20"/>
              </w:rPr>
            </w:pPr>
            <w:ins w:id="69" w:author="USA" w:date="2024-03-26T17:48:00Z">
              <w:r w:rsidRPr="00B474FC">
                <w:rPr>
                  <w:sz w:val="20"/>
                  <w:highlight w:val="cyan"/>
                </w:rPr>
                <w:t xml:space="preserve">AIS </w:t>
              </w:r>
              <w:proofErr w:type="spellStart"/>
              <w:r w:rsidRPr="00B474FC">
                <w:rPr>
                  <w:sz w:val="20"/>
                  <w:highlight w:val="cyan"/>
                </w:rPr>
                <w:t>AtoN</w:t>
              </w:r>
              <w:proofErr w:type="spellEnd"/>
              <w:r>
                <w:rPr>
                  <w:sz w:val="20"/>
                  <w:highlight w:val="cyan"/>
                </w:rPr>
                <w:t xml:space="preserve"> Station</w:t>
              </w:r>
              <w:r w:rsidRPr="00B474FC">
                <w:rPr>
                  <w:sz w:val="20"/>
                  <w:highlight w:val="cyan"/>
                </w:rPr>
                <w:t xml:space="preserve"> Type</w:t>
              </w:r>
            </w:ins>
          </w:p>
        </w:tc>
        <w:tc>
          <w:tcPr>
            <w:tcW w:w="1145" w:type="dxa"/>
            <w:vAlign w:val="center"/>
          </w:tcPr>
          <w:p w14:paraId="64C7ABC8" w14:textId="23741334"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0" w:author="USA" w:date="2024-03-26T17:48:00Z"/>
                <w:sz w:val="20"/>
              </w:rPr>
            </w:pPr>
            <w:ins w:id="71" w:author="USA" w:date="2024-03-26T17:48:00Z">
              <w:r w:rsidRPr="00800536">
                <w:rPr>
                  <w:color w:val="000000"/>
                  <w:sz w:val="20"/>
                  <w:highlight w:val="cyan"/>
                </w:rPr>
                <w:t>3</w:t>
              </w:r>
            </w:ins>
          </w:p>
        </w:tc>
        <w:tc>
          <w:tcPr>
            <w:tcW w:w="6806" w:type="dxa"/>
            <w:vAlign w:val="center"/>
          </w:tcPr>
          <w:p w14:paraId="371164FE" w14:textId="733C0283" w:rsidR="00255BD0" w:rsidRPr="00B474FC" w:rsidRDefault="00255BD0" w:rsidP="00255BD0">
            <w:pPr>
              <w:rPr>
                <w:ins w:id="72" w:author="USA" w:date="2024-03-26T17:48:00Z"/>
                <w:color w:val="000000"/>
                <w:sz w:val="20"/>
                <w:highlight w:val="cyan"/>
              </w:rPr>
            </w:pPr>
            <w:ins w:id="73" w:author="USA" w:date="2024-03-26T17:48:00Z">
              <w:r w:rsidRPr="00B474FC">
                <w:rPr>
                  <w:color w:val="000000"/>
                  <w:sz w:val="20"/>
                  <w:highlight w:val="cyan"/>
                </w:rPr>
                <w:t>De</w:t>
              </w:r>
              <w:r>
                <w:rPr>
                  <w:color w:val="000000"/>
                  <w:sz w:val="20"/>
                  <w:highlight w:val="cyan"/>
                </w:rPr>
                <w:t>n</w:t>
              </w:r>
              <w:r w:rsidRPr="00B474FC">
                <w:rPr>
                  <w:color w:val="000000"/>
                  <w:sz w:val="20"/>
                  <w:highlight w:val="cyan"/>
                </w:rPr>
                <w:t xml:space="preserve">otes the type of AIS </w:t>
              </w:r>
              <w:proofErr w:type="spellStart"/>
              <w:r w:rsidRPr="00B474FC">
                <w:rPr>
                  <w:color w:val="000000"/>
                  <w:sz w:val="20"/>
                  <w:highlight w:val="cyan"/>
                </w:rPr>
                <w:t>AtoN</w:t>
              </w:r>
              <w:proofErr w:type="spellEnd"/>
              <w:r w:rsidRPr="00B474FC">
                <w:rPr>
                  <w:color w:val="000000"/>
                  <w:sz w:val="20"/>
                  <w:highlight w:val="cyan"/>
                </w:rPr>
                <w:t xml:space="preserve"> station. See IALA Recommendation R0126, </w:t>
              </w:r>
              <w:r w:rsidRPr="00800536">
                <w:rPr>
                  <w:color w:val="000000"/>
                  <w:sz w:val="20"/>
                  <w:highlight w:val="cyan"/>
                </w:rPr>
                <w:t xml:space="preserve">The Use of the AIS in Marine </w:t>
              </w:r>
              <w:proofErr w:type="spellStart"/>
              <w:r w:rsidRPr="00800536">
                <w:rPr>
                  <w:color w:val="000000"/>
                  <w:sz w:val="20"/>
                  <w:highlight w:val="cyan"/>
                </w:rPr>
                <w:t>AtoN</w:t>
              </w:r>
              <w:proofErr w:type="spellEnd"/>
              <w:r w:rsidRPr="00800536">
                <w:rPr>
                  <w:color w:val="000000"/>
                  <w:sz w:val="20"/>
                  <w:highlight w:val="cyan"/>
                </w:rPr>
                <w:t xml:space="preserve"> </w:t>
              </w:r>
              <w:proofErr w:type="gramStart"/>
              <w:r w:rsidRPr="00800536">
                <w:rPr>
                  <w:color w:val="000000"/>
                  <w:sz w:val="20"/>
                  <w:highlight w:val="cyan"/>
                </w:rPr>
                <w:t xml:space="preserve">Services, </w:t>
              </w:r>
              <w:r w:rsidRPr="00B474FC">
                <w:rPr>
                  <w:color w:val="000000"/>
                  <w:sz w:val="20"/>
                  <w:highlight w:val="cyan"/>
                </w:rPr>
                <w:t xml:space="preserve"> R</w:t>
              </w:r>
              <w:proofErr w:type="gramEnd"/>
              <w:r w:rsidRPr="00B474FC">
                <w:rPr>
                  <w:color w:val="000000"/>
                  <w:sz w:val="20"/>
                  <w:highlight w:val="cyan"/>
                </w:rPr>
                <w:t xml:space="preserve">1016, </w:t>
              </w:r>
              <w:r w:rsidRPr="00800536">
                <w:rPr>
                  <w:color w:val="000000"/>
                  <w:sz w:val="20"/>
                  <w:highlight w:val="cyan"/>
                </w:rPr>
                <w:t>Mobile Marine Aids to Navigation (M</w:t>
              </w:r>
            </w:ins>
            <w:ins w:id="74" w:author="USA" w:date="2024-03-26T18:19:00Z">
              <w:r w:rsidR="0091043D" w:rsidRPr="00CF0E77">
                <w:rPr>
                  <w:color w:val="000000"/>
                  <w:sz w:val="20"/>
                  <w:highlight w:val="cyan"/>
                </w:rPr>
                <w:t>A</w:t>
              </w:r>
            </w:ins>
            <w:ins w:id="75" w:author="USA" w:date="2024-03-26T17:48:00Z">
              <w:r w:rsidRPr="00CF0E77">
                <w:rPr>
                  <w:color w:val="000000"/>
                  <w:sz w:val="20"/>
                  <w:highlight w:val="cyan"/>
                </w:rPr>
                <w:t>t</w:t>
              </w:r>
              <w:r w:rsidRPr="00800536">
                <w:rPr>
                  <w:color w:val="000000"/>
                  <w:sz w:val="20"/>
                  <w:highlight w:val="cyan"/>
                </w:rPr>
                <w:t>oN)</w:t>
              </w:r>
              <w:r w:rsidRPr="00B474FC">
                <w:rPr>
                  <w:color w:val="000000"/>
                  <w:sz w:val="20"/>
                  <w:highlight w:val="cyan"/>
                </w:rPr>
                <w:t xml:space="preserve"> and IMO MSC Circular 1463, </w:t>
              </w:r>
              <w:r w:rsidRPr="00800536">
                <w:rPr>
                  <w:color w:val="000000"/>
                  <w:sz w:val="20"/>
                  <w:highlight w:val="cyan"/>
                </w:rPr>
                <w:t>Policy on Use of  AIS Aids to Navigatio</w:t>
              </w:r>
              <w:r w:rsidRPr="00B474FC">
                <w:rPr>
                  <w:color w:val="000000"/>
                  <w:sz w:val="20"/>
                  <w:highlight w:val="cyan"/>
                </w:rPr>
                <w:t>n.</w:t>
              </w:r>
            </w:ins>
          </w:p>
          <w:p w14:paraId="5B15F936" w14:textId="315C3978"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 w:author="USA" w:date="2024-03-26T17:48:00Z"/>
                <w:sz w:val="20"/>
              </w:rPr>
            </w:pPr>
            <w:ins w:id="77" w:author="USA" w:date="2024-03-26T17:48:00Z">
              <w:r w:rsidRPr="00B474FC">
                <w:rPr>
                  <w:color w:val="000000"/>
                  <w:sz w:val="20"/>
                  <w:highlight w:val="cyan"/>
                </w:rPr>
                <w:t xml:space="preserve">0 = A physical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 xml:space="preserve">1 = </w:t>
              </w:r>
              <w:r w:rsidRPr="00800536">
                <w:rPr>
                  <w:color w:val="000000"/>
                  <w:sz w:val="20"/>
                  <w:highlight w:val="cyan"/>
                </w:rPr>
                <w:t>A</w:t>
              </w:r>
              <w:r w:rsidRPr="00B474FC">
                <w:rPr>
                  <w:color w:val="000000"/>
                  <w:sz w:val="20"/>
                  <w:highlight w:val="cyan"/>
                </w:rPr>
                <w:t xml:space="preserve"> synthetic predicted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 xml:space="preserve">2 = A synthetic monitored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3 = A</w:t>
              </w:r>
              <w:r>
                <w:rPr>
                  <w:color w:val="000000"/>
                  <w:sz w:val="20"/>
                  <w:highlight w:val="cyan"/>
                </w:rPr>
                <w:t xml:space="preserve"> </w:t>
              </w:r>
              <w:r w:rsidRPr="00B474FC">
                <w:rPr>
                  <w:color w:val="000000"/>
                  <w:sz w:val="20"/>
                  <w:highlight w:val="cyan"/>
                </w:rPr>
                <w:t xml:space="preserve">virtual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800536">
                <w:rPr>
                  <w:color w:val="000000"/>
                  <w:sz w:val="20"/>
                  <w:highlight w:val="cyan"/>
                </w:rPr>
                <w:t>4</w:t>
              </w:r>
              <w:r w:rsidRPr="00B474FC">
                <w:rPr>
                  <w:color w:val="000000"/>
                  <w:sz w:val="20"/>
                  <w:highlight w:val="cyan"/>
                </w:rPr>
                <w:t xml:space="preserve"> = A mobile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 xml:space="preserve">5 = A mobile self-propelled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6-7 = Reserved for future use.</w:t>
              </w:r>
            </w:ins>
          </w:p>
        </w:tc>
      </w:tr>
      <w:tr w:rsidR="00255BD0" w:rsidRPr="00E55F92" w14:paraId="719C813F" w14:textId="77777777" w:rsidTr="00844B0B">
        <w:trPr>
          <w:cantSplit/>
          <w:jc w:val="center"/>
        </w:trPr>
        <w:tc>
          <w:tcPr>
            <w:tcW w:w="1682" w:type="dxa"/>
            <w:vAlign w:val="center"/>
          </w:tcPr>
          <w:p w14:paraId="629D8ECD" w14:textId="4461F8E1"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78" w:author="USA" w:date="2024-03-26T17:48:00Z">
              <w:r w:rsidRPr="00255BD0" w:rsidDel="00255BD0">
                <w:rPr>
                  <w:sz w:val="20"/>
                  <w:highlight w:val="cyan"/>
                </w:rPr>
                <w:delText>[</w:delText>
              </w:r>
            </w:del>
            <w:del w:id="79" w:author="USA" w:date="2024-04-05T10:06:00Z">
              <w:r w:rsidRPr="00255BD0" w:rsidDel="006B1CE1">
                <w:rPr>
                  <w:sz w:val="20"/>
                  <w:highlight w:val="cyan"/>
                </w:rPr>
                <w:delText>Nature of the AtoN</w:delText>
              </w:r>
            </w:del>
            <w:ins w:id="80" w:author="USA" w:date="2024-03-26T17:48:00Z">
              <w:r w:rsidRPr="00255BD0">
                <w:rPr>
                  <w:sz w:val="20"/>
                  <w:highlight w:val="cyan"/>
                </w:rPr>
                <w:t>Types of aids-to-navigation</w:t>
              </w:r>
            </w:ins>
          </w:p>
        </w:tc>
        <w:tc>
          <w:tcPr>
            <w:tcW w:w="1145" w:type="dxa"/>
            <w:vAlign w:val="center"/>
          </w:tcPr>
          <w:p w14:paraId="517C4981" w14:textId="77777777"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F0E77">
              <w:rPr>
                <w:sz w:val="20"/>
              </w:rPr>
              <w:t>7</w:t>
            </w:r>
          </w:p>
        </w:tc>
        <w:tc>
          <w:tcPr>
            <w:tcW w:w="6806" w:type="dxa"/>
            <w:vAlign w:val="center"/>
          </w:tcPr>
          <w:p w14:paraId="22F48DB4"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 w:author="USA" w:date="2024-03-26T17:49:00Z"/>
                <w:sz w:val="20"/>
                <w:highlight w:val="cyan"/>
              </w:rPr>
            </w:pPr>
            <w:del w:id="82" w:author="USA" w:date="2024-03-26T17:49:00Z">
              <w:r w:rsidRPr="00255BD0" w:rsidDel="00255BD0">
                <w:rPr>
                  <w:sz w:val="20"/>
                  <w:highlight w:val="cyan"/>
                </w:rPr>
                <w:delText>Identifies the category and type of AtoN mark. See Table (</w:delText>
              </w:r>
              <w:r w:rsidRPr="00255BD0" w:rsidDel="00255BD0">
                <w:rPr>
                  <w:i/>
                  <w:iCs/>
                  <w:sz w:val="20"/>
                  <w:highlight w:val="cyan"/>
                </w:rPr>
                <w:delText>bis</w:delText>
              </w:r>
              <w:r w:rsidRPr="00255BD0" w:rsidDel="00255BD0">
                <w:rPr>
                  <w:sz w:val="20"/>
                  <w:highlight w:val="cyan"/>
                </w:rPr>
                <w:delText>)</w:delText>
              </w:r>
            </w:del>
            <w:del w:id="83" w:author="USA" w:date="2024-03-26T17:48:00Z">
              <w:r w:rsidRPr="00255BD0" w:rsidDel="00255BD0">
                <w:rPr>
                  <w:sz w:val="20"/>
                  <w:highlight w:val="cyan"/>
                </w:rPr>
                <w:delText>]</w:delText>
              </w:r>
            </w:del>
          </w:p>
          <w:p w14:paraId="18CC04A2"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 w:author="USA" w:date="2024-03-26T17:49:00Z"/>
                <w:color w:val="000000"/>
                <w:sz w:val="20"/>
                <w:highlight w:val="cyan"/>
              </w:rPr>
            </w:pPr>
            <w:ins w:id="85" w:author="USA" w:date="2024-03-26T17:49:00Z">
              <w:r w:rsidRPr="00255BD0">
                <w:rPr>
                  <w:color w:val="000000"/>
                  <w:sz w:val="20"/>
                  <w:highlight w:val="cyan"/>
                </w:rPr>
                <w:t xml:space="preserve">0 = not available = </w:t>
              </w:r>
              <w:proofErr w:type="gramStart"/>
              <w:r w:rsidRPr="00255BD0">
                <w:rPr>
                  <w:color w:val="000000"/>
                  <w:sz w:val="20"/>
                  <w:highlight w:val="cyan"/>
                </w:rPr>
                <w:t>default;</w:t>
              </w:r>
              <w:proofErr w:type="gramEnd"/>
              <w:r w:rsidRPr="00255BD0">
                <w:rPr>
                  <w:color w:val="000000"/>
                  <w:sz w:val="20"/>
                  <w:highlight w:val="cyan"/>
                </w:rPr>
                <w:t xml:space="preserve"> </w:t>
              </w:r>
            </w:ins>
          </w:p>
          <w:p w14:paraId="281CBD72" w14:textId="65DA74FE"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86" w:author="USA" w:date="2024-03-26T17:49:00Z">
              <w:r w:rsidRPr="00255BD0">
                <w:rPr>
                  <w:color w:val="000000"/>
                  <w:sz w:val="20"/>
                  <w:highlight w:val="cyan"/>
                </w:rPr>
                <w:t xml:space="preserve">refer to appropriate definition set up by IALA; (see Table </w:t>
              </w:r>
              <w:r w:rsidRPr="00255BD0">
                <w:rPr>
                  <w:i/>
                  <w:iCs/>
                  <w:color w:val="000000"/>
                  <w:sz w:val="20"/>
                  <w:highlight w:val="cyan"/>
                </w:rPr>
                <w:t>BIS 2</w:t>
              </w:r>
              <w:r w:rsidRPr="00255BD0">
                <w:rPr>
                  <w:color w:val="000000"/>
                  <w:sz w:val="20"/>
                  <w:highlight w:val="cyan"/>
                </w:rPr>
                <w:t>).</w:t>
              </w:r>
            </w:ins>
          </w:p>
        </w:tc>
      </w:tr>
      <w:tr w:rsidR="00255BD0" w:rsidRPr="00E55F92" w14:paraId="1E72E660" w14:textId="77777777" w:rsidTr="00844B0B">
        <w:trPr>
          <w:cantSplit/>
          <w:jc w:val="center"/>
        </w:trPr>
        <w:tc>
          <w:tcPr>
            <w:tcW w:w="1682" w:type="dxa"/>
            <w:vAlign w:val="center"/>
          </w:tcPr>
          <w:p w14:paraId="1C174EFE" w14:textId="38BE1C0F"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87" w:author="USA" w:date="2024-03-26T17:51:00Z">
              <w:r w:rsidRPr="00255BD0">
                <w:rPr>
                  <w:sz w:val="20"/>
                  <w:highlight w:val="cyan"/>
                </w:rPr>
                <w:t xml:space="preserve">IALA </w:t>
              </w:r>
            </w:ins>
            <w:proofErr w:type="spellStart"/>
            <w:r w:rsidRPr="00255BD0">
              <w:rPr>
                <w:sz w:val="20"/>
                <w:highlight w:val="cyan"/>
              </w:rPr>
              <w:t>AtoN</w:t>
            </w:r>
            <w:proofErr w:type="spellEnd"/>
            <w:r w:rsidRPr="00255BD0">
              <w:rPr>
                <w:sz w:val="20"/>
                <w:highlight w:val="cyan"/>
              </w:rPr>
              <w:t xml:space="preserve"> </w:t>
            </w:r>
            <w:ins w:id="88" w:author="USA" w:date="2024-03-26T17:51:00Z">
              <w:r w:rsidRPr="00255BD0">
                <w:rPr>
                  <w:sz w:val="20"/>
                  <w:highlight w:val="cyan"/>
                </w:rPr>
                <w:t xml:space="preserve">MRN </w:t>
              </w:r>
            </w:ins>
            <w:del w:id="89" w:author="USA" w:date="2024-03-26T17:51:00Z">
              <w:r w:rsidRPr="00255BD0" w:rsidDel="00255BD0">
                <w:rPr>
                  <w:sz w:val="20"/>
                  <w:highlight w:val="cyan"/>
                </w:rPr>
                <w:delText>ID</w:delText>
              </w:r>
            </w:del>
          </w:p>
        </w:tc>
        <w:tc>
          <w:tcPr>
            <w:tcW w:w="1145" w:type="dxa"/>
            <w:vAlign w:val="center"/>
          </w:tcPr>
          <w:p w14:paraId="453E188D" w14:textId="63D7CBBD"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cyan"/>
              </w:rPr>
            </w:pPr>
            <w:ins w:id="90" w:author="USA" w:date="2024-03-26T17:51:00Z">
              <w:r w:rsidRPr="00255BD0">
                <w:rPr>
                  <w:sz w:val="20"/>
                  <w:highlight w:val="cyan"/>
                </w:rPr>
                <w:t>17</w:t>
              </w:r>
            </w:ins>
            <w:del w:id="91" w:author="USA" w:date="2024-03-26T17:51:00Z">
              <w:r w:rsidRPr="00255BD0" w:rsidDel="00255BD0">
                <w:rPr>
                  <w:sz w:val="20"/>
                  <w:highlight w:val="cyan"/>
                </w:rPr>
                <w:delText>30</w:delText>
              </w:r>
            </w:del>
          </w:p>
        </w:tc>
        <w:tc>
          <w:tcPr>
            <w:tcW w:w="6806" w:type="dxa"/>
            <w:vAlign w:val="center"/>
          </w:tcPr>
          <w:p w14:paraId="292A8959"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2" w:author="USA" w:date="2024-03-26T17:52:00Z"/>
                <w:sz w:val="20"/>
                <w:highlight w:val="cyan"/>
              </w:rPr>
            </w:pPr>
            <w:del w:id="93" w:author="USA" w:date="2024-03-26T17:51:00Z">
              <w:r w:rsidRPr="00255BD0" w:rsidDel="00255BD0">
                <w:rPr>
                  <w:sz w:val="20"/>
                  <w:highlight w:val="cyan"/>
                </w:rPr>
                <w:delText xml:space="preserve">Identifies a Physical AtoN associated with this eAtoN, using five (5) character 6-bit ASCII unique identifier as assigned by the Administration per IALA Guideline GXXX; “@@@@@” = not available = default. </w:delText>
              </w:r>
            </w:del>
          </w:p>
          <w:p w14:paraId="5490C1C7"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 w:author="USA" w:date="2024-03-26T17:52:00Z"/>
                <w:color w:val="000000"/>
                <w:sz w:val="20"/>
                <w:highlight w:val="cyan"/>
              </w:rPr>
            </w:pPr>
            <w:proofErr w:type="spellStart"/>
            <w:ins w:id="95" w:author="USA" w:date="2024-03-26T17:52:00Z">
              <w:r w:rsidRPr="00255BD0">
                <w:rPr>
                  <w:color w:val="000000"/>
                  <w:sz w:val="20"/>
                  <w:highlight w:val="cyan"/>
                </w:rPr>
                <w:t>AtoN</w:t>
              </w:r>
              <w:proofErr w:type="spellEnd"/>
              <w:r w:rsidRPr="00255BD0">
                <w:rPr>
                  <w:color w:val="000000"/>
                  <w:sz w:val="20"/>
                  <w:highlight w:val="cyan"/>
                </w:rPr>
                <w:t xml:space="preserve"> unique IALA Marine Resource Name (MRN). national identification number. The MMSI MID represents the nationality.</w:t>
              </w:r>
              <w:r w:rsidRPr="00255BD0">
                <w:rPr>
                  <w:color w:val="000000"/>
                  <w:sz w:val="20"/>
                  <w:highlight w:val="cyan"/>
                </w:rPr>
                <w:br/>
                <w:t xml:space="preserve">000001-131 071, 0 = unassigned or unknown = default. </w:t>
              </w:r>
            </w:ins>
          </w:p>
          <w:p w14:paraId="7A40AE7D" w14:textId="5066C8D5"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96" w:author="USA" w:date="2024-03-26T17:52:00Z">
              <w:r w:rsidRPr="00255BD0">
                <w:rPr>
                  <w:color w:val="000000"/>
                  <w:sz w:val="20"/>
                  <w:highlight w:val="cyan"/>
                </w:rPr>
                <w:t>See IALA Guideline G1143</w:t>
              </w:r>
              <w:r w:rsidRPr="00255BD0">
                <w:rPr>
                  <w:i/>
                  <w:iCs/>
                  <w:color w:val="000000"/>
                  <w:sz w:val="20"/>
                  <w:highlight w:val="cyan"/>
                </w:rPr>
                <w:t xml:space="preserve">, IALA MRN for </w:t>
              </w:r>
              <w:proofErr w:type="spellStart"/>
              <w:r w:rsidRPr="00255BD0">
                <w:rPr>
                  <w:i/>
                  <w:iCs/>
                  <w:color w:val="000000"/>
                  <w:sz w:val="20"/>
                  <w:highlight w:val="cyan"/>
                </w:rPr>
                <w:t>AtoN</w:t>
              </w:r>
              <w:proofErr w:type="spellEnd"/>
              <w:r w:rsidRPr="00255BD0">
                <w:rPr>
                  <w:color w:val="000000"/>
                  <w:sz w:val="20"/>
                  <w:highlight w:val="cyan"/>
                </w:rPr>
                <w:t xml:space="preserve">, e.g., </w:t>
              </w:r>
              <w:proofErr w:type="spellStart"/>
              <w:proofErr w:type="gramStart"/>
              <w:r w:rsidRPr="00255BD0">
                <w:rPr>
                  <w:color w:val="000000"/>
                  <w:sz w:val="20"/>
                  <w:highlight w:val="cyan"/>
                </w:rPr>
                <w:t>urn:mrn</w:t>
              </w:r>
              <w:proofErr w:type="gramEnd"/>
              <w:r w:rsidRPr="00255BD0">
                <w:rPr>
                  <w:color w:val="000000"/>
                  <w:sz w:val="20"/>
                  <w:highlight w:val="cyan"/>
                </w:rPr>
                <w:t>:iala:aton</w:t>
              </w:r>
              <w:proofErr w:type="spellEnd"/>
              <w:r w:rsidRPr="00255BD0">
                <w:rPr>
                  <w:color w:val="000000"/>
                  <w:sz w:val="20"/>
                  <w:highlight w:val="cyan"/>
                </w:rPr>
                <w:t>:&lt;ISO 3166-1 alpha-2 code for its nationality&gt;:&lt;national identification number&gt;.</w:t>
              </w:r>
            </w:ins>
          </w:p>
        </w:tc>
      </w:tr>
      <w:tr w:rsidR="009736B6" w:rsidRPr="00E55F92" w14:paraId="4552DFF9" w14:textId="77777777" w:rsidTr="00844B0B">
        <w:trPr>
          <w:cantSplit/>
          <w:jc w:val="center"/>
        </w:trPr>
        <w:tc>
          <w:tcPr>
            <w:tcW w:w="1682" w:type="dxa"/>
            <w:vAlign w:val="center"/>
          </w:tcPr>
          <w:p w14:paraId="38FCB92E" w14:textId="3A178A1B"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97" w:author="USA" w:date="2024-03-26T17:52:00Z">
              <w:r w:rsidRPr="00E55F92" w:rsidDel="00255BD0">
                <w:rPr>
                  <w:sz w:val="20"/>
                  <w:lang w:val="en-US"/>
                </w:rPr>
                <w:lastRenderedPageBreak/>
                <w:delText>[</w:delText>
              </w:r>
            </w:del>
            <w:r w:rsidRPr="00E55F92">
              <w:rPr>
                <w:sz w:val="20"/>
                <w:lang w:val="en-US"/>
              </w:rPr>
              <w:t>Dimensions type</w:t>
            </w:r>
          </w:p>
        </w:tc>
        <w:tc>
          <w:tcPr>
            <w:tcW w:w="1145" w:type="dxa"/>
            <w:vAlign w:val="center"/>
          </w:tcPr>
          <w:p w14:paraId="5258FE6A"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lang w:val="en-US"/>
              </w:rPr>
              <w:t>2</w:t>
            </w:r>
          </w:p>
        </w:tc>
        <w:tc>
          <w:tcPr>
            <w:tcW w:w="6806" w:type="dxa"/>
            <w:vAlign w:val="center"/>
          </w:tcPr>
          <w:p w14:paraId="5D7EAB1B" w14:textId="67DF0CA8" w:rsid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8" w:author="USA" w:date="2024-03-26T17:54:00Z"/>
                <w:sz w:val="20"/>
              </w:rPr>
            </w:pPr>
            <w:ins w:id="99" w:author="USA" w:date="2024-03-26T17:54:00Z">
              <w:r w:rsidRPr="00026408">
                <w:rPr>
                  <w:color w:val="000000"/>
                  <w:sz w:val="20"/>
                  <w:highlight w:val="cyan"/>
                </w:rPr>
                <w:t>Defines what Dimensions A and B represent.</w:t>
              </w:r>
              <w:r w:rsidRPr="00026408">
                <w:rPr>
                  <w:color w:val="000000"/>
                  <w:sz w:val="20"/>
                  <w:highlight w:val="cyan"/>
                </w:rPr>
                <w:br/>
              </w:r>
              <w:r w:rsidRPr="00026408">
                <w:rPr>
                  <w:color w:val="000000"/>
                  <w:sz w:val="20"/>
                  <w:highlight w:val="cyan"/>
                </w:rPr>
                <w:br/>
                <w:t xml:space="preserve">0 = </w:t>
              </w:r>
              <w:proofErr w:type="spellStart"/>
              <w:r w:rsidRPr="00026408">
                <w:rPr>
                  <w:color w:val="000000"/>
                  <w:sz w:val="20"/>
                  <w:highlight w:val="cyan"/>
                </w:rPr>
                <w:t>AtoN</w:t>
              </w:r>
              <w:proofErr w:type="spellEnd"/>
              <w:r w:rsidRPr="00026408">
                <w:rPr>
                  <w:color w:val="000000"/>
                  <w:sz w:val="20"/>
                  <w:highlight w:val="cyan"/>
                </w:rPr>
                <w:t xml:space="preserve"> Height and Width. Dimension A = represents a height above mean water (i.e., platform, structure, wind turbine, etc.), </w:t>
              </w:r>
              <w:r w:rsidRPr="00CF0E77">
                <w:rPr>
                  <w:color w:val="000000"/>
                  <w:sz w:val="20"/>
                  <w:highlight w:val="cyan"/>
                </w:rPr>
                <w:t xml:space="preserve">in 1-meter steps, 0-510, 511 = height greater than 510 meters; Dimension B = represents a circle radius from the broadcasted position encompassing the structure/object, in 10-meter </w:t>
              </w:r>
              <w:r w:rsidRPr="00026408">
                <w:rPr>
                  <w:color w:val="000000"/>
                  <w:sz w:val="20"/>
                  <w:highlight w:val="cyan"/>
                </w:rPr>
                <w:t xml:space="preserve">steps, 0-126, 127 = a circle greater than 1260 meters. Used to convey the physical dimensions of a large </w:t>
              </w:r>
              <w:proofErr w:type="spellStart"/>
              <w:r w:rsidRPr="00026408">
                <w:rPr>
                  <w:color w:val="000000"/>
                  <w:sz w:val="20"/>
                  <w:highlight w:val="cyan"/>
                </w:rPr>
                <w:t>AtoN</w:t>
              </w:r>
              <w:proofErr w:type="spellEnd"/>
              <w:r w:rsidRPr="00026408">
                <w:rPr>
                  <w:color w:val="000000"/>
                  <w:sz w:val="20"/>
                  <w:highlight w:val="cyan"/>
                </w:rPr>
                <w:t xml:space="preserve"> or structure and assist its sightings. Dimension A = Dimension B = 0 = unknown = default.</w:t>
              </w:r>
              <w:r w:rsidRPr="00026408">
                <w:rPr>
                  <w:color w:val="000000"/>
                  <w:sz w:val="20"/>
                  <w:highlight w:val="cyan"/>
                </w:rPr>
                <w:br/>
              </w:r>
              <w:r w:rsidRPr="00026408">
                <w:rPr>
                  <w:color w:val="000000"/>
                  <w:sz w:val="20"/>
                  <w:highlight w:val="cyan"/>
                </w:rPr>
                <w:br/>
                <w:t xml:space="preserve">1 = Mobile </w:t>
              </w:r>
              <w:proofErr w:type="spellStart"/>
              <w:r w:rsidRPr="00026408">
                <w:rPr>
                  <w:color w:val="000000"/>
                  <w:sz w:val="20"/>
                  <w:highlight w:val="cyan"/>
                </w:rPr>
                <w:t>AtoN</w:t>
              </w:r>
              <w:proofErr w:type="spellEnd"/>
              <w:r w:rsidRPr="00026408">
                <w:rPr>
                  <w:color w:val="000000"/>
                  <w:sz w:val="20"/>
                  <w:highlight w:val="cyan"/>
                </w:rPr>
                <w:t xml:space="preserve">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w:t>
              </w:r>
              <w:r w:rsidRPr="00CF0E77">
                <w:rPr>
                  <w:color w:val="000000"/>
                  <w:sz w:val="20"/>
                  <w:highlight w:val="cyan"/>
                </w:rPr>
                <w:t>dynamically positioned on station, SOG unreported, 62 = purposedly adrift, SOG unreported, 6</w:t>
              </w:r>
            </w:ins>
            <w:ins w:id="100" w:author="USA" w:date="2024-03-26T18:21:00Z">
              <w:r w:rsidR="0091043D" w:rsidRPr="00CF0E77">
                <w:rPr>
                  <w:color w:val="000000"/>
                  <w:sz w:val="20"/>
                  <w:highlight w:val="cyan"/>
                </w:rPr>
                <w:t>3</w:t>
              </w:r>
            </w:ins>
            <w:ins w:id="101" w:author="USA" w:date="2024-03-26T17:54:00Z">
              <w:r w:rsidRPr="00CF0E77">
                <w:rPr>
                  <w:color w:val="000000"/>
                  <w:sz w:val="20"/>
                  <w:highlight w:val="cyan"/>
                </w:rPr>
                <w:t xml:space="preserve"> = self-propelled, SOG unreported; 6</w:t>
              </w:r>
            </w:ins>
            <w:ins w:id="102" w:author="USA" w:date="2024-03-26T18:21:00Z">
              <w:r w:rsidR="0091043D" w:rsidRPr="00CF0E77">
                <w:rPr>
                  <w:color w:val="000000"/>
                  <w:sz w:val="20"/>
                  <w:highlight w:val="cyan"/>
                </w:rPr>
                <w:t>4</w:t>
              </w:r>
            </w:ins>
            <w:ins w:id="103" w:author="USA" w:date="2024-03-26T17:54:00Z">
              <w:r w:rsidRPr="00CF0E77">
                <w:rPr>
                  <w:color w:val="000000"/>
                  <w:sz w:val="20"/>
                  <w:highlight w:val="cyan"/>
                </w:rPr>
                <w:t xml:space="preserve"> = tethered, SOG unreported, 6</w:t>
              </w:r>
            </w:ins>
            <w:ins w:id="104" w:author="USA" w:date="2024-03-26T18:21:00Z">
              <w:r w:rsidR="0091043D" w:rsidRPr="00CF0E77">
                <w:rPr>
                  <w:color w:val="000000"/>
                  <w:sz w:val="20"/>
                  <w:highlight w:val="cyan"/>
                </w:rPr>
                <w:t>5</w:t>
              </w:r>
            </w:ins>
            <w:ins w:id="105" w:author="USA" w:date="2024-03-26T17:54:00Z">
              <w:r w:rsidRPr="00CF0E77">
                <w:rPr>
                  <w:color w:val="000000"/>
                  <w:sz w:val="20"/>
                  <w:highlight w:val="cyan"/>
                </w:rPr>
                <w:t xml:space="preserve"> = SOG unknown = default, 6</w:t>
              </w:r>
            </w:ins>
            <w:ins w:id="106" w:author="USA" w:date="2024-03-26T18:21:00Z">
              <w:r w:rsidR="0091043D" w:rsidRPr="00CF0E77">
                <w:rPr>
                  <w:color w:val="000000"/>
                  <w:sz w:val="20"/>
                  <w:highlight w:val="cyan"/>
                </w:rPr>
                <w:t>6</w:t>
              </w:r>
            </w:ins>
            <w:ins w:id="107" w:author="USA" w:date="2024-03-26T17:54:00Z">
              <w:r w:rsidRPr="00CF0E77">
                <w:rPr>
                  <w:color w:val="000000"/>
                  <w:sz w:val="20"/>
                  <w:highlight w:val="cyan"/>
                </w:rPr>
                <w:t xml:space="preserve">-127 </w:t>
              </w:r>
              <w:r w:rsidRPr="00026408">
                <w:rPr>
                  <w:color w:val="000000"/>
                  <w:sz w:val="20"/>
                  <w:highlight w:val="cyan"/>
                </w:rPr>
                <w:t xml:space="preserve">reserved for future use. </w:t>
              </w:r>
              <w:r w:rsidRPr="00026408">
                <w:rPr>
                  <w:color w:val="000000"/>
                  <w:sz w:val="20"/>
                  <w:highlight w:val="cyan"/>
                </w:rPr>
                <w:br/>
              </w:r>
              <w:r w:rsidRPr="00026408">
                <w:rPr>
                  <w:color w:val="000000"/>
                  <w:sz w:val="20"/>
                  <w:highlight w:val="cyan"/>
                </w:rPr>
                <w:br/>
                <w:t xml:space="preserve">2 = </w:t>
              </w:r>
              <w:proofErr w:type="spellStart"/>
              <w:r w:rsidRPr="00026408">
                <w:rPr>
                  <w:color w:val="000000"/>
                  <w:sz w:val="20"/>
                  <w:highlight w:val="cyan"/>
                </w:rPr>
                <w:t>AtoN</w:t>
              </w:r>
              <w:proofErr w:type="spellEnd"/>
              <w:r w:rsidRPr="00026408">
                <w:rPr>
                  <w:color w:val="000000"/>
                  <w:sz w:val="20"/>
                  <w:highlight w:val="cyan"/>
                </w:rPr>
                <w:t xml:space="preserve"> Area/</w:t>
              </w:r>
              <w:r w:rsidRPr="00CF0E77">
                <w:rPr>
                  <w:color w:val="000000"/>
                  <w:sz w:val="20"/>
                  <w:highlight w:val="cyan"/>
                </w:rPr>
                <w:t xml:space="preserve">Line. The broadcasted position represents the mid-point of the height and width of a rectangular area denoting the area of the </w:t>
              </w:r>
              <w:proofErr w:type="spellStart"/>
              <w:r w:rsidRPr="00CF0E77">
                <w:rPr>
                  <w:color w:val="000000"/>
                  <w:sz w:val="20"/>
                  <w:highlight w:val="cyan"/>
                </w:rPr>
                <w:t>AtoN</w:t>
              </w:r>
              <w:proofErr w:type="spellEnd"/>
              <w:r w:rsidRPr="00CF0E77">
                <w:rPr>
                  <w:color w:val="000000"/>
                  <w:sz w:val="20"/>
                  <w:highlight w:val="cyan"/>
                </w:rPr>
                <w:t xml:space="preserve"> description; Dimension A = length of a rectangle area or line, in 10-meter steps, 0 – 510, 511 = length greater than 5100 meters; Dimension B = width of the area, in 10-meter steps, 0 – 126, 127 = width greater than 1260 meters. If Dimension </w:t>
              </w:r>
            </w:ins>
            <w:ins w:id="108" w:author="USA" w:date="2024-04-05T10:01:00Z">
              <w:r w:rsidR="00CF0E77">
                <w:rPr>
                  <w:color w:val="000000"/>
                  <w:sz w:val="20"/>
                  <w:highlight w:val="cyan"/>
                </w:rPr>
                <w:t>B</w:t>
              </w:r>
            </w:ins>
            <w:ins w:id="109" w:author="USA" w:date="2024-03-26T17:54:00Z">
              <w:r w:rsidRPr="00CF0E77">
                <w:rPr>
                  <w:color w:val="000000"/>
                  <w:sz w:val="20"/>
                  <w:highlight w:val="cyan"/>
                </w:rPr>
                <w:t xml:space="preserve"> = 0, then it </w:t>
              </w:r>
              <w:r w:rsidRPr="00026408">
                <w:rPr>
                  <w:color w:val="000000"/>
                  <w:sz w:val="20"/>
                  <w:highlight w:val="cyan"/>
                </w:rPr>
                <w:t>represents a line. Dimension A = Dimension B = 0 = unknown = default.</w:t>
              </w:r>
              <w:r w:rsidRPr="00026408">
                <w:rPr>
                  <w:color w:val="000000"/>
                  <w:sz w:val="20"/>
                  <w:highlight w:val="cyan"/>
                </w:rPr>
                <w:br/>
              </w:r>
              <w:r w:rsidRPr="00026408">
                <w:rPr>
                  <w:color w:val="000000"/>
                  <w:sz w:val="20"/>
                  <w:highlight w:val="cyan"/>
                </w:rPr>
                <w:br/>
                <w:t>3 = Swing Circle</w:t>
              </w:r>
              <w:r w:rsidRPr="00CF0E77">
                <w:rPr>
                  <w:rFonts w:ascii="SimSun" w:eastAsia="SimSun" w:hAnsi="SimSun" w:cs="SimSun" w:hint="eastAsia"/>
                  <w:color w:val="000000"/>
                  <w:sz w:val="20"/>
                  <w:highlight w:val="cyan"/>
                  <w:lang w:eastAsia="zh-CN"/>
                </w:rPr>
                <w:t>.</w:t>
              </w:r>
              <w:r w:rsidRPr="00CF0E77">
                <w:rPr>
                  <w:color w:val="000000"/>
                  <w:sz w:val="20"/>
                  <w:highlight w:val="cyan"/>
                </w:rPr>
                <w:t xml:space="preserve"> Dimension A = Dimension B = 0 represents a point = default; Dimension A (in 1-meter steps, 0-127 meters) + Dimension B (in 10-meter steps, 0-1270 meters) = represents a radius from the broadcasted position to </w:t>
              </w:r>
              <w:r w:rsidRPr="00026408">
                <w:rPr>
                  <w:color w:val="000000"/>
                  <w:sz w:val="20"/>
                  <w:highlight w:val="cyan"/>
                </w:rPr>
                <w:t xml:space="preserve">convey a large swing circle of this </w:t>
              </w:r>
              <w:proofErr w:type="spellStart"/>
              <w:r w:rsidRPr="00026408">
                <w:rPr>
                  <w:color w:val="000000"/>
                  <w:sz w:val="20"/>
                  <w:highlight w:val="cyan"/>
                </w:rPr>
                <w:t>AtoN</w:t>
              </w:r>
              <w:proofErr w:type="spellEnd"/>
              <w:r w:rsidRPr="00026408">
                <w:rPr>
                  <w:color w:val="000000"/>
                  <w:sz w:val="20"/>
                  <w:highlight w:val="cyan"/>
                </w:rPr>
                <w:t xml:space="preserve">. </w:t>
              </w:r>
              <w:r w:rsidRPr="00026408">
                <w:rPr>
                  <w:color w:val="000000"/>
                  <w:sz w:val="20"/>
                  <w:highlight w:val="cyan"/>
                </w:rPr>
                <w:br/>
              </w:r>
              <w:r w:rsidRPr="00026408">
                <w:rPr>
                  <w:color w:val="000000"/>
                  <w:sz w:val="20"/>
                  <w:highlight w:val="cyan"/>
                </w:rPr>
                <w:br/>
              </w:r>
              <w:r w:rsidRPr="00026408">
                <w:rPr>
                  <w:sz w:val="20"/>
                  <w:highlight w:val="cyan"/>
                </w:rPr>
                <w:t xml:space="preserve">NOTE: </w:t>
              </w:r>
              <w:proofErr w:type="spellStart"/>
              <w:r w:rsidRPr="00026408">
                <w:rPr>
                  <w:sz w:val="20"/>
                  <w:highlight w:val="cyan"/>
                </w:rPr>
                <w:t>AtoN</w:t>
              </w:r>
              <w:proofErr w:type="spellEnd"/>
              <w:r w:rsidRPr="00026408">
                <w:rPr>
                  <w:sz w:val="20"/>
                  <w:highlight w:val="cyan"/>
                </w:rPr>
                <w:t xml:space="preserve"> Dimension Types may alternate to provide more information about the </w:t>
              </w:r>
              <w:proofErr w:type="spellStart"/>
              <w:r w:rsidRPr="00026408">
                <w:rPr>
                  <w:sz w:val="20"/>
                  <w:highlight w:val="cyan"/>
                </w:rPr>
                <w:t>AtoN</w:t>
              </w:r>
              <w:proofErr w:type="spellEnd"/>
              <w:r w:rsidRPr="00026408">
                <w:rPr>
                  <w:sz w:val="20"/>
                  <w:highlight w:val="cyan"/>
                </w:rPr>
                <w:t xml:space="preserve">, i.e., using Type 0 to provide the height and width of a Mobile </w:t>
              </w:r>
              <w:proofErr w:type="spellStart"/>
              <w:r w:rsidRPr="00026408">
                <w:rPr>
                  <w:sz w:val="20"/>
                  <w:highlight w:val="cyan"/>
                </w:rPr>
                <w:t>AtoN</w:t>
              </w:r>
              <w:proofErr w:type="spellEnd"/>
              <w:r w:rsidRPr="00026408">
                <w:rPr>
                  <w:sz w:val="20"/>
                  <w:highlight w:val="cyan"/>
                </w:rPr>
                <w:t xml:space="preserve">, using Type 2 to provide the area a Mobile </w:t>
              </w:r>
              <w:proofErr w:type="spellStart"/>
              <w:r w:rsidRPr="00026408">
                <w:rPr>
                  <w:sz w:val="20"/>
                  <w:highlight w:val="cyan"/>
                </w:rPr>
                <w:t>AtoN</w:t>
              </w:r>
              <w:proofErr w:type="spellEnd"/>
              <w:r w:rsidRPr="00026408">
                <w:rPr>
                  <w:sz w:val="20"/>
                  <w:highlight w:val="cyan"/>
                </w:rPr>
                <w:t xml:space="preserve"> is marking, e.g., oil spill.</w:t>
              </w:r>
            </w:ins>
          </w:p>
          <w:p w14:paraId="3B250725" w14:textId="4BA6EA7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0" w:author="USA" w:date="2024-03-26T17:53:00Z"/>
                <w:sz w:val="20"/>
                <w:highlight w:val="cyan"/>
              </w:rPr>
            </w:pPr>
            <w:del w:id="111" w:author="USA" w:date="2024-03-26T17:53:00Z">
              <w:r w:rsidRPr="009736B6" w:rsidDel="009736B6">
                <w:rPr>
                  <w:sz w:val="20"/>
                  <w:highlight w:val="cyan"/>
                </w:rPr>
                <w:delText>0 = circle, A = B = 0 represents a point; A + B = represents a diameter</w:delText>
              </w:r>
            </w:del>
          </w:p>
          <w:p w14:paraId="168FD9BB" w14:textId="3EEFF028"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2" w:author="USA" w:date="2024-03-26T17:53:00Z"/>
                <w:sz w:val="20"/>
                <w:highlight w:val="cyan"/>
              </w:rPr>
            </w:pPr>
            <w:del w:id="113" w:author="USA" w:date="2024-03-26T17:53:00Z">
              <w:r w:rsidRPr="009736B6" w:rsidDel="009736B6">
                <w:rPr>
                  <w:sz w:val="20"/>
                  <w:highlight w:val="cyan"/>
                </w:rPr>
                <w:delText xml:space="preserve">1 = rectangle, A = True north dimension, B = True east-west dimension </w:delText>
              </w:r>
            </w:del>
          </w:p>
          <w:p w14:paraId="27A092C2" w14:textId="5CE4672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4" w:author="USA" w:date="2024-03-26T17:53:00Z"/>
                <w:sz w:val="20"/>
                <w:highlight w:val="cyan"/>
              </w:rPr>
            </w:pPr>
            <w:del w:id="115" w:author="USA" w:date="2024-03-26T17:53:00Z">
              <w:r w:rsidRPr="009736B6" w:rsidDel="009736B6">
                <w:rPr>
                  <w:sz w:val="20"/>
                  <w:highlight w:val="cyan"/>
                </w:rPr>
                <w:delText>2 = polyline, A = bearing, B = length</w:delText>
              </w:r>
            </w:del>
          </w:p>
          <w:p w14:paraId="562ADC50" w14:textId="0D4E2ADA"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116" w:author="USA" w:date="2024-03-26T17:53:00Z">
              <w:r w:rsidRPr="009736B6" w:rsidDel="009736B6">
                <w:rPr>
                  <w:sz w:val="20"/>
                  <w:highlight w:val="cyan"/>
                </w:rPr>
                <w:delText>3 = vector, A = COG, B = SOG</w:delText>
              </w:r>
            </w:del>
          </w:p>
        </w:tc>
      </w:tr>
      <w:tr w:rsidR="009736B6" w:rsidRPr="00E55F92" w:rsidDel="006B1CE1" w14:paraId="1E9166F8" w14:textId="7D2C020D" w:rsidTr="00844B0B">
        <w:trPr>
          <w:cantSplit/>
          <w:jc w:val="center"/>
          <w:del w:id="117" w:author="USA" w:date="2024-04-05T10:09:00Z"/>
        </w:trPr>
        <w:tc>
          <w:tcPr>
            <w:tcW w:w="1682" w:type="dxa"/>
            <w:vAlign w:val="center"/>
          </w:tcPr>
          <w:p w14:paraId="1767376A" w14:textId="04881FAE" w:rsidR="009736B6" w:rsidRPr="009736B6" w:rsidDel="006B1CE1" w:rsidRDefault="009736B6" w:rsidP="009736B6">
            <w:pPr>
              <w:pStyle w:val="Tabletext"/>
              <w:rPr>
                <w:del w:id="118" w:author="USA" w:date="2024-04-05T10:09:00Z"/>
                <w:highlight w:val="cyan"/>
              </w:rPr>
            </w:pPr>
            <w:del w:id="119" w:author="USA" w:date="2024-03-26T17:54:00Z">
              <w:r w:rsidRPr="009736B6" w:rsidDel="009736B6">
                <w:rPr>
                  <w:highlight w:val="cyan"/>
                  <w:lang w:val="en-US"/>
                </w:rPr>
                <w:delText>AtoN COG / Dimensions Scale</w:delText>
              </w:r>
            </w:del>
          </w:p>
        </w:tc>
        <w:tc>
          <w:tcPr>
            <w:tcW w:w="1145" w:type="dxa"/>
            <w:vAlign w:val="center"/>
          </w:tcPr>
          <w:p w14:paraId="6DC59CD2" w14:textId="75340184" w:rsidR="009736B6" w:rsidRPr="009736B6" w:rsidDel="006B1CE1" w:rsidRDefault="009736B6" w:rsidP="009736B6">
            <w:pPr>
              <w:pStyle w:val="Tabletext"/>
              <w:jc w:val="center"/>
              <w:rPr>
                <w:del w:id="120" w:author="USA" w:date="2024-04-05T10:09:00Z"/>
                <w:highlight w:val="cyan"/>
              </w:rPr>
            </w:pPr>
            <w:del w:id="121" w:author="USA" w:date="2024-03-26T17:54:00Z">
              <w:r w:rsidRPr="009736B6" w:rsidDel="009736B6">
                <w:rPr>
                  <w:highlight w:val="cyan"/>
                  <w:lang w:val="en-US"/>
                </w:rPr>
                <w:delText>2</w:delText>
              </w:r>
            </w:del>
          </w:p>
        </w:tc>
        <w:tc>
          <w:tcPr>
            <w:tcW w:w="6806" w:type="dxa"/>
            <w:vAlign w:val="center"/>
          </w:tcPr>
          <w:p w14:paraId="511E10C9" w14:textId="214CBA8D" w:rsidR="009736B6" w:rsidRPr="009736B6" w:rsidDel="009736B6" w:rsidRDefault="009736B6" w:rsidP="009736B6">
            <w:pPr>
              <w:pStyle w:val="Tabletext"/>
              <w:rPr>
                <w:del w:id="122" w:author="USA" w:date="2024-03-26T17:54:00Z"/>
                <w:highlight w:val="cyan"/>
              </w:rPr>
            </w:pPr>
            <w:del w:id="123" w:author="USA" w:date="2024-03-26T17:54:00Z">
              <w:r w:rsidRPr="009736B6" w:rsidDel="009736B6">
                <w:rPr>
                  <w:highlight w:val="cyan"/>
                </w:rPr>
                <w:delText>0 = metres, in 1 metre steps: 001-511, 0 = default = unspecified</w:delText>
              </w:r>
            </w:del>
          </w:p>
          <w:p w14:paraId="0976C976" w14:textId="0C517483" w:rsidR="009736B6" w:rsidRPr="009736B6" w:rsidDel="009736B6" w:rsidRDefault="009736B6" w:rsidP="009736B6">
            <w:pPr>
              <w:pStyle w:val="Tabletext"/>
              <w:rPr>
                <w:del w:id="124" w:author="USA" w:date="2024-03-26T17:54:00Z"/>
                <w:highlight w:val="cyan"/>
              </w:rPr>
            </w:pPr>
            <w:del w:id="125" w:author="USA" w:date="2024-03-26T17:54:00Z">
              <w:r w:rsidRPr="009736B6" w:rsidDel="009736B6">
                <w:rPr>
                  <w:highlight w:val="cyan"/>
                </w:rPr>
                <w:delText>1 = metres, in 10 metre steps: 001-511, 0 = default = unspecified</w:delText>
              </w:r>
            </w:del>
          </w:p>
          <w:p w14:paraId="2D1B7090" w14:textId="1C91D408" w:rsidR="009736B6" w:rsidRPr="009736B6" w:rsidDel="009736B6" w:rsidRDefault="009736B6" w:rsidP="009736B6">
            <w:pPr>
              <w:pStyle w:val="Tabletext"/>
              <w:rPr>
                <w:del w:id="126" w:author="USA" w:date="2024-03-26T17:54:00Z"/>
                <w:highlight w:val="cyan"/>
              </w:rPr>
            </w:pPr>
            <w:del w:id="127" w:author="USA" w:date="2024-03-26T17:54:00Z">
              <w:r w:rsidRPr="009736B6" w:rsidDel="009736B6">
                <w:rPr>
                  <w:highlight w:val="cyan"/>
                </w:rPr>
                <w:delText>2 = COG and SOG (used only by mobile AtoN/AMRD). COG in 0-359 true degree steps 360 = not available 361 = SOG &lt; 1 knots, direction is not reported, 362-511-not to be used. SOG in 1 knot steps 0-30 knots), 0 – 28 knots; 29 = 29 knots or higher; 30 = fixed (anchored); 31 = not available = default</w:delText>
              </w:r>
            </w:del>
          </w:p>
          <w:p w14:paraId="10B9FCBD" w14:textId="22D5D1D5" w:rsidR="009736B6" w:rsidRPr="009736B6" w:rsidDel="009736B6" w:rsidRDefault="009736B6" w:rsidP="009736B6">
            <w:pPr>
              <w:pStyle w:val="Tabletext"/>
              <w:rPr>
                <w:del w:id="128" w:author="USA" w:date="2024-03-26T17:54:00Z"/>
                <w:highlight w:val="cyan"/>
                <w:lang w:val="en-US"/>
              </w:rPr>
            </w:pPr>
            <w:del w:id="129" w:author="USA" w:date="2024-03-26T17:54:00Z">
              <w:r w:rsidRPr="009736B6" w:rsidDel="009736B6">
                <w:rPr>
                  <w:highlight w:val="cyan"/>
                </w:rPr>
                <w:delText>3 = Bearing and range.  Bearing in 0-359 true degree steps 360 = not available 361 = SOG &lt; 1 knots, direction is not reported, 362-511-not to be used.  Range in SOG in metres, in 10 metre steps: 00-30, 31 = not available = default</w:delText>
              </w:r>
              <w:r w:rsidRPr="009736B6" w:rsidDel="009736B6">
                <w:rPr>
                  <w:highlight w:val="cyan"/>
                  <w:lang w:val="en-US"/>
                </w:rPr>
                <w:delText xml:space="preserve"> 0 = Default = Unspecified </w:delText>
              </w:r>
            </w:del>
          </w:p>
          <w:p w14:paraId="4A218985" w14:textId="3F27752B" w:rsidR="009736B6" w:rsidRPr="009736B6" w:rsidDel="009736B6" w:rsidRDefault="009736B6" w:rsidP="009736B6">
            <w:pPr>
              <w:pStyle w:val="Tabletext"/>
              <w:rPr>
                <w:del w:id="130" w:author="USA" w:date="2024-03-26T17:54:00Z"/>
                <w:highlight w:val="cyan"/>
                <w:lang w:val="en-US"/>
              </w:rPr>
            </w:pPr>
            <w:del w:id="131" w:author="USA" w:date="2024-03-26T17:54:00Z">
              <w:r w:rsidRPr="009736B6" w:rsidDel="009736B6">
                <w:rPr>
                  <w:highlight w:val="cyan"/>
                  <w:lang w:val="en-US"/>
                </w:rPr>
                <w:delText xml:space="preserve">1 -Radius from the reported position in 1 meter steps: 001-510 511 = greater than 510 meters 0 = default = unspecified </w:delText>
              </w:r>
            </w:del>
          </w:p>
          <w:p w14:paraId="03A58943" w14:textId="516D933A" w:rsidR="009736B6" w:rsidRPr="009736B6" w:rsidDel="009736B6" w:rsidRDefault="009736B6" w:rsidP="009736B6">
            <w:pPr>
              <w:pStyle w:val="Tabletext"/>
              <w:rPr>
                <w:del w:id="132" w:author="USA" w:date="2024-03-26T17:54:00Z"/>
                <w:highlight w:val="cyan"/>
                <w:lang w:val="en-US"/>
              </w:rPr>
            </w:pPr>
            <w:del w:id="133" w:author="USA" w:date="2024-03-26T17:54:00Z">
              <w:r w:rsidRPr="009736B6" w:rsidDel="009736B6">
                <w:rPr>
                  <w:highlight w:val="cyan"/>
                  <w:lang w:val="en-US"/>
                </w:rPr>
                <w:delText xml:space="preserve">2-Radius from the reported position in 100 meter steps: 001-510 511 = greater than 51 000 meters 0 = default = unspecified </w:delText>
              </w:r>
            </w:del>
          </w:p>
          <w:p w14:paraId="008F8FEF" w14:textId="672B24B4" w:rsidR="009736B6" w:rsidRPr="009736B6" w:rsidDel="006B1CE1" w:rsidRDefault="009736B6" w:rsidP="009736B6">
            <w:pPr>
              <w:pStyle w:val="Tabletext"/>
              <w:rPr>
                <w:del w:id="134" w:author="USA" w:date="2024-04-05T10:09:00Z"/>
                <w:highlight w:val="cyan"/>
              </w:rPr>
            </w:pPr>
            <w:del w:id="135" w:author="USA" w:date="2024-03-26T17:54:00Z">
              <w:r w:rsidRPr="009736B6" w:rsidDel="009736B6">
                <w:rPr>
                  <w:highlight w:val="cyan"/>
                  <w:lang w:val="en-US"/>
                </w:rPr>
                <w:delText>3-COG (used only by mobile AtoN/AMRD) in 0-359 degrees true steps 360 = not available 361 = SOG &lt; 2 knots, direction is not reported, 362-511-not to be used</w:delText>
              </w:r>
            </w:del>
          </w:p>
        </w:tc>
      </w:tr>
      <w:tr w:rsidR="009736B6" w:rsidRPr="00E55F92" w14:paraId="5E793745" w14:textId="77777777" w:rsidTr="00844B0B">
        <w:trPr>
          <w:cantSplit/>
          <w:jc w:val="center"/>
        </w:trPr>
        <w:tc>
          <w:tcPr>
            <w:tcW w:w="1682" w:type="dxa"/>
            <w:vAlign w:val="center"/>
          </w:tcPr>
          <w:p w14:paraId="4B27F2D7" w14:textId="5A6B472F"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ins w:id="136" w:author="USA" w:date="2024-03-26T17:54:00Z">
              <w:r w:rsidRPr="009736B6">
                <w:rPr>
                  <w:sz w:val="20"/>
                  <w:highlight w:val="cyan"/>
                  <w:lang w:val="en-US"/>
                </w:rPr>
                <w:t>AtoN</w:t>
              </w:r>
              <w:proofErr w:type="spellEnd"/>
              <w:r>
                <w:rPr>
                  <w:sz w:val="20"/>
                  <w:lang w:val="en-US"/>
                </w:rPr>
                <w:t xml:space="preserve"> </w:t>
              </w:r>
            </w:ins>
            <w:r w:rsidRPr="00E55F92">
              <w:rPr>
                <w:sz w:val="20"/>
                <w:lang w:val="en-US"/>
              </w:rPr>
              <w:t>Dimensions A</w:t>
            </w:r>
          </w:p>
        </w:tc>
        <w:tc>
          <w:tcPr>
            <w:tcW w:w="1145" w:type="dxa"/>
            <w:vAlign w:val="center"/>
          </w:tcPr>
          <w:p w14:paraId="569BF0AB"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lang w:val="en-US"/>
              </w:rPr>
              <w:t>9</w:t>
            </w:r>
          </w:p>
        </w:tc>
        <w:tc>
          <w:tcPr>
            <w:tcW w:w="6806" w:type="dxa"/>
            <w:vAlign w:val="center"/>
          </w:tcPr>
          <w:p w14:paraId="6DD35FF3"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7" w:author="USA" w:date="2024-03-26T17:55:00Z"/>
                <w:sz w:val="20"/>
                <w:highlight w:val="cyan"/>
                <w:lang w:val="en-US"/>
              </w:rPr>
            </w:pPr>
            <w:del w:id="138" w:author="USA" w:date="2024-03-26T17:55:00Z">
              <w:r w:rsidRPr="009736B6" w:rsidDel="009736B6">
                <w:rPr>
                  <w:sz w:val="20"/>
                  <w:highlight w:val="cyan"/>
                  <w:lang w:val="en-US"/>
                </w:rPr>
                <w:delText>000 = Default = Unspecified; 1-511 meter or degrees (unit per AtoN Measurement Scale)</w:delText>
              </w:r>
            </w:del>
          </w:p>
          <w:p w14:paraId="376CA816" w14:textId="5EBDFDC4"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139" w:author="USA" w:date="2024-03-26T17:55:00Z">
              <w:r w:rsidRPr="009736B6">
                <w:rPr>
                  <w:color w:val="000000"/>
                  <w:sz w:val="20"/>
                  <w:highlight w:val="cyan"/>
                </w:rPr>
                <w:t xml:space="preserve">0-511 as defined by its </w:t>
              </w:r>
              <w:proofErr w:type="spellStart"/>
              <w:r w:rsidRPr="009736B6">
                <w:rPr>
                  <w:color w:val="000000"/>
                  <w:sz w:val="20"/>
                  <w:highlight w:val="cyan"/>
                </w:rPr>
                <w:t>AtoN</w:t>
              </w:r>
              <w:proofErr w:type="spellEnd"/>
              <w:r w:rsidRPr="009736B6">
                <w:rPr>
                  <w:color w:val="000000"/>
                  <w:sz w:val="20"/>
                  <w:highlight w:val="cyan"/>
                </w:rPr>
                <w:t xml:space="preserve"> Dimension Type (0 = default)</w:t>
              </w:r>
            </w:ins>
          </w:p>
        </w:tc>
      </w:tr>
      <w:tr w:rsidR="009736B6" w:rsidRPr="00E55F92" w14:paraId="63004CF4" w14:textId="77777777" w:rsidTr="00844B0B">
        <w:trPr>
          <w:cantSplit/>
          <w:jc w:val="center"/>
        </w:trPr>
        <w:tc>
          <w:tcPr>
            <w:tcW w:w="1682" w:type="dxa"/>
            <w:vAlign w:val="center"/>
          </w:tcPr>
          <w:p w14:paraId="6B4A45C1" w14:textId="707B8C6A"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ins w:id="140" w:author="USA" w:date="2024-03-26T17:55:00Z">
              <w:r w:rsidRPr="009736B6">
                <w:rPr>
                  <w:sz w:val="20"/>
                  <w:highlight w:val="cyan"/>
                  <w:lang w:val="en-US"/>
                </w:rPr>
                <w:t>AtoN</w:t>
              </w:r>
              <w:proofErr w:type="spellEnd"/>
              <w:r>
                <w:rPr>
                  <w:sz w:val="20"/>
                  <w:lang w:val="en-US"/>
                </w:rPr>
                <w:t xml:space="preserve"> </w:t>
              </w:r>
            </w:ins>
            <w:r w:rsidRPr="00E55F92">
              <w:rPr>
                <w:sz w:val="20"/>
                <w:lang w:val="en-US"/>
              </w:rPr>
              <w:t>Dimension B</w:t>
            </w:r>
          </w:p>
        </w:tc>
        <w:tc>
          <w:tcPr>
            <w:tcW w:w="1145" w:type="dxa"/>
            <w:vAlign w:val="center"/>
          </w:tcPr>
          <w:p w14:paraId="1B62E857" w14:textId="0EBBAAFA"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141" w:author="USA" w:date="2024-03-26T17:55:00Z">
              <w:r w:rsidRPr="009736B6">
                <w:rPr>
                  <w:sz w:val="20"/>
                  <w:highlight w:val="cyan"/>
                  <w:lang w:val="en-US"/>
                </w:rPr>
                <w:t>7</w:t>
              </w:r>
            </w:ins>
            <w:del w:id="142" w:author="USA" w:date="2024-03-26T17:55:00Z">
              <w:r w:rsidRPr="009736B6" w:rsidDel="009736B6">
                <w:rPr>
                  <w:sz w:val="20"/>
                  <w:highlight w:val="cyan"/>
                  <w:lang w:val="en-US"/>
                </w:rPr>
                <w:delText>5</w:delText>
              </w:r>
            </w:del>
          </w:p>
        </w:tc>
        <w:tc>
          <w:tcPr>
            <w:tcW w:w="6806" w:type="dxa"/>
            <w:vAlign w:val="center"/>
          </w:tcPr>
          <w:p w14:paraId="75E67D76"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3" w:author="USA" w:date="2024-03-26T17:55:00Z"/>
                <w:sz w:val="20"/>
                <w:highlight w:val="cyan"/>
                <w:lang w:val="en-US"/>
              </w:rPr>
            </w:pPr>
            <w:del w:id="144" w:author="USA" w:date="2024-03-26T17:55:00Z">
              <w:r w:rsidRPr="009736B6" w:rsidDel="009736B6">
                <w:rPr>
                  <w:sz w:val="20"/>
                  <w:highlight w:val="cyan"/>
                  <w:lang w:val="en-US"/>
                </w:rPr>
                <w:delText>000 = Default = Unspecified; 1-511 meter or knots</w:delText>
              </w:r>
            </w:del>
            <w:del w:id="145" w:author="USA" w:date="2024-03-26T17:53:00Z">
              <w:r w:rsidRPr="009736B6" w:rsidDel="009736B6">
                <w:rPr>
                  <w:sz w:val="20"/>
                  <w:highlight w:val="cyan"/>
                  <w:lang w:val="en-US"/>
                </w:rPr>
                <w:delText>]</w:delText>
              </w:r>
            </w:del>
          </w:p>
          <w:p w14:paraId="3C780262" w14:textId="6C702ECA"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146" w:author="USA" w:date="2024-03-26T17:55:00Z">
              <w:r w:rsidRPr="009736B6">
                <w:rPr>
                  <w:color w:val="000000"/>
                  <w:sz w:val="20"/>
                  <w:highlight w:val="cyan"/>
                </w:rPr>
                <w:t xml:space="preserve">0-127 as defined by its </w:t>
              </w:r>
              <w:proofErr w:type="spellStart"/>
              <w:r w:rsidRPr="009736B6">
                <w:rPr>
                  <w:color w:val="000000"/>
                  <w:sz w:val="20"/>
                  <w:highlight w:val="cyan"/>
                </w:rPr>
                <w:t>AtoN</w:t>
              </w:r>
              <w:proofErr w:type="spellEnd"/>
              <w:r w:rsidRPr="009736B6">
                <w:rPr>
                  <w:color w:val="000000"/>
                  <w:sz w:val="20"/>
                  <w:highlight w:val="cyan"/>
                </w:rPr>
                <w:t xml:space="preserve"> Dimension Type (0 = default)</w:t>
              </w:r>
            </w:ins>
          </w:p>
        </w:tc>
      </w:tr>
      <w:tr w:rsidR="009736B6" w:rsidRPr="00E55F92" w14:paraId="573B0B94" w14:textId="77777777" w:rsidTr="00844B0B">
        <w:trPr>
          <w:cantSplit/>
          <w:jc w:val="center"/>
          <w:ins w:id="147" w:author="USA" w:date="2024-03-26T17:59:00Z"/>
        </w:trPr>
        <w:tc>
          <w:tcPr>
            <w:tcW w:w="1682" w:type="dxa"/>
            <w:vAlign w:val="center"/>
          </w:tcPr>
          <w:p w14:paraId="14148FD4" w14:textId="3D647F2B"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8" w:author="USA" w:date="2024-03-26T17:59:00Z"/>
                <w:sz w:val="20"/>
              </w:rPr>
            </w:pPr>
            <w:proofErr w:type="spellStart"/>
            <w:ins w:id="149" w:author="USA" w:date="2024-03-26T17:59:00Z">
              <w:r w:rsidRPr="00026408">
                <w:rPr>
                  <w:color w:val="000000"/>
                  <w:sz w:val="20"/>
                  <w:highlight w:val="cyan"/>
                </w:rPr>
                <w:t>AtoN</w:t>
              </w:r>
              <w:proofErr w:type="spellEnd"/>
              <w:r w:rsidRPr="00026408">
                <w:rPr>
                  <w:color w:val="000000"/>
                  <w:sz w:val="20"/>
                  <w:highlight w:val="cyan"/>
                </w:rPr>
                <w:t xml:space="preserve"> Charted Status</w:t>
              </w:r>
            </w:ins>
          </w:p>
        </w:tc>
        <w:tc>
          <w:tcPr>
            <w:tcW w:w="1145" w:type="dxa"/>
            <w:vAlign w:val="center"/>
          </w:tcPr>
          <w:p w14:paraId="73DE69B1" w14:textId="536F56C8"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 w:author="USA" w:date="2024-03-26T17:59:00Z"/>
                <w:sz w:val="20"/>
              </w:rPr>
            </w:pPr>
            <w:ins w:id="151" w:author="USA" w:date="2024-03-26T17:59:00Z">
              <w:r w:rsidRPr="00026408">
                <w:rPr>
                  <w:sz w:val="20"/>
                  <w:highlight w:val="cyan"/>
                  <w:lang w:val="en-US"/>
                </w:rPr>
                <w:t>1</w:t>
              </w:r>
            </w:ins>
          </w:p>
        </w:tc>
        <w:tc>
          <w:tcPr>
            <w:tcW w:w="6806" w:type="dxa"/>
            <w:vAlign w:val="center"/>
          </w:tcPr>
          <w:p w14:paraId="71611F67" w14:textId="77777777" w:rsid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2" w:author="USA" w:date="2024-03-26T17:59:00Z"/>
                <w:color w:val="000000"/>
                <w:sz w:val="20"/>
                <w:highlight w:val="cyan"/>
              </w:rPr>
            </w:pPr>
            <w:ins w:id="153" w:author="USA" w:date="2024-03-26T17:59:00Z">
              <w:r>
                <w:rPr>
                  <w:color w:val="000000"/>
                  <w:sz w:val="20"/>
                  <w:highlight w:val="cyan"/>
                </w:rPr>
                <w:t xml:space="preserve">Denotes whether the </w:t>
              </w:r>
              <w:proofErr w:type="spellStart"/>
              <w:r>
                <w:rPr>
                  <w:color w:val="000000"/>
                  <w:sz w:val="20"/>
                  <w:highlight w:val="cyan"/>
                </w:rPr>
                <w:t>AtoN</w:t>
              </w:r>
              <w:proofErr w:type="spellEnd"/>
              <w:r>
                <w:rPr>
                  <w:color w:val="000000"/>
                  <w:sz w:val="20"/>
                  <w:highlight w:val="cyan"/>
                </w:rPr>
                <w:t xml:space="preserve"> is charted or not.</w:t>
              </w:r>
            </w:ins>
          </w:p>
          <w:p w14:paraId="3689958D" w14:textId="35FEB013"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4" w:author="USA" w:date="2024-03-26T17:59:00Z"/>
                <w:sz w:val="20"/>
              </w:rPr>
            </w:pPr>
            <w:ins w:id="155" w:author="USA" w:date="2024-03-26T17:59:00Z">
              <w:r w:rsidRPr="00026408">
                <w:rPr>
                  <w:color w:val="000000"/>
                  <w:sz w:val="20"/>
                  <w:highlight w:val="cyan"/>
                </w:rPr>
                <w:t xml:space="preserve">0 = </w:t>
              </w:r>
              <w:proofErr w:type="spellStart"/>
              <w:r w:rsidRPr="00026408">
                <w:rPr>
                  <w:color w:val="000000"/>
                  <w:sz w:val="20"/>
                  <w:highlight w:val="cyan"/>
                </w:rPr>
                <w:t>AtoN</w:t>
              </w:r>
              <w:proofErr w:type="spellEnd"/>
              <w:r w:rsidRPr="00026408">
                <w:rPr>
                  <w:color w:val="000000"/>
                  <w:sz w:val="20"/>
                  <w:highlight w:val="cyan"/>
                </w:rPr>
                <w:t xml:space="preserve"> is charted</w:t>
              </w:r>
              <w:r w:rsidRPr="00026408">
                <w:rPr>
                  <w:color w:val="000000"/>
                  <w:sz w:val="20"/>
                  <w:highlight w:val="cyan"/>
                </w:rPr>
                <w:br/>
                <w:t xml:space="preserve">1 = </w:t>
              </w:r>
              <w:proofErr w:type="spellStart"/>
              <w:r w:rsidRPr="00026408">
                <w:rPr>
                  <w:color w:val="000000"/>
                  <w:sz w:val="20"/>
                  <w:highlight w:val="cyan"/>
                </w:rPr>
                <w:t>AtoN</w:t>
              </w:r>
              <w:proofErr w:type="spellEnd"/>
              <w:r w:rsidRPr="00026408">
                <w:rPr>
                  <w:color w:val="000000"/>
                  <w:sz w:val="20"/>
                  <w:highlight w:val="cyan"/>
                </w:rPr>
                <w:t xml:space="preserve"> uncharted = default</w:t>
              </w:r>
            </w:ins>
          </w:p>
        </w:tc>
      </w:tr>
      <w:tr w:rsidR="009736B6" w:rsidRPr="00E55F92" w14:paraId="55FF8F73" w14:textId="77777777" w:rsidTr="00844B0B">
        <w:trPr>
          <w:cantSplit/>
          <w:jc w:val="center"/>
          <w:ins w:id="156" w:author="USA" w:date="2024-03-26T17:59:00Z"/>
        </w:trPr>
        <w:tc>
          <w:tcPr>
            <w:tcW w:w="1682" w:type="dxa"/>
            <w:vAlign w:val="center"/>
          </w:tcPr>
          <w:p w14:paraId="77A79294" w14:textId="06B593E9"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7" w:author="USA" w:date="2024-03-26T17:59:00Z"/>
                <w:sz w:val="20"/>
              </w:rPr>
            </w:pPr>
            <w:proofErr w:type="spellStart"/>
            <w:ins w:id="158" w:author="USA" w:date="2024-03-26T17:59:00Z">
              <w:r w:rsidRPr="00026408">
                <w:rPr>
                  <w:color w:val="000000"/>
                  <w:sz w:val="20"/>
                  <w:highlight w:val="cyan"/>
                </w:rPr>
                <w:lastRenderedPageBreak/>
                <w:t>AtoN</w:t>
              </w:r>
              <w:proofErr w:type="spellEnd"/>
              <w:r w:rsidRPr="00026408">
                <w:rPr>
                  <w:color w:val="000000"/>
                  <w:sz w:val="20"/>
                  <w:highlight w:val="cyan"/>
                </w:rPr>
                <w:t xml:space="preserve"> </w:t>
              </w:r>
              <w:r w:rsidRPr="00026408">
                <w:rPr>
                  <w:sz w:val="20"/>
                  <w:highlight w:val="cyan"/>
                </w:rPr>
                <w:t>On-station Status</w:t>
              </w:r>
            </w:ins>
          </w:p>
        </w:tc>
        <w:tc>
          <w:tcPr>
            <w:tcW w:w="1145" w:type="dxa"/>
            <w:vAlign w:val="center"/>
          </w:tcPr>
          <w:p w14:paraId="72AF3066" w14:textId="7EF7FE4C"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9" w:author="USA" w:date="2024-03-26T17:59:00Z"/>
                <w:sz w:val="20"/>
              </w:rPr>
            </w:pPr>
            <w:ins w:id="160" w:author="USA" w:date="2024-03-26T17:59:00Z">
              <w:r w:rsidRPr="00CF0E77">
                <w:rPr>
                  <w:sz w:val="20"/>
                  <w:highlight w:val="cyan"/>
                  <w:lang w:val="en-US"/>
                </w:rPr>
                <w:t>4</w:t>
              </w:r>
            </w:ins>
          </w:p>
        </w:tc>
        <w:tc>
          <w:tcPr>
            <w:tcW w:w="6806" w:type="dxa"/>
            <w:vAlign w:val="center"/>
          </w:tcPr>
          <w:p w14:paraId="0AE3B3B5"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1" w:author="USA" w:date="2024-03-26T17:59:00Z"/>
                <w:color w:val="000000"/>
                <w:sz w:val="20"/>
                <w:highlight w:val="cyan"/>
              </w:rPr>
            </w:pPr>
            <w:ins w:id="162" w:author="USA" w:date="2024-03-26T17:59:00Z">
              <w:r w:rsidRPr="00CF0E77">
                <w:rPr>
                  <w:color w:val="000000"/>
                  <w:sz w:val="20"/>
                  <w:highlight w:val="cyan"/>
                </w:rPr>
                <w:t xml:space="preserve">Denotes whether the </w:t>
              </w:r>
              <w:proofErr w:type="spellStart"/>
              <w:r w:rsidRPr="00CF0E77">
                <w:rPr>
                  <w:color w:val="000000"/>
                  <w:sz w:val="20"/>
                  <w:highlight w:val="cyan"/>
                </w:rPr>
                <w:t>AtoN</w:t>
              </w:r>
              <w:proofErr w:type="spellEnd"/>
              <w:r w:rsidRPr="00CF0E77">
                <w:rPr>
                  <w:color w:val="000000"/>
                  <w:sz w:val="20"/>
                  <w:highlight w:val="cyan"/>
                </w:rPr>
                <w:t xml:space="preserve"> is on-station or not.</w:t>
              </w:r>
            </w:ins>
          </w:p>
          <w:p w14:paraId="5C71D13D" w14:textId="544AB31D"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3" w:author="USA" w:date="2024-03-26T17:59:00Z"/>
                <w:color w:val="000000"/>
                <w:sz w:val="20"/>
                <w:highlight w:val="cyan"/>
              </w:rPr>
            </w:pPr>
            <w:ins w:id="164" w:author="USA" w:date="2024-03-26T17:59:00Z">
              <w:r w:rsidRPr="00CF0E77">
                <w:rPr>
                  <w:color w:val="000000"/>
                  <w:sz w:val="20"/>
                  <w:highlight w:val="cyan"/>
                </w:rPr>
                <w:t>0 = On-station = default</w:t>
              </w:r>
            </w:ins>
          </w:p>
          <w:p w14:paraId="1574EAA1"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5" w:author="USA" w:date="2024-03-26T17:59:00Z"/>
                <w:sz w:val="20"/>
                <w:highlight w:val="cyan"/>
              </w:rPr>
            </w:pPr>
            <w:ins w:id="166" w:author="USA" w:date="2024-03-26T17:59:00Z">
              <w:r w:rsidRPr="00CF0E77">
                <w:rPr>
                  <w:color w:val="000000"/>
                  <w:sz w:val="20"/>
                  <w:highlight w:val="cyan"/>
                  <w:shd w:val="clear" w:color="auto" w:fill="00FFFF"/>
                </w:rPr>
                <w:t xml:space="preserve">1 = On-station or on course (Mobile </w:t>
              </w:r>
              <w:proofErr w:type="spellStart"/>
              <w:r w:rsidRPr="00CF0E77">
                <w:rPr>
                  <w:color w:val="000000"/>
                  <w:sz w:val="20"/>
                  <w:highlight w:val="cyan"/>
                  <w:shd w:val="clear" w:color="auto" w:fill="00FFFF"/>
                </w:rPr>
                <w:t>AtoN</w:t>
              </w:r>
              <w:proofErr w:type="spellEnd"/>
              <w:r w:rsidRPr="00CF0E77">
                <w:rPr>
                  <w:color w:val="000000"/>
                  <w:sz w:val="20"/>
                  <w:highlight w:val="cyan"/>
                  <w:shd w:val="clear" w:color="auto" w:fill="00FFFF"/>
                </w:rPr>
                <w:t>)</w:t>
              </w:r>
              <w:r w:rsidRPr="00CF0E77">
                <w:rPr>
                  <w:color w:val="000000"/>
                  <w:sz w:val="20"/>
                  <w:highlight w:val="cyan"/>
                </w:rPr>
                <w:br/>
                <w:t>2 = On-statio</w:t>
              </w:r>
              <w:r w:rsidRPr="00CF0E77">
                <w:rPr>
                  <w:sz w:val="20"/>
                  <w:highlight w:val="cyan"/>
                </w:rPr>
                <w:t>n,</w:t>
              </w:r>
              <w:r w:rsidRPr="00CF0E77">
                <w:rPr>
                  <w:color w:val="000000"/>
                  <w:sz w:val="20"/>
                  <w:highlight w:val="cyan"/>
                </w:rPr>
                <w:t xml:space="preserve"> but </w:t>
              </w:r>
              <w:r w:rsidRPr="00CF0E77">
                <w:rPr>
                  <w:sz w:val="20"/>
                  <w:highlight w:val="cyan"/>
                </w:rPr>
                <w:t>damaged,</w:t>
              </w:r>
              <w:r w:rsidRPr="00CF0E77">
                <w:rPr>
                  <w:color w:val="000000"/>
                  <w:sz w:val="20"/>
                  <w:highlight w:val="cyan"/>
                </w:rPr>
                <w:t xml:space="preserve"> occulted, submerged or otherwise not properly visible </w:t>
              </w:r>
              <w:r w:rsidRPr="00CF0E77">
                <w:rPr>
                  <w:color w:val="000000"/>
                  <w:sz w:val="20"/>
                  <w:highlight w:val="cyan"/>
                </w:rPr>
                <w:br/>
                <w:t>3 = Off-stati</w:t>
              </w:r>
              <w:r w:rsidRPr="00CF0E77">
                <w:rPr>
                  <w:sz w:val="20"/>
                  <w:highlight w:val="cyan"/>
                </w:rPr>
                <w:t>on location unknown (also used to report when synthetic or virtual AIS reports are not being broadcasted)</w:t>
              </w:r>
              <w:r w:rsidRPr="00CF0E77">
                <w:rPr>
                  <w:color w:val="000000"/>
                  <w:sz w:val="20"/>
                  <w:highlight w:val="cyan"/>
                </w:rPr>
                <w:br/>
                <w:t xml:space="preserve">4 = Off-station, </w:t>
              </w:r>
              <w:r w:rsidRPr="00CF0E77">
                <w:rPr>
                  <w:sz w:val="20"/>
                  <w:highlight w:val="cyan"/>
                </w:rPr>
                <w:t>but reporting its current position</w:t>
              </w:r>
              <w:r w:rsidRPr="00CF0E77">
                <w:rPr>
                  <w:color w:val="000000"/>
                  <w:sz w:val="20"/>
                  <w:highlight w:val="cyan"/>
                </w:rPr>
                <w:br/>
                <w:t>5 = Off-station adrift</w:t>
              </w:r>
              <w:r w:rsidRPr="00CF0E77">
                <w:rPr>
                  <w:color w:val="000000"/>
                  <w:sz w:val="20"/>
                  <w:highlight w:val="cyan"/>
                </w:rPr>
                <w:br/>
                <w:t>6 = Off-station, removed or relocated</w:t>
              </w:r>
              <w:r w:rsidRPr="00CF0E77">
                <w:rPr>
                  <w:color w:val="000000"/>
                  <w:sz w:val="20"/>
                  <w:highlight w:val="cyan"/>
                </w:rPr>
                <w:br/>
                <w:t xml:space="preserve">7 = On-station, as a new or temporary </w:t>
              </w:r>
              <w:proofErr w:type="spellStart"/>
              <w:r w:rsidRPr="00CF0E77">
                <w:rPr>
                  <w:color w:val="000000"/>
                  <w:sz w:val="20"/>
                  <w:highlight w:val="cyan"/>
                </w:rPr>
                <w:t>AtoN</w:t>
              </w:r>
              <w:proofErr w:type="spellEnd"/>
              <w:r w:rsidRPr="00CF0E77">
                <w:rPr>
                  <w:color w:val="000000"/>
                  <w:sz w:val="20"/>
                  <w:highlight w:val="cyan"/>
                </w:rPr>
                <w:br/>
              </w:r>
              <w:r w:rsidRPr="00CF0E77">
                <w:rPr>
                  <w:sz w:val="20"/>
                  <w:highlight w:val="cyan"/>
                </w:rPr>
                <w:t xml:space="preserve">8 =  Unmarked navigation hazard, used by a vessel to inform of an unmarked navigation hazard. Type of </w:t>
              </w:r>
              <w:proofErr w:type="spellStart"/>
              <w:r w:rsidRPr="00CF0E77">
                <w:rPr>
                  <w:sz w:val="20"/>
                  <w:highlight w:val="cyan"/>
                </w:rPr>
                <w:t>AtoN</w:t>
              </w:r>
              <w:proofErr w:type="spellEnd"/>
              <w:r w:rsidRPr="00CF0E77">
                <w:rPr>
                  <w:sz w:val="20"/>
                  <w:highlight w:val="cyan"/>
                </w:rPr>
                <w:t xml:space="preserve"> should be denoted as 1 = reference point. Should be accompanied by a message 14 that provides a description of the hazard, e.g., floating container.</w:t>
              </w:r>
            </w:ins>
          </w:p>
          <w:p w14:paraId="4159D152" w14:textId="77777777" w:rsidR="009736B6" w:rsidRPr="00CF0E77" w:rsidRDefault="009736B6" w:rsidP="009736B6">
            <w:pPr>
              <w:spacing w:before="40" w:after="40"/>
              <w:rPr>
                <w:ins w:id="167" w:author="USA" w:date="2024-03-26T17:59:00Z"/>
                <w:highlight w:val="cyan"/>
              </w:rPr>
            </w:pPr>
            <w:ins w:id="168" w:author="USA" w:date="2024-03-26T17:59:00Z">
              <w:r w:rsidRPr="00CF0E77">
                <w:rPr>
                  <w:sz w:val="20"/>
                  <w:highlight w:val="cyan"/>
                  <w:shd w:val="clear" w:color="auto" w:fill="00FF00"/>
                </w:rPr>
                <w:t xml:space="preserve">9 = Unmarked obstruction (anything that restricts, endangers, or interferes with navigation). Type of </w:t>
              </w:r>
              <w:proofErr w:type="spellStart"/>
              <w:r w:rsidRPr="00CF0E77">
                <w:rPr>
                  <w:sz w:val="20"/>
                  <w:highlight w:val="cyan"/>
                  <w:shd w:val="clear" w:color="auto" w:fill="00FF00"/>
                </w:rPr>
                <w:t>AtoN</w:t>
              </w:r>
              <w:proofErr w:type="spellEnd"/>
              <w:r w:rsidRPr="00CF0E77">
                <w:rPr>
                  <w:sz w:val="20"/>
                  <w:highlight w:val="cyan"/>
                  <w:shd w:val="clear" w:color="auto" w:fill="00FF00"/>
                </w:rPr>
                <w:t xml:space="preserve"> should be denoted as 1 = reference point. Should be accompanied by a message 14 that provides a description of the hazard, e.g., vessel aground.</w:t>
              </w:r>
            </w:ins>
          </w:p>
          <w:p w14:paraId="45E0A3FA" w14:textId="2DBFFE6C"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9" w:author="USA" w:date="2024-03-26T17:59:00Z"/>
                <w:sz w:val="20"/>
              </w:rPr>
            </w:pPr>
            <w:ins w:id="170" w:author="USA" w:date="2024-03-26T17:59:00Z">
              <w:r w:rsidRPr="00CF0E77">
                <w:rPr>
                  <w:sz w:val="20"/>
                  <w:highlight w:val="cyan"/>
                  <w:shd w:val="clear" w:color="auto" w:fill="00FF00"/>
                </w:rPr>
                <w:t>10-15 = reserved for future use.</w:t>
              </w:r>
            </w:ins>
          </w:p>
        </w:tc>
      </w:tr>
      <w:tr w:rsidR="009736B6" w:rsidRPr="00E55F92" w:rsidDel="009736B6" w14:paraId="74DCE59C" w14:textId="0A5FD150" w:rsidTr="00844B0B">
        <w:trPr>
          <w:cantSplit/>
          <w:jc w:val="center"/>
          <w:del w:id="171" w:author="USA" w:date="2024-03-26T18:00:00Z"/>
        </w:trPr>
        <w:tc>
          <w:tcPr>
            <w:tcW w:w="1682" w:type="dxa"/>
            <w:vAlign w:val="center"/>
          </w:tcPr>
          <w:p w14:paraId="1D95274D" w14:textId="526BEEA5"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2" w:author="USA" w:date="2024-03-26T18:00:00Z"/>
                <w:sz w:val="20"/>
                <w:highlight w:val="cyan"/>
              </w:rPr>
            </w:pPr>
            <w:del w:id="173" w:author="USA" w:date="2024-03-26T18:00:00Z">
              <w:r w:rsidRPr="009736B6" w:rsidDel="009736B6">
                <w:rPr>
                  <w:sz w:val="20"/>
                  <w:highlight w:val="cyan"/>
                </w:rPr>
                <w:delText>Type of Physical Aid to Navigation (AtoN) augmented by the AtoN</w:delText>
              </w:r>
            </w:del>
          </w:p>
        </w:tc>
        <w:tc>
          <w:tcPr>
            <w:tcW w:w="1145" w:type="dxa"/>
            <w:vAlign w:val="center"/>
          </w:tcPr>
          <w:p w14:paraId="7E1175B5" w14:textId="01736237"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74" w:author="USA" w:date="2024-03-26T18:00:00Z"/>
                <w:sz w:val="20"/>
                <w:highlight w:val="cyan"/>
              </w:rPr>
            </w:pPr>
            <w:del w:id="175" w:author="USA" w:date="2024-03-26T18:00:00Z">
              <w:r w:rsidRPr="009736B6" w:rsidDel="009736B6">
                <w:rPr>
                  <w:sz w:val="20"/>
                  <w:highlight w:val="cyan"/>
                </w:rPr>
                <w:delText>4</w:delText>
              </w:r>
            </w:del>
          </w:p>
        </w:tc>
        <w:tc>
          <w:tcPr>
            <w:tcW w:w="6806" w:type="dxa"/>
            <w:vAlign w:val="center"/>
          </w:tcPr>
          <w:p w14:paraId="7EDD9E8E" w14:textId="6CEC872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6" w:author="USA" w:date="2024-03-26T18:00:00Z"/>
                <w:sz w:val="20"/>
                <w:highlight w:val="cyan"/>
              </w:rPr>
            </w:pPr>
            <w:del w:id="177" w:author="USA" w:date="2024-03-26T18:00:00Z">
              <w:r w:rsidRPr="009736B6" w:rsidDel="009736B6">
                <w:rPr>
                  <w:sz w:val="20"/>
                  <w:highlight w:val="cyan"/>
                </w:rPr>
                <w:delText>0 – Undefined = default</w:delText>
              </w:r>
            </w:del>
          </w:p>
          <w:p w14:paraId="1718ACE4" w14:textId="438EBD21"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78" w:author="USA" w:date="2024-03-26T18:00:00Z"/>
                <w:sz w:val="20"/>
                <w:highlight w:val="cyan"/>
              </w:rPr>
            </w:pPr>
            <w:del w:id="179" w:author="USA" w:date="2024-03-26T18:00:00Z">
              <w:r w:rsidRPr="009736B6" w:rsidDel="009736B6">
                <w:rPr>
                  <w:sz w:val="20"/>
                  <w:highlight w:val="cyan"/>
                </w:rPr>
                <w:delText>1 – Buoy (nun)</w:delText>
              </w:r>
            </w:del>
          </w:p>
          <w:p w14:paraId="28AD71AF" w14:textId="7CC7CDC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0" w:author="USA" w:date="2024-03-26T18:00:00Z"/>
                <w:sz w:val="20"/>
                <w:highlight w:val="cyan"/>
              </w:rPr>
            </w:pPr>
            <w:del w:id="181" w:author="USA" w:date="2024-03-26T18:00:00Z">
              <w:r w:rsidRPr="009736B6" w:rsidDel="009736B6">
                <w:rPr>
                  <w:sz w:val="20"/>
                  <w:highlight w:val="cyan"/>
                </w:rPr>
                <w:delText>2 – Buoy (can)</w:delText>
              </w:r>
            </w:del>
          </w:p>
          <w:p w14:paraId="20EF0BA9" w14:textId="7B6E2A5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2" w:author="USA" w:date="2024-03-26T18:00:00Z"/>
                <w:sz w:val="20"/>
                <w:highlight w:val="cyan"/>
              </w:rPr>
            </w:pPr>
            <w:del w:id="183" w:author="USA" w:date="2024-03-26T18:00:00Z">
              <w:r w:rsidRPr="009736B6" w:rsidDel="009736B6">
                <w:rPr>
                  <w:sz w:val="20"/>
                  <w:highlight w:val="cyan"/>
                </w:rPr>
                <w:delText>3 – Buoy (lighted)</w:delText>
              </w:r>
            </w:del>
          </w:p>
          <w:p w14:paraId="0D9F1802" w14:textId="5EA9D0D9"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184" w:author="USA" w:date="2024-03-26T18:00:00Z"/>
                <w:sz w:val="20"/>
                <w:highlight w:val="cyan"/>
              </w:rPr>
            </w:pPr>
            <w:del w:id="185" w:author="USA" w:date="2024-03-26T18:00:00Z">
              <w:r w:rsidRPr="009736B6" w:rsidDel="009736B6">
                <w:rPr>
                  <w:sz w:val="20"/>
                  <w:highlight w:val="cyan"/>
                </w:rPr>
                <w:delText>– Buoy (sound)</w:delText>
              </w:r>
            </w:del>
          </w:p>
          <w:p w14:paraId="2B68AE63" w14:textId="3ABFF985"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186" w:author="USA" w:date="2024-03-26T18:00:00Z"/>
                <w:sz w:val="20"/>
                <w:highlight w:val="cyan"/>
              </w:rPr>
            </w:pPr>
            <w:del w:id="187" w:author="USA" w:date="2024-03-26T18:00:00Z">
              <w:r w:rsidRPr="009736B6" w:rsidDel="009736B6">
                <w:rPr>
                  <w:sz w:val="20"/>
                  <w:highlight w:val="cyan"/>
                </w:rPr>
                <w:delText>– Beacon (lighted)</w:delText>
              </w:r>
            </w:del>
          </w:p>
          <w:p w14:paraId="69F6E580" w14:textId="38D28E28"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8" w:author="USA" w:date="2024-03-26T18:00:00Z"/>
                <w:sz w:val="20"/>
                <w:highlight w:val="cyan"/>
              </w:rPr>
            </w:pPr>
            <w:del w:id="189" w:author="USA" w:date="2024-03-26T18:00:00Z">
              <w:r w:rsidRPr="009736B6" w:rsidDel="009736B6">
                <w:rPr>
                  <w:sz w:val="20"/>
                  <w:highlight w:val="cyan"/>
                </w:rPr>
                <w:delText>6 – Beacon (sound)</w:delText>
              </w:r>
            </w:del>
          </w:p>
          <w:p w14:paraId="3FCF6207" w14:textId="5054C00B"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0" w:author="USA" w:date="2024-03-26T18:00:00Z"/>
                <w:sz w:val="20"/>
                <w:highlight w:val="cyan"/>
              </w:rPr>
            </w:pPr>
            <w:del w:id="191" w:author="USA" w:date="2024-03-26T18:00:00Z">
              <w:r w:rsidRPr="009736B6" w:rsidDel="009736B6">
                <w:rPr>
                  <w:sz w:val="20"/>
                  <w:highlight w:val="cyan"/>
                </w:rPr>
                <w:delText>7 – Beacon</w:delText>
              </w:r>
            </w:del>
          </w:p>
          <w:p w14:paraId="11F06A0E" w14:textId="7C2BB57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2" w:author="USA" w:date="2024-03-26T18:00:00Z"/>
                <w:sz w:val="20"/>
                <w:highlight w:val="cyan"/>
              </w:rPr>
            </w:pPr>
            <w:del w:id="193" w:author="USA" w:date="2024-03-26T18:00:00Z">
              <w:r w:rsidRPr="009736B6" w:rsidDel="009736B6">
                <w:rPr>
                  <w:sz w:val="20"/>
                  <w:highlight w:val="cyan"/>
                </w:rPr>
                <w:delText>8[TBD]</w:delText>
              </w:r>
            </w:del>
          </w:p>
          <w:p w14:paraId="4F2167D0" w14:textId="58387568"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4" w:author="USA" w:date="2024-03-26T18:00:00Z"/>
                <w:sz w:val="20"/>
                <w:highlight w:val="cyan"/>
              </w:rPr>
            </w:pPr>
            <w:del w:id="195" w:author="USA" w:date="2024-03-26T18:00:00Z">
              <w:r w:rsidRPr="009736B6" w:rsidDel="009736B6">
                <w:rPr>
                  <w:sz w:val="20"/>
                  <w:highlight w:val="cyan"/>
                </w:rPr>
                <w:delText>9 – RACON</w:delText>
              </w:r>
            </w:del>
          </w:p>
          <w:p w14:paraId="4F987067" w14:textId="6CBDAC39" w:rsidR="009736B6" w:rsidRPr="009736B6" w:rsidDel="009736B6" w:rsidRDefault="009736B6" w:rsidP="009736B6">
            <w:pPr>
              <w:pStyle w:val="ListParagraph"/>
              <w:numPr>
                <w:ilvl w:val="0"/>
                <w:numId w:val="2"/>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196" w:author="USA" w:date="2024-03-26T18:00:00Z"/>
                <w:rFonts w:asciiTheme="minorHAnsi" w:hAnsiTheme="minorHAnsi" w:cstheme="minorBidi"/>
                <w:sz w:val="20"/>
                <w:szCs w:val="24"/>
                <w:highlight w:val="cyan"/>
                <w:lang w:val="nb-NO" w:eastAsia="nb-NO"/>
              </w:rPr>
            </w:pPr>
            <w:del w:id="197" w:author="USA" w:date="2024-03-26T18:00:00Z">
              <w:r w:rsidRPr="009736B6" w:rsidDel="009736B6">
                <w:rPr>
                  <w:rFonts w:asciiTheme="minorHAnsi" w:hAnsiTheme="minorHAnsi" w:cstheme="minorBidi"/>
                  <w:sz w:val="20"/>
                  <w:szCs w:val="24"/>
                  <w:highlight w:val="cyan"/>
                  <w:lang w:val="nb-NO" w:eastAsia="nb-NO"/>
                </w:rPr>
                <w:delText>10 – Reserveor regional use</w:delText>
              </w:r>
            </w:del>
          </w:p>
          <w:p w14:paraId="261CF117" w14:textId="1C50D81E" w:rsidR="009736B6" w:rsidRPr="009736B6" w:rsidDel="009736B6" w:rsidRDefault="009736B6" w:rsidP="009736B6">
            <w:pPr>
              <w:pStyle w:val="ListParagraph"/>
              <w:numPr>
                <w:ilvl w:val="0"/>
                <w:numId w:val="3"/>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198" w:author="USA" w:date="2024-03-26T18:00:00Z"/>
                <w:rFonts w:asciiTheme="minorHAnsi" w:hAnsiTheme="minorHAnsi" w:cstheme="minorBidi"/>
                <w:sz w:val="20"/>
                <w:szCs w:val="24"/>
                <w:highlight w:val="cyan"/>
                <w:lang w:val="nb-NO" w:eastAsia="nb-NO"/>
              </w:rPr>
            </w:pPr>
            <w:del w:id="199" w:author="USA" w:date="2024-03-26T18:00:00Z">
              <w:r w:rsidRPr="009736B6" w:rsidDel="009736B6">
                <w:rPr>
                  <w:rFonts w:asciiTheme="minorHAnsi" w:hAnsiTheme="minorHAnsi" w:cstheme="minorBidi"/>
                  <w:sz w:val="20"/>
                  <w:szCs w:val="24"/>
                  <w:highlight w:val="cyan"/>
                  <w:lang w:val="nb-NO" w:eastAsia="nb-NO"/>
                </w:rPr>
                <w:delText>11 – Reserved for regional use</w:delText>
              </w:r>
            </w:del>
          </w:p>
          <w:p w14:paraId="3F59D8BF" w14:textId="5762F50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0" w:author="USA" w:date="2024-03-26T18:00:00Z"/>
                <w:sz w:val="20"/>
                <w:highlight w:val="cyan"/>
              </w:rPr>
            </w:pPr>
            <w:del w:id="201" w:author="USA" w:date="2024-03-26T18:00:00Z">
              <w:r w:rsidRPr="009736B6" w:rsidDel="009736B6">
                <w:rPr>
                  <w:sz w:val="20"/>
                  <w:highlight w:val="cyan"/>
                </w:rPr>
                <w:delText>12 – 15 – Reserved for future use</w:delText>
              </w:r>
            </w:del>
          </w:p>
        </w:tc>
      </w:tr>
      <w:tr w:rsidR="009736B6" w:rsidRPr="00E55F92" w14:paraId="09C4F077" w14:textId="77777777" w:rsidTr="00844B0B">
        <w:trPr>
          <w:cantSplit/>
          <w:jc w:val="center"/>
        </w:trPr>
        <w:tc>
          <w:tcPr>
            <w:tcW w:w="1682" w:type="dxa"/>
            <w:vAlign w:val="center"/>
          </w:tcPr>
          <w:p w14:paraId="596183C9" w14:textId="35BC6896"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ins w:id="202" w:author="USA" w:date="2024-03-26T18:00:00Z">
              <w:r w:rsidRPr="009736B6">
                <w:rPr>
                  <w:sz w:val="20"/>
                  <w:highlight w:val="cyan"/>
                </w:rPr>
                <w:t>AtoN</w:t>
              </w:r>
              <w:proofErr w:type="spellEnd"/>
              <w:r>
                <w:rPr>
                  <w:sz w:val="20"/>
                </w:rPr>
                <w:t xml:space="preserve"> </w:t>
              </w:r>
            </w:ins>
            <w:r w:rsidRPr="00E55F92">
              <w:rPr>
                <w:sz w:val="20"/>
              </w:rPr>
              <w:t>Status</w:t>
            </w:r>
            <w:ins w:id="203" w:author="USA" w:date="2024-03-26T18:00:00Z">
              <w:r>
                <w:rPr>
                  <w:sz w:val="20"/>
                </w:rPr>
                <w:t xml:space="preserve"> </w:t>
              </w:r>
              <w:r w:rsidRPr="009736B6">
                <w:rPr>
                  <w:sz w:val="20"/>
                  <w:highlight w:val="cyan"/>
                </w:rPr>
                <w:t>bits</w:t>
              </w:r>
            </w:ins>
          </w:p>
        </w:tc>
        <w:tc>
          <w:tcPr>
            <w:tcW w:w="1145" w:type="dxa"/>
            <w:vAlign w:val="center"/>
          </w:tcPr>
          <w:p w14:paraId="0D09A870" w14:textId="5DDD685F"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204" w:author="USA" w:date="2024-03-26T18:00:00Z">
              <w:r w:rsidRPr="009736B6">
                <w:rPr>
                  <w:sz w:val="20"/>
                  <w:highlight w:val="cyan"/>
                </w:rPr>
                <w:t>8</w:t>
              </w:r>
            </w:ins>
            <w:del w:id="205" w:author="USA" w:date="2024-03-26T18:00:00Z">
              <w:r w:rsidRPr="009736B6" w:rsidDel="009736B6">
                <w:rPr>
                  <w:sz w:val="20"/>
                  <w:highlight w:val="cyan"/>
                </w:rPr>
                <w:delText>4</w:delText>
              </w:r>
            </w:del>
          </w:p>
        </w:tc>
        <w:tc>
          <w:tcPr>
            <w:tcW w:w="6806" w:type="dxa"/>
            <w:vAlign w:val="center"/>
          </w:tcPr>
          <w:p w14:paraId="468F922D" w14:textId="1DF1579B"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6" w:author="USA" w:date="2024-03-26T18:00:00Z"/>
                <w:sz w:val="20"/>
                <w:highlight w:val="cyan"/>
              </w:rPr>
            </w:pPr>
            <w:del w:id="207" w:author="USA" w:date="2024-03-26T18:00:00Z">
              <w:r w:rsidRPr="009736B6" w:rsidDel="009736B6">
                <w:rPr>
                  <w:sz w:val="20"/>
                  <w:highlight w:val="cyan"/>
                </w:rPr>
                <w:delText xml:space="preserve">0 – Default = Watching Properly </w:delText>
              </w:r>
            </w:del>
          </w:p>
          <w:p w14:paraId="0CE798C0" w14:textId="5BE52030"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8" w:author="USA" w:date="2024-03-26T18:00:00Z"/>
                <w:sz w:val="20"/>
                <w:highlight w:val="cyan"/>
              </w:rPr>
            </w:pPr>
            <w:del w:id="209" w:author="USA" w:date="2024-03-26T18:00:00Z">
              <w:r w:rsidRPr="009736B6" w:rsidDel="009736B6">
                <w:rPr>
                  <w:sz w:val="20"/>
                  <w:highlight w:val="cyan"/>
                </w:rPr>
                <w:delText xml:space="preserve">1 – Inoperative </w:delText>
              </w:r>
            </w:del>
          </w:p>
          <w:p w14:paraId="2BDBAD68" w14:textId="53A59813"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0" w:author="USA" w:date="2024-03-26T18:00:00Z"/>
                <w:sz w:val="20"/>
                <w:highlight w:val="cyan"/>
              </w:rPr>
            </w:pPr>
            <w:del w:id="211" w:author="USA" w:date="2024-03-26T18:00:00Z">
              <w:r w:rsidRPr="009736B6" w:rsidDel="009736B6">
                <w:rPr>
                  <w:sz w:val="20"/>
                  <w:highlight w:val="cyan"/>
                </w:rPr>
                <w:delText xml:space="preserve">2 – Operating improperly (erratic) </w:delText>
              </w:r>
            </w:del>
          </w:p>
          <w:p w14:paraId="25983657" w14:textId="07DE4CB5"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2" w:author="USA" w:date="2024-03-26T18:00:00Z"/>
                <w:sz w:val="20"/>
                <w:highlight w:val="cyan"/>
              </w:rPr>
            </w:pPr>
            <w:del w:id="213" w:author="USA" w:date="2024-03-26T18:00:00Z">
              <w:r w:rsidRPr="009736B6" w:rsidDel="009736B6">
                <w:rPr>
                  <w:sz w:val="20"/>
                  <w:highlight w:val="cyan"/>
                </w:rPr>
                <w:delText xml:space="preserve">3 – Operating improperly (reduced) </w:delText>
              </w:r>
            </w:del>
          </w:p>
          <w:p w14:paraId="5B696CFD" w14:textId="3021F5DB"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14" w:author="USA" w:date="2024-03-26T18:00:00Z"/>
                <w:sz w:val="20"/>
                <w:highlight w:val="cyan"/>
              </w:rPr>
            </w:pPr>
            <w:del w:id="215" w:author="USA" w:date="2024-03-26T18:00:00Z">
              <w:r w:rsidRPr="009736B6" w:rsidDel="009736B6">
                <w:rPr>
                  <w:sz w:val="20"/>
                  <w:highlight w:val="cyan"/>
                </w:rPr>
                <w:delText xml:space="preserve">– Off-station </w:delText>
              </w:r>
            </w:del>
          </w:p>
          <w:p w14:paraId="76870764" w14:textId="7983B12F"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16" w:author="USA" w:date="2024-03-26T18:00:00Z"/>
                <w:sz w:val="20"/>
                <w:highlight w:val="cyan"/>
              </w:rPr>
            </w:pPr>
            <w:del w:id="217" w:author="USA" w:date="2024-03-26T18:00:00Z">
              <w:r w:rsidRPr="009736B6" w:rsidDel="009736B6">
                <w:rPr>
                  <w:sz w:val="20"/>
                  <w:highlight w:val="cyan"/>
                </w:rPr>
                <w:delText xml:space="preserve">– Missing (location unknown) </w:delText>
              </w:r>
            </w:del>
          </w:p>
          <w:p w14:paraId="35336D3B" w14:textId="2C354B86"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8" w:author="USA" w:date="2024-03-26T18:00:00Z"/>
                <w:sz w:val="20"/>
                <w:highlight w:val="cyan"/>
              </w:rPr>
            </w:pPr>
            <w:del w:id="219" w:author="USA" w:date="2024-03-26T18:00:00Z">
              <w:r w:rsidRPr="009736B6" w:rsidDel="009736B6">
                <w:rPr>
                  <w:sz w:val="20"/>
                  <w:highlight w:val="cyan"/>
                </w:rPr>
                <w:delText xml:space="preserve">6 – Missing (adrift) </w:delText>
              </w:r>
            </w:del>
          </w:p>
          <w:p w14:paraId="10F24B7A" w14:textId="666140B0"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0" w:author="USA" w:date="2024-03-26T18:00:00Z"/>
                <w:sz w:val="20"/>
                <w:highlight w:val="cyan"/>
              </w:rPr>
            </w:pPr>
            <w:del w:id="221" w:author="USA" w:date="2024-03-26T18:00:00Z">
              <w:r w:rsidRPr="009736B6" w:rsidDel="009736B6">
                <w:rPr>
                  <w:sz w:val="20"/>
                  <w:highlight w:val="cyan"/>
                </w:rPr>
                <w:delText xml:space="preserve">7 – Damaged / occulted / submerged </w:delText>
              </w:r>
            </w:del>
          </w:p>
          <w:p w14:paraId="3A462F08" w14:textId="00D44321"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2" w:author="USA" w:date="2024-03-26T18:00:00Z"/>
                <w:sz w:val="20"/>
                <w:highlight w:val="cyan"/>
              </w:rPr>
            </w:pPr>
            <w:del w:id="223" w:author="USA" w:date="2024-03-26T18:00:00Z">
              <w:r w:rsidRPr="009736B6" w:rsidDel="009736B6">
                <w:rPr>
                  <w:sz w:val="20"/>
                  <w:highlight w:val="cyan"/>
                </w:rPr>
                <w:delText xml:space="preserve">8 – Removed / Discontinued </w:delText>
              </w:r>
            </w:del>
          </w:p>
          <w:p w14:paraId="31872A16" w14:textId="248B9834"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4" w:author="USA" w:date="2024-03-26T18:00:00Z"/>
                <w:sz w:val="20"/>
                <w:highlight w:val="cyan"/>
              </w:rPr>
            </w:pPr>
            <w:del w:id="225" w:author="USA" w:date="2024-03-26T18:00:00Z">
              <w:r w:rsidRPr="009736B6" w:rsidDel="009736B6">
                <w:rPr>
                  <w:sz w:val="20"/>
                  <w:highlight w:val="cyan"/>
                </w:rPr>
                <w:delText xml:space="preserve">9 – Open </w:delText>
              </w:r>
            </w:del>
          </w:p>
          <w:p w14:paraId="29666237" w14:textId="7ECCEB4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6" w:author="USA" w:date="2024-03-26T18:00:00Z"/>
                <w:sz w:val="20"/>
                <w:highlight w:val="cyan"/>
              </w:rPr>
            </w:pPr>
            <w:del w:id="227" w:author="USA" w:date="2024-03-26T18:00:00Z">
              <w:r w:rsidRPr="009736B6" w:rsidDel="009736B6">
                <w:rPr>
                  <w:sz w:val="20"/>
                  <w:highlight w:val="cyan"/>
                </w:rPr>
                <w:delText xml:space="preserve">10 – Closed </w:delText>
              </w:r>
            </w:del>
          </w:p>
          <w:p w14:paraId="57D291C0" w14:textId="777EBFAC" w:rsidR="009736B6" w:rsidRPr="009736B6" w:rsidDel="009736B6" w:rsidRDefault="009736B6" w:rsidP="009736B6">
            <w:pPr>
              <w:pStyle w:val="ListParagraph"/>
              <w:numPr>
                <w:ilvl w:val="0"/>
                <w:numId w:val="4"/>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28" w:author="USA" w:date="2024-03-26T18:00:00Z"/>
                <w:rFonts w:asciiTheme="minorHAnsi" w:hAnsiTheme="minorHAnsi" w:cstheme="minorBidi"/>
                <w:sz w:val="20"/>
                <w:szCs w:val="24"/>
                <w:highlight w:val="cyan"/>
                <w:lang w:val="nb-NO" w:eastAsia="nb-NO"/>
              </w:rPr>
            </w:pPr>
            <w:del w:id="229" w:author="USA" w:date="2024-03-26T18:00:00Z">
              <w:r w:rsidRPr="009736B6" w:rsidDel="009736B6">
                <w:rPr>
                  <w:rFonts w:asciiTheme="minorHAnsi" w:hAnsiTheme="minorHAnsi" w:cstheme="minorBidi"/>
                  <w:sz w:val="20"/>
                  <w:szCs w:val="24"/>
                  <w:highlight w:val="cyan"/>
                  <w:lang w:val="nb-NO" w:eastAsia="nb-NO"/>
                </w:rPr>
                <w:delText xml:space="preserve">11Partially n </w:delText>
              </w:r>
            </w:del>
          </w:p>
          <w:p w14:paraId="442E4E50" w14:textId="5AE1982F" w:rsidR="009736B6" w:rsidRPr="009736B6" w:rsidDel="009736B6" w:rsidRDefault="009736B6" w:rsidP="009736B6">
            <w:pPr>
              <w:pStyle w:val="ListParagraph"/>
              <w:numPr>
                <w:ilvl w:val="0"/>
                <w:numId w:val="5"/>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30" w:author="USA" w:date="2024-03-26T18:00:00Z"/>
                <w:rFonts w:asciiTheme="minorHAnsi" w:hAnsiTheme="minorHAnsi" w:cstheme="minorBidi"/>
                <w:sz w:val="20"/>
                <w:szCs w:val="24"/>
                <w:highlight w:val="cyan"/>
                <w:lang w:val="nb-NO" w:eastAsia="nb-NO"/>
              </w:rPr>
            </w:pPr>
            <w:del w:id="231" w:author="USA" w:date="2024-03-26T18:00:00Z">
              <w:r w:rsidRPr="009736B6" w:rsidDel="009736B6">
                <w:rPr>
                  <w:rFonts w:asciiTheme="minorHAnsi" w:hAnsiTheme="minorHAnsi" w:cstheme="minorBidi"/>
                  <w:sz w:val="20"/>
                  <w:szCs w:val="24"/>
                  <w:highlight w:val="cyan"/>
                  <w:lang w:val="nb-NO" w:eastAsia="nb-NO"/>
                </w:rPr>
                <w:delText>12 – Acti</w:delText>
              </w:r>
            </w:del>
          </w:p>
          <w:p w14:paraId="3F7F2B8E" w14:textId="0023134F" w:rsidR="009736B6" w:rsidRPr="009736B6" w:rsidDel="009736B6" w:rsidRDefault="009736B6" w:rsidP="009736B6">
            <w:pPr>
              <w:pStyle w:val="ListParagraph"/>
              <w:numPr>
                <w:ilvl w:val="0"/>
                <w:numId w:val="6"/>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32" w:author="USA" w:date="2024-03-26T18:00:00Z"/>
                <w:rFonts w:asciiTheme="minorHAnsi" w:hAnsiTheme="minorHAnsi" w:cstheme="minorBidi"/>
                <w:sz w:val="20"/>
                <w:szCs w:val="24"/>
                <w:highlight w:val="cyan"/>
                <w:lang w:val="nb-NO" w:eastAsia="nb-NO"/>
              </w:rPr>
            </w:pPr>
            <w:del w:id="233" w:author="USA" w:date="2024-03-26T18:00:00Z">
              <w:r w:rsidRPr="009736B6" w:rsidDel="009736B6">
                <w:rPr>
                  <w:rFonts w:asciiTheme="minorHAnsi" w:hAnsiTheme="minorHAnsi" w:cstheme="minorBidi"/>
                  <w:sz w:val="20"/>
                  <w:szCs w:val="24"/>
                  <w:highlight w:val="cyan"/>
                  <w:lang w:val="nb-NO" w:eastAsia="nb-NO"/>
                </w:rPr>
                <w:delText xml:space="preserve">13 – Inactive </w:delText>
              </w:r>
            </w:del>
          </w:p>
          <w:p w14:paraId="0CB6ADEC" w14:textId="165007EF"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4" w:author="USA" w:date="2024-03-26T18:00:00Z"/>
                <w:sz w:val="20"/>
                <w:highlight w:val="cyan"/>
              </w:rPr>
            </w:pPr>
            <w:del w:id="235" w:author="USA" w:date="2024-03-26T18:00:00Z">
              <w:r w:rsidRPr="009736B6" w:rsidDel="009736B6">
                <w:rPr>
                  <w:sz w:val="20"/>
                  <w:highlight w:val="cyan"/>
                </w:rPr>
                <w:delText xml:space="preserve">14 – TBD </w:delText>
              </w:r>
            </w:del>
          </w:p>
          <w:p w14:paraId="2483AB6F"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6" w:author="USA" w:date="2024-03-26T18:00:00Z"/>
                <w:sz w:val="20"/>
                <w:highlight w:val="cyan"/>
              </w:rPr>
            </w:pPr>
            <w:del w:id="237" w:author="USA" w:date="2024-03-26T18:00:00Z">
              <w:r w:rsidRPr="009736B6" w:rsidDel="009736B6">
                <w:rPr>
                  <w:sz w:val="20"/>
                  <w:highlight w:val="cyan"/>
                </w:rPr>
                <w:delText>15 – TBD</w:delText>
              </w:r>
            </w:del>
          </w:p>
          <w:p w14:paraId="17425533"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8" w:author="USA" w:date="2024-03-26T18:01:00Z"/>
                <w:color w:val="000000"/>
                <w:sz w:val="20"/>
                <w:highlight w:val="cyan"/>
              </w:rPr>
            </w:pPr>
            <w:ins w:id="239" w:author="USA" w:date="2024-03-26T18:01:00Z">
              <w:r w:rsidRPr="009736B6">
                <w:rPr>
                  <w:color w:val="000000"/>
                  <w:sz w:val="20"/>
                  <w:highlight w:val="cyan"/>
                </w:rPr>
                <w:t xml:space="preserve">Reserved for the indication of the </w:t>
              </w:r>
              <w:proofErr w:type="spellStart"/>
              <w:r w:rsidRPr="009736B6">
                <w:rPr>
                  <w:color w:val="000000"/>
                  <w:sz w:val="20"/>
                  <w:highlight w:val="cyan"/>
                </w:rPr>
                <w:t>AtoN</w:t>
              </w:r>
              <w:proofErr w:type="spellEnd"/>
              <w:r w:rsidRPr="009736B6">
                <w:rPr>
                  <w:color w:val="000000"/>
                  <w:sz w:val="20"/>
                  <w:highlight w:val="cyan"/>
                </w:rPr>
                <w:t xml:space="preserve"> status. See</w:t>
              </w:r>
              <w:r w:rsidRPr="009736B6">
                <w:rPr>
                  <w:strike/>
                  <w:color w:val="000000"/>
                  <w:sz w:val="20"/>
                  <w:highlight w:val="cyan"/>
                </w:rPr>
                <w:t xml:space="preserve"> </w:t>
              </w:r>
              <w:r w:rsidRPr="009736B6">
                <w:rPr>
                  <w:color w:val="000000"/>
                  <w:sz w:val="20"/>
                  <w:highlight w:val="cyan"/>
                </w:rPr>
                <w:t>IALA Recommendation R0126.</w:t>
              </w:r>
            </w:ins>
          </w:p>
          <w:p w14:paraId="573AE736" w14:textId="66CB514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240" w:author="USA" w:date="2024-03-26T18:01:00Z">
              <w:r w:rsidRPr="009736B6">
                <w:rPr>
                  <w:color w:val="000000"/>
                  <w:sz w:val="20"/>
                  <w:highlight w:val="cyan"/>
                </w:rPr>
                <w:t>00000000 = default</w:t>
              </w:r>
            </w:ins>
          </w:p>
        </w:tc>
      </w:tr>
      <w:tr w:rsidR="009736B6" w:rsidRPr="00E55F92" w14:paraId="2767812F" w14:textId="77777777" w:rsidTr="00844B0B">
        <w:trPr>
          <w:cantSplit/>
          <w:jc w:val="center"/>
          <w:ins w:id="241" w:author="USA" w:date="2024-03-26T18:03:00Z"/>
        </w:trPr>
        <w:tc>
          <w:tcPr>
            <w:tcW w:w="1682" w:type="dxa"/>
            <w:vAlign w:val="center"/>
          </w:tcPr>
          <w:p w14:paraId="2EBFF3E1" w14:textId="600B112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2" w:author="USA" w:date="2024-03-26T18:03:00Z"/>
                <w:sz w:val="20"/>
              </w:rPr>
            </w:pPr>
            <w:ins w:id="243" w:author="USA" w:date="2024-03-26T18:03:00Z">
              <w:r w:rsidRPr="003B0672">
                <w:rPr>
                  <w:color w:val="000000"/>
                  <w:sz w:val="20"/>
                  <w:highlight w:val="cyan"/>
                </w:rPr>
                <w:t>Rebroadcast Flag</w:t>
              </w:r>
            </w:ins>
          </w:p>
        </w:tc>
        <w:tc>
          <w:tcPr>
            <w:tcW w:w="1145" w:type="dxa"/>
            <w:vAlign w:val="center"/>
          </w:tcPr>
          <w:p w14:paraId="14FBCEEA" w14:textId="239DFF14" w:rsidR="009736B6" w:rsidRPr="00E55F92"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4" w:author="USA" w:date="2024-03-26T18:03:00Z"/>
                <w:sz w:val="20"/>
              </w:rPr>
            </w:pPr>
            <w:ins w:id="245" w:author="USA" w:date="2024-03-26T18:03:00Z">
              <w:r w:rsidRPr="003B0672">
                <w:rPr>
                  <w:sz w:val="20"/>
                  <w:highlight w:val="cyan"/>
                </w:rPr>
                <w:t>1</w:t>
              </w:r>
            </w:ins>
          </w:p>
        </w:tc>
        <w:tc>
          <w:tcPr>
            <w:tcW w:w="6806" w:type="dxa"/>
            <w:vAlign w:val="center"/>
          </w:tcPr>
          <w:p w14:paraId="1B3DA820" w14:textId="7F4F6A0B"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6" w:author="USA" w:date="2024-03-26T18:03:00Z"/>
                <w:sz w:val="20"/>
                <w:highlight w:val="cyan"/>
              </w:rPr>
            </w:pPr>
            <w:ins w:id="247" w:author="USA" w:date="2024-03-26T18:03:00Z">
              <w:r w:rsidRPr="003B0672">
                <w:rPr>
                  <w:color w:val="000000"/>
                  <w:sz w:val="20"/>
                  <w:highlight w:val="cyan"/>
                </w:rPr>
                <w:t xml:space="preserve">Use to indicate whether this </w:t>
              </w:r>
              <w:proofErr w:type="spellStart"/>
              <w:r w:rsidRPr="003B0672">
                <w:rPr>
                  <w:color w:val="000000"/>
                  <w:sz w:val="20"/>
                  <w:highlight w:val="cyan"/>
                </w:rPr>
                <w:t>AtoN</w:t>
              </w:r>
              <w:proofErr w:type="spellEnd"/>
              <w:r w:rsidRPr="003B0672">
                <w:rPr>
                  <w:color w:val="000000"/>
                  <w:sz w:val="20"/>
                  <w:highlight w:val="cyan"/>
                </w:rPr>
                <w:t xml:space="preserve"> Report should be rebroadcasted upon </w:t>
              </w:r>
              <w:proofErr w:type="gramStart"/>
              <w:r w:rsidRPr="003B0672">
                <w:rPr>
                  <w:color w:val="000000"/>
                  <w:sz w:val="20"/>
                  <w:highlight w:val="cyan"/>
                </w:rPr>
                <w:t>receipt;-</w:t>
              </w:r>
              <w:proofErr w:type="gramEnd"/>
              <w:r w:rsidRPr="003B0672">
                <w:rPr>
                  <w:color w:val="000000"/>
                  <w:sz w:val="20"/>
                  <w:highlight w:val="cyan"/>
                </w:rPr>
                <w:t>to extend the range of the original report.</w:t>
              </w:r>
              <w:r w:rsidRPr="003B0672">
                <w:rPr>
                  <w:color w:val="000000"/>
                  <w:sz w:val="20"/>
                  <w:highlight w:val="cyan"/>
                </w:rPr>
                <w:br/>
                <w:t xml:space="preserve">0 = do not rebroadcast = default; </w:t>
              </w:r>
              <w:r w:rsidRPr="003B0672">
                <w:rPr>
                  <w:color w:val="000000"/>
                  <w:sz w:val="20"/>
                  <w:highlight w:val="cyan"/>
                </w:rPr>
                <w:br/>
                <w:t>1 = rebroadcast this report.</w:t>
              </w:r>
            </w:ins>
          </w:p>
        </w:tc>
      </w:tr>
      <w:tr w:rsidR="009736B6" w:rsidRPr="00E55F92" w14:paraId="2CDE1824" w14:textId="77777777" w:rsidTr="00844B0B">
        <w:trPr>
          <w:cantSplit/>
          <w:jc w:val="center"/>
          <w:ins w:id="248" w:author="USA" w:date="2024-03-26T18:03:00Z"/>
        </w:trPr>
        <w:tc>
          <w:tcPr>
            <w:tcW w:w="1682" w:type="dxa"/>
            <w:vAlign w:val="center"/>
          </w:tcPr>
          <w:p w14:paraId="3FF6A96D" w14:textId="24A428A6"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9" w:author="USA" w:date="2024-03-26T18:03:00Z"/>
                <w:sz w:val="20"/>
                <w:highlight w:val="cyan"/>
              </w:rPr>
            </w:pPr>
            <w:proofErr w:type="spellStart"/>
            <w:ins w:id="250" w:author="USA" w:date="2024-03-26T18:03:00Z">
              <w:r w:rsidRPr="00CF0E77">
                <w:rPr>
                  <w:sz w:val="20"/>
                  <w:highlight w:val="cyan"/>
                </w:rPr>
                <w:t>AtoN</w:t>
              </w:r>
              <w:proofErr w:type="spellEnd"/>
              <w:r w:rsidRPr="00CF0E77">
                <w:rPr>
                  <w:sz w:val="20"/>
                  <w:highlight w:val="cyan"/>
                </w:rPr>
                <w:t xml:space="preserve"> Report Originator</w:t>
              </w:r>
            </w:ins>
          </w:p>
        </w:tc>
        <w:tc>
          <w:tcPr>
            <w:tcW w:w="1145" w:type="dxa"/>
            <w:vAlign w:val="center"/>
          </w:tcPr>
          <w:p w14:paraId="74CE848D" w14:textId="48B83D7F" w:rsidR="009736B6" w:rsidRPr="00CF0E77"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1" w:author="USA" w:date="2024-03-26T18:03:00Z"/>
                <w:sz w:val="20"/>
                <w:highlight w:val="cyan"/>
              </w:rPr>
            </w:pPr>
            <w:ins w:id="252" w:author="USA" w:date="2024-03-26T18:03:00Z">
              <w:r w:rsidRPr="00CF0E77">
                <w:rPr>
                  <w:sz w:val="20"/>
                  <w:highlight w:val="cyan"/>
                </w:rPr>
                <w:t>1</w:t>
              </w:r>
            </w:ins>
          </w:p>
        </w:tc>
        <w:tc>
          <w:tcPr>
            <w:tcW w:w="6806" w:type="dxa"/>
            <w:vAlign w:val="center"/>
          </w:tcPr>
          <w:p w14:paraId="5F1C1F21"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3" w:author="USA" w:date="2024-03-26T18:03:00Z"/>
                <w:sz w:val="20"/>
                <w:highlight w:val="cyan"/>
              </w:rPr>
            </w:pPr>
            <w:ins w:id="254" w:author="USA" w:date="2024-03-26T18:03:00Z">
              <w:r w:rsidRPr="00CF0E77">
                <w:rPr>
                  <w:sz w:val="20"/>
                  <w:highlight w:val="cyan"/>
                </w:rPr>
                <w:t xml:space="preserve">Denotes the originator of the report. </w:t>
              </w:r>
            </w:ins>
          </w:p>
          <w:p w14:paraId="54E327B4"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5" w:author="USA" w:date="2024-03-26T18:03:00Z"/>
                <w:sz w:val="20"/>
                <w:highlight w:val="cyan"/>
              </w:rPr>
            </w:pPr>
            <w:ins w:id="256" w:author="USA" w:date="2024-03-26T18:03:00Z">
              <w:r w:rsidRPr="00CF0E77">
                <w:rPr>
                  <w:sz w:val="20"/>
                  <w:highlight w:val="cyan"/>
                </w:rPr>
                <w:t xml:space="preserve">0 = competent authority originated report = </w:t>
              </w:r>
              <w:proofErr w:type="gramStart"/>
              <w:r w:rsidRPr="00CF0E77">
                <w:rPr>
                  <w:sz w:val="20"/>
                  <w:highlight w:val="cyan"/>
                </w:rPr>
                <w:t>default;</w:t>
              </w:r>
              <w:proofErr w:type="gramEnd"/>
              <w:r w:rsidRPr="00CF0E77">
                <w:rPr>
                  <w:sz w:val="20"/>
                  <w:highlight w:val="cyan"/>
                </w:rPr>
                <w:t xml:space="preserve"> </w:t>
              </w:r>
            </w:ins>
          </w:p>
          <w:p w14:paraId="31BFF9C7" w14:textId="297701C1" w:rsidR="009736B6" w:rsidRPr="00CF0E77"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7" w:author="USA" w:date="2024-03-26T18:03:00Z"/>
                <w:sz w:val="20"/>
                <w:highlight w:val="cyan"/>
              </w:rPr>
            </w:pPr>
            <w:ins w:id="258" w:author="USA" w:date="2024-03-26T18:03:00Z">
              <w:r w:rsidRPr="00CF0E77">
                <w:rPr>
                  <w:sz w:val="20"/>
                  <w:highlight w:val="cyan"/>
                </w:rPr>
                <w:t>1 = vessel originated report.</w:t>
              </w:r>
            </w:ins>
          </w:p>
        </w:tc>
      </w:tr>
      <w:tr w:rsidR="009736B6" w:rsidRPr="00E55F92" w14:paraId="680F1429" w14:textId="77777777" w:rsidTr="00844B0B">
        <w:trPr>
          <w:cantSplit/>
          <w:jc w:val="center"/>
          <w:ins w:id="259" w:author="USA" w:date="2024-03-26T18:03:00Z"/>
        </w:trPr>
        <w:tc>
          <w:tcPr>
            <w:tcW w:w="1682" w:type="dxa"/>
            <w:vAlign w:val="center"/>
          </w:tcPr>
          <w:p w14:paraId="6ADD152D" w14:textId="558B090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 w:author="USA" w:date="2024-03-26T18:03:00Z"/>
                <w:sz w:val="20"/>
                <w:highlight w:val="cyan"/>
              </w:rPr>
            </w:pPr>
            <w:proofErr w:type="spellStart"/>
            <w:ins w:id="261" w:author="USA" w:date="2024-03-26T18:03:00Z">
              <w:r w:rsidRPr="00CF0E77">
                <w:rPr>
                  <w:sz w:val="20"/>
                  <w:highlight w:val="cyan"/>
                </w:rPr>
                <w:t>AtoN</w:t>
              </w:r>
              <w:proofErr w:type="spellEnd"/>
              <w:r w:rsidRPr="00CF0E77">
                <w:rPr>
                  <w:sz w:val="20"/>
                  <w:highlight w:val="cyan"/>
                </w:rPr>
                <w:t xml:space="preserve"> Confirmation Flag</w:t>
              </w:r>
            </w:ins>
          </w:p>
        </w:tc>
        <w:tc>
          <w:tcPr>
            <w:tcW w:w="1145" w:type="dxa"/>
            <w:vAlign w:val="center"/>
          </w:tcPr>
          <w:p w14:paraId="3E823CB5" w14:textId="51E6290F" w:rsidR="009736B6" w:rsidRPr="00CF0E77"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2" w:author="USA" w:date="2024-03-26T18:03:00Z"/>
                <w:sz w:val="20"/>
                <w:highlight w:val="cyan"/>
              </w:rPr>
            </w:pPr>
            <w:ins w:id="263" w:author="USA" w:date="2024-03-26T18:03:00Z">
              <w:r w:rsidRPr="00CF0E77">
                <w:rPr>
                  <w:sz w:val="20"/>
                  <w:highlight w:val="cyan"/>
                </w:rPr>
                <w:t>2</w:t>
              </w:r>
            </w:ins>
          </w:p>
        </w:tc>
        <w:tc>
          <w:tcPr>
            <w:tcW w:w="6806" w:type="dxa"/>
            <w:vAlign w:val="center"/>
          </w:tcPr>
          <w:p w14:paraId="05C20449"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64" w:author="USA" w:date="2024-03-26T18:03:00Z"/>
                <w:sz w:val="20"/>
                <w:highlight w:val="cyan"/>
              </w:rPr>
            </w:pPr>
            <w:ins w:id="265" w:author="USA" w:date="2024-03-26T18:03:00Z">
              <w:r w:rsidRPr="00CF0E77">
                <w:rPr>
                  <w:sz w:val="20"/>
                  <w:highlight w:val="cyan"/>
                </w:rPr>
                <w:t xml:space="preserve">This parameter may be used by competent authorities to seek confirmation(s) on the position and/or status of this reported </w:t>
              </w:r>
              <w:proofErr w:type="spellStart"/>
              <w:r w:rsidRPr="00CF0E77">
                <w:rPr>
                  <w:sz w:val="20"/>
                  <w:highlight w:val="cyan"/>
                </w:rPr>
                <w:t>AtoN</w:t>
              </w:r>
              <w:proofErr w:type="spellEnd"/>
              <w:r w:rsidRPr="00CF0E77">
                <w:rPr>
                  <w:sz w:val="20"/>
                  <w:highlight w:val="cyan"/>
                </w:rPr>
                <w:t>. If Source ID = 00MIDxxxx</w:t>
              </w:r>
              <w:r w:rsidRPr="00CF0E77" w:rsidDel="009169EA">
                <w:rPr>
                  <w:sz w:val="20"/>
                  <w:highlight w:val="cyan"/>
                </w:rPr>
                <w:t xml:space="preserve"> </w:t>
              </w:r>
              <w:r w:rsidRPr="00CF0E77">
                <w:rPr>
                  <w:sz w:val="20"/>
                  <w:highlight w:val="cyan"/>
                </w:rPr>
                <w:t>or 99MIDxxxx, 0 = no confirmation requested = default; 1 = confirmation requested.</w:t>
              </w:r>
            </w:ins>
          </w:p>
          <w:p w14:paraId="7F2B2434"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66" w:author="USA" w:date="2024-03-26T18:03:00Z"/>
                <w:sz w:val="20"/>
                <w:highlight w:val="cyan"/>
              </w:rPr>
            </w:pPr>
          </w:p>
          <w:p w14:paraId="3518EE3B"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67" w:author="USA" w:date="2024-03-26T18:03:00Z"/>
                <w:sz w:val="20"/>
                <w:highlight w:val="cyan"/>
              </w:rPr>
            </w:pPr>
            <w:ins w:id="268" w:author="USA" w:date="2024-03-26T18:03:00Z">
              <w:r w:rsidRPr="00CF0E77">
                <w:rPr>
                  <w:sz w:val="20"/>
                  <w:highlight w:val="cyan"/>
                </w:rPr>
                <w:t xml:space="preserve">If a confirmation is requested, the latest request received by the vessel should be automatically retained for at least 24 hours or until overridden by a no confirmation requested message. If the vessel should come within [2000] m of the reported </w:t>
              </w:r>
              <w:proofErr w:type="spellStart"/>
              <w:r w:rsidRPr="00CF0E77">
                <w:rPr>
                  <w:sz w:val="20"/>
                  <w:highlight w:val="cyan"/>
                </w:rPr>
                <w:t>AtoN</w:t>
              </w:r>
              <w:proofErr w:type="spellEnd"/>
              <w:r w:rsidRPr="00CF0E77">
                <w:rPr>
                  <w:sz w:val="20"/>
                  <w:highlight w:val="cyan"/>
                </w:rPr>
                <w:t xml:space="preserve"> it should rebroadcast its latest confirmation request message unchanged or updated with the observed latitude, longitude, </w:t>
              </w:r>
              <w:proofErr w:type="spellStart"/>
              <w:r w:rsidRPr="00CF0E77">
                <w:rPr>
                  <w:color w:val="000000"/>
                  <w:sz w:val="20"/>
                  <w:highlight w:val="cyan"/>
                </w:rPr>
                <w:t>AtoN</w:t>
              </w:r>
              <w:proofErr w:type="spellEnd"/>
              <w:r w:rsidRPr="00CF0E77">
                <w:rPr>
                  <w:color w:val="000000"/>
                  <w:sz w:val="20"/>
                  <w:highlight w:val="cyan"/>
                </w:rPr>
                <w:t xml:space="preserve"> </w:t>
              </w:r>
              <w:r w:rsidRPr="00CF0E77">
                <w:rPr>
                  <w:sz w:val="20"/>
                  <w:highlight w:val="cyan"/>
                </w:rPr>
                <w:t xml:space="preserve">On-station Status, and </w:t>
              </w:r>
              <w:proofErr w:type="spellStart"/>
              <w:r w:rsidRPr="00CF0E77">
                <w:rPr>
                  <w:sz w:val="20"/>
                  <w:highlight w:val="cyan"/>
                </w:rPr>
                <w:t>AtoN</w:t>
              </w:r>
              <w:proofErr w:type="spellEnd"/>
              <w:r w:rsidRPr="00CF0E77">
                <w:rPr>
                  <w:sz w:val="20"/>
                  <w:highlight w:val="cyan"/>
                </w:rPr>
                <w:t xml:space="preserve"> Status bits. </w:t>
              </w:r>
            </w:ins>
          </w:p>
          <w:p w14:paraId="18781358"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69" w:author="USA" w:date="2024-03-26T18:03:00Z"/>
                <w:sz w:val="20"/>
                <w:highlight w:val="cyan"/>
              </w:rPr>
            </w:pPr>
            <w:ins w:id="270" w:author="USA" w:date="2024-03-26T18:03:00Z">
              <w:r w:rsidRPr="00CF0E77">
                <w:rPr>
                  <w:sz w:val="20"/>
                  <w:highlight w:val="cyan"/>
                </w:rPr>
                <w:t>0 = unknown or unable to confirm = default</w:t>
              </w:r>
            </w:ins>
          </w:p>
          <w:p w14:paraId="518ADC80" w14:textId="77777777" w:rsidR="009736B6" w:rsidRPr="00CF0E77" w:rsidRDefault="009736B6" w:rsidP="009736B6">
            <w:pPr>
              <w:spacing w:before="0"/>
              <w:rPr>
                <w:ins w:id="271" w:author="USA" w:date="2024-03-26T18:03:00Z"/>
                <w:sz w:val="20"/>
                <w:highlight w:val="cyan"/>
              </w:rPr>
            </w:pPr>
            <w:ins w:id="272" w:author="USA" w:date="2024-03-26T18:03:00Z">
              <w:r w:rsidRPr="00CF0E77">
                <w:rPr>
                  <w:sz w:val="20"/>
                  <w:highlight w:val="cyan"/>
                </w:rPr>
                <w:t xml:space="preserve">1 = reported latitude, longitude, </w:t>
              </w:r>
              <w:proofErr w:type="spellStart"/>
              <w:r w:rsidRPr="00CF0E77">
                <w:rPr>
                  <w:color w:val="000000"/>
                  <w:sz w:val="20"/>
                  <w:highlight w:val="cyan"/>
                </w:rPr>
                <w:t>AtoN</w:t>
              </w:r>
              <w:proofErr w:type="spellEnd"/>
              <w:r w:rsidRPr="00CF0E77">
                <w:rPr>
                  <w:color w:val="000000"/>
                  <w:sz w:val="20"/>
                  <w:highlight w:val="cyan"/>
                </w:rPr>
                <w:t xml:space="preserve"> </w:t>
              </w:r>
              <w:r w:rsidRPr="00CF0E77">
                <w:rPr>
                  <w:sz w:val="20"/>
                  <w:highlight w:val="cyan"/>
                </w:rPr>
                <w:t xml:space="preserve">On-station Status, and </w:t>
              </w:r>
              <w:proofErr w:type="spellStart"/>
              <w:r w:rsidRPr="00CF0E77">
                <w:rPr>
                  <w:sz w:val="20"/>
                  <w:highlight w:val="cyan"/>
                </w:rPr>
                <w:t>AtoN</w:t>
              </w:r>
              <w:proofErr w:type="spellEnd"/>
              <w:r w:rsidRPr="00CF0E77">
                <w:rPr>
                  <w:sz w:val="20"/>
                  <w:highlight w:val="cyan"/>
                </w:rPr>
                <w:t xml:space="preserve"> Status bits</w:t>
              </w:r>
              <w:r w:rsidRPr="00CF0E77" w:rsidDel="00BA7E2C">
                <w:rPr>
                  <w:sz w:val="20"/>
                  <w:highlight w:val="cyan"/>
                </w:rPr>
                <w:t xml:space="preserve"> </w:t>
              </w:r>
              <w:r w:rsidRPr="00CF0E77">
                <w:rPr>
                  <w:sz w:val="20"/>
                  <w:highlight w:val="cyan"/>
                </w:rPr>
                <w:t>confirmed, unchanged</w:t>
              </w:r>
            </w:ins>
          </w:p>
          <w:p w14:paraId="573A09EB" w14:textId="77777777" w:rsidR="009736B6" w:rsidRPr="00CF0E77"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73" w:author="USA" w:date="2024-03-26T18:03:00Z"/>
                <w:sz w:val="20"/>
                <w:highlight w:val="cyan"/>
              </w:rPr>
            </w:pPr>
            <w:ins w:id="274" w:author="USA" w:date="2024-03-26T18:03:00Z">
              <w:r w:rsidRPr="00CF0E77">
                <w:rPr>
                  <w:sz w:val="20"/>
                  <w:highlight w:val="cyan"/>
                </w:rPr>
                <w:t xml:space="preserve">2 = reported latitude, longitude, </w:t>
              </w:r>
              <w:proofErr w:type="spellStart"/>
              <w:r w:rsidRPr="00CF0E77">
                <w:rPr>
                  <w:color w:val="000000"/>
                  <w:sz w:val="20"/>
                  <w:highlight w:val="cyan"/>
                </w:rPr>
                <w:t>AtoN</w:t>
              </w:r>
              <w:proofErr w:type="spellEnd"/>
              <w:r w:rsidRPr="00CF0E77">
                <w:rPr>
                  <w:color w:val="000000"/>
                  <w:sz w:val="20"/>
                  <w:highlight w:val="cyan"/>
                </w:rPr>
                <w:t xml:space="preserve"> </w:t>
              </w:r>
              <w:r w:rsidRPr="00CF0E77">
                <w:rPr>
                  <w:sz w:val="20"/>
                  <w:highlight w:val="cyan"/>
                </w:rPr>
                <w:t xml:space="preserve">On-station Status, or </w:t>
              </w:r>
              <w:proofErr w:type="spellStart"/>
              <w:r w:rsidRPr="00CF0E77">
                <w:rPr>
                  <w:sz w:val="20"/>
                  <w:highlight w:val="cyan"/>
                </w:rPr>
                <w:t>AtoN</w:t>
              </w:r>
              <w:proofErr w:type="spellEnd"/>
              <w:r w:rsidRPr="00CF0E77">
                <w:rPr>
                  <w:sz w:val="20"/>
                  <w:highlight w:val="cyan"/>
                </w:rPr>
                <w:t xml:space="preserve"> Status bits confirmed and updated</w:t>
              </w:r>
            </w:ins>
          </w:p>
          <w:p w14:paraId="1A5F7012" w14:textId="77777777" w:rsidR="009736B6" w:rsidRPr="00CF0E77" w:rsidRDefault="009736B6" w:rsidP="0091043D">
            <w:pPr>
              <w:spacing w:before="0"/>
              <w:rPr>
                <w:ins w:id="275" w:author="USA" w:date="2024-03-26T18:22:00Z"/>
                <w:sz w:val="20"/>
                <w:highlight w:val="cyan"/>
              </w:rPr>
            </w:pPr>
            <w:ins w:id="276" w:author="USA" w:date="2024-03-26T18:03:00Z">
              <w:r w:rsidRPr="00CF0E77">
                <w:rPr>
                  <w:sz w:val="20"/>
                  <w:highlight w:val="cyan"/>
                </w:rPr>
                <w:t>3 = reserved for future use</w:t>
              </w:r>
            </w:ins>
          </w:p>
          <w:p w14:paraId="255FD22F" w14:textId="0D55FC45" w:rsidR="0091043D" w:rsidRPr="00CF0E77" w:rsidDel="009736B6" w:rsidRDefault="0091043D" w:rsidP="0091043D">
            <w:pPr>
              <w:spacing w:before="0"/>
              <w:rPr>
                <w:ins w:id="277" w:author="USA" w:date="2024-03-26T18:03:00Z"/>
                <w:sz w:val="20"/>
                <w:highlight w:val="cyan"/>
              </w:rPr>
            </w:pPr>
          </w:p>
        </w:tc>
      </w:tr>
      <w:tr w:rsidR="009736B6" w:rsidRPr="00E55F92" w14:paraId="799FFCBC" w14:textId="77777777" w:rsidTr="00844B0B">
        <w:trPr>
          <w:cantSplit/>
          <w:jc w:val="center"/>
        </w:trPr>
        <w:tc>
          <w:tcPr>
            <w:tcW w:w="1682" w:type="dxa"/>
            <w:vAlign w:val="center"/>
          </w:tcPr>
          <w:p w14:paraId="6349C3A5"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Spare</w:t>
            </w:r>
          </w:p>
        </w:tc>
        <w:tc>
          <w:tcPr>
            <w:tcW w:w="1145" w:type="dxa"/>
            <w:vAlign w:val="center"/>
          </w:tcPr>
          <w:p w14:paraId="1FE3768C" w14:textId="72538CE6"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278" w:author="USA" w:date="2024-03-26T18:02:00Z">
              <w:r w:rsidRPr="009736B6" w:rsidDel="009736B6">
                <w:rPr>
                  <w:sz w:val="20"/>
                  <w:highlight w:val="cyan"/>
                </w:rPr>
                <w:delText>[</w:delText>
              </w:r>
            </w:del>
            <w:r w:rsidRPr="00E55F92">
              <w:rPr>
                <w:sz w:val="20"/>
              </w:rPr>
              <w:t>5</w:t>
            </w:r>
          </w:p>
        </w:tc>
        <w:tc>
          <w:tcPr>
            <w:tcW w:w="6806" w:type="dxa"/>
            <w:vAlign w:val="center"/>
          </w:tcPr>
          <w:p w14:paraId="74479805"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279" w:author="USA" w:date="2024-03-26T18:02:00Z">
              <w:r w:rsidRPr="009736B6" w:rsidDel="009736B6">
                <w:rPr>
                  <w:sz w:val="20"/>
                  <w:highlight w:val="cyan"/>
                </w:rPr>
                <w:delText>]</w:delText>
              </w:r>
            </w:del>
            <w:r w:rsidRPr="00E55F92">
              <w:rPr>
                <w:sz w:val="20"/>
              </w:rPr>
              <w:t>Should be set to zero. Reserved for future use</w:t>
            </w:r>
          </w:p>
        </w:tc>
      </w:tr>
      <w:tr w:rsidR="009736B6" w:rsidRPr="00E55F92" w14:paraId="5A4BD852" w14:textId="77777777" w:rsidTr="00844B0B">
        <w:trPr>
          <w:cantSplit/>
          <w:jc w:val="center"/>
        </w:trPr>
        <w:tc>
          <w:tcPr>
            <w:tcW w:w="1682" w:type="dxa"/>
            <w:vAlign w:val="center"/>
          </w:tcPr>
          <w:p w14:paraId="09AFC17F"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Number of bits</w:t>
            </w:r>
          </w:p>
        </w:tc>
        <w:tc>
          <w:tcPr>
            <w:tcW w:w="1145" w:type="dxa"/>
            <w:vAlign w:val="center"/>
          </w:tcPr>
          <w:p w14:paraId="369EC8BB"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168</w:t>
            </w:r>
          </w:p>
        </w:tc>
        <w:tc>
          <w:tcPr>
            <w:tcW w:w="6806" w:type="dxa"/>
            <w:vAlign w:val="center"/>
          </w:tcPr>
          <w:p w14:paraId="04876C21"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Occupies one slot</w:t>
            </w:r>
          </w:p>
        </w:tc>
      </w:tr>
    </w:tbl>
    <w:p w14:paraId="2AB6B3AF" w14:textId="77777777" w:rsidR="00E55F92" w:rsidRPr="00E55F92" w:rsidRDefault="00E55F92" w:rsidP="00E55F92">
      <w:pPr>
        <w:tabs>
          <w:tab w:val="clear" w:pos="1134"/>
          <w:tab w:val="clear" w:pos="1871"/>
          <w:tab w:val="clear" w:pos="2268"/>
        </w:tabs>
        <w:spacing w:before="0"/>
        <w:rPr>
          <w:sz w:val="20"/>
          <w:lang w:eastAsia="zh-CN"/>
        </w:rPr>
      </w:pPr>
    </w:p>
    <w:p w14:paraId="04C4242F" w14:textId="0B7C88B1" w:rsidR="0091043D" w:rsidRDefault="0091043D" w:rsidP="0091043D">
      <w:pPr>
        <w:rPr>
          <w:ins w:id="280" w:author="USA" w:date="2024-03-26T18:22:00Z"/>
        </w:rPr>
      </w:pPr>
      <w:ins w:id="281" w:author="USA" w:date="2024-03-26T18:22:00Z">
        <w:r>
          <w:t>(</w:t>
        </w:r>
        <w:proofErr w:type="spellStart"/>
        <w:r w:rsidRPr="003D0E54">
          <w:rPr>
            <w:i/>
            <w:iCs/>
            <w:color w:val="FF0000"/>
          </w:rPr>
          <w:t>Editors</w:t>
        </w:r>
        <w:proofErr w:type="spellEnd"/>
        <w:r w:rsidRPr="003D0E54">
          <w:rPr>
            <w:i/>
            <w:iCs/>
            <w:color w:val="FF0000"/>
          </w:rPr>
          <w:t xml:space="preserve"> Note: the following table will be updated to include S-125 information when it becomes available</w:t>
        </w:r>
        <w:r>
          <w:t>)</w:t>
        </w:r>
      </w:ins>
    </w:p>
    <w:p w14:paraId="3E17F7A6" w14:textId="240C3E70" w:rsidR="00E55F92" w:rsidRDefault="00E55F92" w:rsidP="00E55F92">
      <w:pPr>
        <w:pStyle w:val="TableNo"/>
        <w:rPr>
          <w:ins w:id="282" w:author="USA" w:date="2024-03-26T18:05:00Z"/>
        </w:rPr>
      </w:pPr>
      <w:r w:rsidRPr="00E55F92">
        <w:t>Table (</w:t>
      </w:r>
      <w:r w:rsidRPr="00E55F92">
        <w:rPr>
          <w:i/>
          <w:iCs/>
        </w:rPr>
        <w:t>bis</w:t>
      </w:r>
      <w:ins w:id="283" w:author="USA" w:date="2024-03-26T18:05:00Z">
        <w:r w:rsidR="009736B6">
          <w:rPr>
            <w:i/>
            <w:iCs/>
          </w:rPr>
          <w:t xml:space="preserve"> </w:t>
        </w:r>
        <w:r w:rsidR="009736B6" w:rsidRPr="009736B6">
          <w:rPr>
            <w:i/>
            <w:iCs/>
            <w:highlight w:val="cyan"/>
          </w:rPr>
          <w:t>2</w:t>
        </w:r>
      </w:ins>
      <w:r w:rsidRPr="00E55F92">
        <w:t>)</w:t>
      </w:r>
    </w:p>
    <w:p w14:paraId="1B0E6306" w14:textId="77777777" w:rsidR="009736B6" w:rsidRPr="001526AA" w:rsidRDefault="009736B6" w:rsidP="009736B6">
      <w:pPr>
        <w:jc w:val="center"/>
        <w:rPr>
          <w:ins w:id="284" w:author="USA" w:date="2024-03-26T18:06:00Z"/>
        </w:rPr>
      </w:pPr>
      <w:ins w:id="285" w:author="USA" w:date="2024-03-26T18:06:00Z">
        <w:r w:rsidRPr="00CF0E77">
          <w:rPr>
            <w:highlight w:val="cyan"/>
            <w:lang w:val="en-US"/>
          </w:rPr>
          <w:t>Type of aids-to-navigation</w:t>
        </w:r>
      </w:ins>
    </w:p>
    <w:p w14:paraId="3274FB0D" w14:textId="77777777" w:rsidR="009736B6" w:rsidRDefault="009736B6" w:rsidP="009736B6">
      <w:pPr>
        <w:rPr>
          <w:ins w:id="286" w:author="USA" w:date="2024-03-26T18:05:00Z"/>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6940"/>
      </w:tblGrid>
      <w:tr w:rsidR="009736B6" w:rsidRPr="00C713D0" w14:paraId="6362C25B" w14:textId="77777777" w:rsidTr="00844B0B">
        <w:trPr>
          <w:trHeight w:val="403"/>
          <w:ins w:id="287" w:author="USA" w:date="2024-03-26T18:05:00Z"/>
        </w:trPr>
        <w:tc>
          <w:tcPr>
            <w:tcW w:w="960" w:type="dxa"/>
            <w:vMerge w:val="restart"/>
            <w:shd w:val="clear" w:color="auto" w:fill="auto"/>
            <w:noWrap/>
            <w:vAlign w:val="center"/>
            <w:hideMark/>
          </w:tcPr>
          <w:p w14:paraId="5DD591D6" w14:textId="77777777" w:rsidR="009736B6" w:rsidRPr="00C713C1" w:rsidRDefault="009736B6" w:rsidP="00844B0B">
            <w:pPr>
              <w:rPr>
                <w:ins w:id="288" w:author="USA" w:date="2024-03-26T18:05:00Z"/>
                <w:color w:val="000000"/>
                <w:sz w:val="20"/>
              </w:rPr>
            </w:pPr>
            <w:ins w:id="289" w:author="USA" w:date="2024-03-26T18:05:00Z">
              <w:r w:rsidRPr="00C713C1">
                <w:rPr>
                  <w:color w:val="000000"/>
                  <w:sz w:val="20"/>
                </w:rPr>
                <w:t> </w:t>
              </w:r>
            </w:ins>
          </w:p>
        </w:tc>
        <w:tc>
          <w:tcPr>
            <w:tcW w:w="960" w:type="dxa"/>
            <w:shd w:val="clear" w:color="auto" w:fill="auto"/>
            <w:noWrap/>
            <w:vAlign w:val="center"/>
            <w:hideMark/>
          </w:tcPr>
          <w:p w14:paraId="6548AD7C" w14:textId="77777777" w:rsidR="009736B6" w:rsidRPr="00C713D0" w:rsidRDefault="009736B6" w:rsidP="00844B0B">
            <w:pPr>
              <w:jc w:val="center"/>
              <w:rPr>
                <w:ins w:id="290" w:author="USA" w:date="2024-03-26T18:05:00Z"/>
                <w:color w:val="000000"/>
                <w:sz w:val="20"/>
                <w:highlight w:val="cyan"/>
              </w:rPr>
            </w:pPr>
            <w:ins w:id="291" w:author="USA" w:date="2024-03-26T18:05:00Z">
              <w:r w:rsidRPr="00C713D0">
                <w:rPr>
                  <w:color w:val="000000"/>
                  <w:sz w:val="20"/>
                  <w:highlight w:val="cyan"/>
                </w:rPr>
                <w:t>0</w:t>
              </w:r>
            </w:ins>
          </w:p>
        </w:tc>
        <w:tc>
          <w:tcPr>
            <w:tcW w:w="6940" w:type="dxa"/>
            <w:shd w:val="clear" w:color="auto" w:fill="auto"/>
            <w:noWrap/>
            <w:vAlign w:val="center"/>
            <w:hideMark/>
          </w:tcPr>
          <w:p w14:paraId="303459B8" w14:textId="77777777" w:rsidR="009736B6" w:rsidRPr="00C713D0" w:rsidRDefault="009736B6" w:rsidP="00844B0B">
            <w:pPr>
              <w:rPr>
                <w:ins w:id="292" w:author="USA" w:date="2024-03-26T18:05:00Z"/>
                <w:color w:val="000000"/>
                <w:sz w:val="20"/>
                <w:highlight w:val="cyan"/>
              </w:rPr>
            </w:pPr>
            <w:ins w:id="293" w:author="USA" w:date="2024-03-26T18:05:00Z">
              <w:r w:rsidRPr="00C713D0">
                <w:rPr>
                  <w:color w:val="000000"/>
                  <w:sz w:val="20"/>
                  <w:highlight w:val="cyan"/>
                </w:rPr>
                <w:t>Unknown or unspecified = default</w:t>
              </w:r>
            </w:ins>
          </w:p>
        </w:tc>
      </w:tr>
      <w:tr w:rsidR="009736B6" w:rsidRPr="00C713D0" w14:paraId="30E969E4" w14:textId="77777777" w:rsidTr="00844B0B">
        <w:trPr>
          <w:trHeight w:val="403"/>
          <w:ins w:id="294" w:author="USA" w:date="2024-03-26T18:05:00Z"/>
        </w:trPr>
        <w:tc>
          <w:tcPr>
            <w:tcW w:w="960" w:type="dxa"/>
            <w:vMerge/>
            <w:vAlign w:val="center"/>
            <w:hideMark/>
          </w:tcPr>
          <w:p w14:paraId="5EC70715" w14:textId="77777777" w:rsidR="009736B6" w:rsidRPr="00C713D0" w:rsidRDefault="009736B6" w:rsidP="00844B0B">
            <w:pPr>
              <w:rPr>
                <w:ins w:id="295" w:author="USA" w:date="2024-03-26T18:05:00Z"/>
                <w:color w:val="000000"/>
                <w:sz w:val="20"/>
                <w:highlight w:val="cyan"/>
              </w:rPr>
            </w:pPr>
          </w:p>
        </w:tc>
        <w:tc>
          <w:tcPr>
            <w:tcW w:w="960" w:type="dxa"/>
            <w:shd w:val="clear" w:color="auto" w:fill="auto"/>
            <w:noWrap/>
            <w:vAlign w:val="center"/>
            <w:hideMark/>
          </w:tcPr>
          <w:p w14:paraId="14678B4C" w14:textId="77777777" w:rsidR="009736B6" w:rsidRPr="00C713D0" w:rsidRDefault="009736B6" w:rsidP="00844B0B">
            <w:pPr>
              <w:jc w:val="center"/>
              <w:rPr>
                <w:ins w:id="296" w:author="USA" w:date="2024-03-26T18:05:00Z"/>
                <w:color w:val="000000"/>
                <w:sz w:val="20"/>
                <w:highlight w:val="cyan"/>
              </w:rPr>
            </w:pPr>
            <w:ins w:id="297" w:author="USA" w:date="2024-03-26T18:05:00Z">
              <w:r w:rsidRPr="00C713D0">
                <w:rPr>
                  <w:color w:val="000000"/>
                  <w:sz w:val="20"/>
                  <w:highlight w:val="cyan"/>
                </w:rPr>
                <w:t>1</w:t>
              </w:r>
            </w:ins>
          </w:p>
        </w:tc>
        <w:tc>
          <w:tcPr>
            <w:tcW w:w="6940" w:type="dxa"/>
            <w:shd w:val="clear" w:color="auto" w:fill="auto"/>
            <w:noWrap/>
            <w:vAlign w:val="center"/>
            <w:hideMark/>
          </w:tcPr>
          <w:p w14:paraId="63578DD7" w14:textId="77777777" w:rsidR="009736B6" w:rsidRPr="00C713D0" w:rsidRDefault="009736B6" w:rsidP="00844B0B">
            <w:pPr>
              <w:rPr>
                <w:ins w:id="298" w:author="USA" w:date="2024-03-26T18:05:00Z"/>
                <w:color w:val="000000"/>
                <w:sz w:val="20"/>
                <w:highlight w:val="cyan"/>
              </w:rPr>
            </w:pPr>
            <w:ins w:id="299" w:author="USA" w:date="2024-03-26T18:05:00Z">
              <w:r w:rsidRPr="00C713D0">
                <w:rPr>
                  <w:color w:val="000000"/>
                  <w:sz w:val="20"/>
                  <w:highlight w:val="cyan"/>
                </w:rPr>
                <w:t>Reference point</w:t>
              </w:r>
            </w:ins>
          </w:p>
        </w:tc>
      </w:tr>
      <w:tr w:rsidR="009736B6" w:rsidRPr="00C713D0" w14:paraId="24AD4FAA" w14:textId="77777777" w:rsidTr="00844B0B">
        <w:trPr>
          <w:trHeight w:val="403"/>
          <w:ins w:id="300" w:author="USA" w:date="2024-03-26T18:05:00Z"/>
        </w:trPr>
        <w:tc>
          <w:tcPr>
            <w:tcW w:w="960" w:type="dxa"/>
            <w:vMerge/>
            <w:vAlign w:val="center"/>
            <w:hideMark/>
          </w:tcPr>
          <w:p w14:paraId="0590222E" w14:textId="77777777" w:rsidR="009736B6" w:rsidRPr="00C713D0" w:rsidRDefault="009736B6" w:rsidP="00844B0B">
            <w:pPr>
              <w:rPr>
                <w:ins w:id="301" w:author="USA" w:date="2024-03-26T18:05:00Z"/>
                <w:color w:val="000000"/>
                <w:sz w:val="20"/>
                <w:highlight w:val="cyan"/>
              </w:rPr>
            </w:pPr>
          </w:p>
        </w:tc>
        <w:tc>
          <w:tcPr>
            <w:tcW w:w="960" w:type="dxa"/>
            <w:shd w:val="clear" w:color="auto" w:fill="auto"/>
            <w:noWrap/>
            <w:vAlign w:val="center"/>
            <w:hideMark/>
          </w:tcPr>
          <w:p w14:paraId="057BE3BB" w14:textId="77777777" w:rsidR="009736B6" w:rsidRPr="00C713D0" w:rsidRDefault="009736B6" w:rsidP="00844B0B">
            <w:pPr>
              <w:jc w:val="center"/>
              <w:rPr>
                <w:ins w:id="302" w:author="USA" w:date="2024-03-26T18:05:00Z"/>
                <w:color w:val="000000"/>
                <w:sz w:val="20"/>
                <w:highlight w:val="cyan"/>
              </w:rPr>
            </w:pPr>
            <w:ins w:id="303" w:author="USA" w:date="2024-03-26T18:05:00Z">
              <w:r w:rsidRPr="00C713D0">
                <w:rPr>
                  <w:color w:val="000000"/>
                  <w:sz w:val="20"/>
                  <w:highlight w:val="cyan"/>
                </w:rPr>
                <w:t>2</w:t>
              </w:r>
            </w:ins>
          </w:p>
        </w:tc>
        <w:tc>
          <w:tcPr>
            <w:tcW w:w="6940" w:type="dxa"/>
            <w:shd w:val="clear" w:color="auto" w:fill="auto"/>
            <w:noWrap/>
            <w:vAlign w:val="center"/>
            <w:hideMark/>
          </w:tcPr>
          <w:p w14:paraId="7CDC2611" w14:textId="77777777" w:rsidR="009736B6" w:rsidRPr="00C713D0" w:rsidRDefault="009736B6" w:rsidP="00844B0B">
            <w:pPr>
              <w:rPr>
                <w:ins w:id="304" w:author="USA" w:date="2024-03-26T18:05:00Z"/>
                <w:color w:val="000000"/>
                <w:sz w:val="20"/>
                <w:highlight w:val="cyan"/>
              </w:rPr>
            </w:pPr>
            <w:ins w:id="305" w:author="USA" w:date="2024-03-26T18:05:00Z">
              <w:r w:rsidRPr="00C713D0">
                <w:rPr>
                  <w:color w:val="000000"/>
                  <w:sz w:val="20"/>
                  <w:highlight w:val="cyan"/>
                </w:rPr>
                <w:t xml:space="preserve">RACON or </w:t>
              </w:r>
              <w:proofErr w:type="gramStart"/>
              <w:r w:rsidRPr="00C713D0">
                <w:rPr>
                  <w:color w:val="000000"/>
                  <w:sz w:val="20"/>
                  <w:highlight w:val="cyan"/>
                </w:rPr>
                <w:t>MAtoN  (</w:t>
              </w:r>
              <w:proofErr w:type="gramEnd"/>
              <w:r>
                <w:rPr>
                  <w:color w:val="000000"/>
                  <w:sz w:val="20"/>
                  <w:highlight w:val="cyan"/>
                </w:rPr>
                <w:t xml:space="preserve">when not otherwise </w:t>
              </w:r>
              <w:r w:rsidRPr="00C713D0">
                <w:rPr>
                  <w:color w:val="000000"/>
                  <w:sz w:val="20"/>
                  <w:highlight w:val="cyan"/>
                </w:rPr>
                <w:t>type 32-56)</w:t>
              </w:r>
            </w:ins>
          </w:p>
        </w:tc>
      </w:tr>
      <w:tr w:rsidR="009736B6" w:rsidRPr="00C713D0" w14:paraId="31FFD120" w14:textId="77777777" w:rsidTr="00844B0B">
        <w:trPr>
          <w:trHeight w:val="403"/>
          <w:ins w:id="306" w:author="USA" w:date="2024-03-26T18:05:00Z"/>
        </w:trPr>
        <w:tc>
          <w:tcPr>
            <w:tcW w:w="960" w:type="dxa"/>
            <w:vMerge/>
            <w:vAlign w:val="center"/>
            <w:hideMark/>
          </w:tcPr>
          <w:p w14:paraId="27D5FF68" w14:textId="77777777" w:rsidR="009736B6" w:rsidRPr="00C713D0" w:rsidRDefault="009736B6" w:rsidP="00844B0B">
            <w:pPr>
              <w:rPr>
                <w:ins w:id="307" w:author="USA" w:date="2024-03-26T18:05:00Z"/>
                <w:color w:val="000000"/>
                <w:sz w:val="20"/>
                <w:highlight w:val="cyan"/>
              </w:rPr>
            </w:pPr>
          </w:p>
        </w:tc>
        <w:tc>
          <w:tcPr>
            <w:tcW w:w="960" w:type="dxa"/>
            <w:shd w:val="clear" w:color="auto" w:fill="auto"/>
            <w:noWrap/>
            <w:vAlign w:val="center"/>
            <w:hideMark/>
          </w:tcPr>
          <w:p w14:paraId="57B3F9AB" w14:textId="77777777" w:rsidR="009736B6" w:rsidRPr="00C713D0" w:rsidRDefault="009736B6" w:rsidP="00844B0B">
            <w:pPr>
              <w:jc w:val="center"/>
              <w:rPr>
                <w:ins w:id="308" w:author="USA" w:date="2024-03-26T18:05:00Z"/>
                <w:color w:val="000000"/>
                <w:sz w:val="20"/>
                <w:highlight w:val="cyan"/>
              </w:rPr>
            </w:pPr>
            <w:ins w:id="309" w:author="USA" w:date="2024-03-26T18:05:00Z">
              <w:r w:rsidRPr="00C713D0">
                <w:rPr>
                  <w:color w:val="000000"/>
                  <w:sz w:val="20"/>
                  <w:highlight w:val="cyan"/>
                </w:rPr>
                <w:t>3</w:t>
              </w:r>
            </w:ins>
          </w:p>
        </w:tc>
        <w:tc>
          <w:tcPr>
            <w:tcW w:w="6940" w:type="dxa"/>
            <w:shd w:val="clear" w:color="auto" w:fill="auto"/>
            <w:noWrap/>
            <w:vAlign w:val="center"/>
            <w:hideMark/>
          </w:tcPr>
          <w:p w14:paraId="2E7DFA80" w14:textId="77777777" w:rsidR="009736B6" w:rsidRPr="00C713D0" w:rsidRDefault="009736B6" w:rsidP="00844B0B">
            <w:pPr>
              <w:rPr>
                <w:ins w:id="310" w:author="USA" w:date="2024-03-26T18:05:00Z"/>
                <w:color w:val="000000"/>
                <w:sz w:val="20"/>
                <w:highlight w:val="cyan"/>
              </w:rPr>
            </w:pPr>
            <w:ins w:id="311" w:author="USA" w:date="2024-03-26T18:05:00Z">
              <w:r w:rsidRPr="00C713D0">
                <w:rPr>
                  <w:color w:val="000000"/>
                  <w:sz w:val="20"/>
                  <w:highlight w:val="cyan"/>
                </w:rPr>
                <w:t>Fixed structures, such as platforms or towers</w:t>
              </w:r>
            </w:ins>
          </w:p>
        </w:tc>
      </w:tr>
      <w:tr w:rsidR="009736B6" w:rsidRPr="00C713D0" w14:paraId="52271657" w14:textId="77777777" w:rsidTr="00844B0B">
        <w:trPr>
          <w:trHeight w:val="403"/>
          <w:ins w:id="312" w:author="USA" w:date="2024-03-26T18:05:00Z"/>
        </w:trPr>
        <w:tc>
          <w:tcPr>
            <w:tcW w:w="960" w:type="dxa"/>
            <w:vMerge/>
            <w:vAlign w:val="center"/>
            <w:hideMark/>
          </w:tcPr>
          <w:p w14:paraId="3E067D2F" w14:textId="77777777" w:rsidR="009736B6" w:rsidRPr="00C713D0" w:rsidRDefault="009736B6" w:rsidP="00844B0B">
            <w:pPr>
              <w:rPr>
                <w:ins w:id="313" w:author="USA" w:date="2024-03-26T18:05:00Z"/>
                <w:color w:val="000000"/>
                <w:sz w:val="20"/>
                <w:highlight w:val="cyan"/>
              </w:rPr>
            </w:pPr>
          </w:p>
        </w:tc>
        <w:tc>
          <w:tcPr>
            <w:tcW w:w="960" w:type="dxa"/>
            <w:shd w:val="clear" w:color="auto" w:fill="auto"/>
            <w:noWrap/>
            <w:vAlign w:val="center"/>
            <w:hideMark/>
          </w:tcPr>
          <w:p w14:paraId="19FD55A2" w14:textId="77777777" w:rsidR="009736B6" w:rsidRPr="00C713D0" w:rsidRDefault="009736B6" w:rsidP="00844B0B">
            <w:pPr>
              <w:jc w:val="center"/>
              <w:rPr>
                <w:ins w:id="314" w:author="USA" w:date="2024-03-26T18:05:00Z"/>
                <w:color w:val="000000"/>
                <w:sz w:val="20"/>
                <w:highlight w:val="cyan"/>
              </w:rPr>
            </w:pPr>
            <w:ins w:id="315" w:author="USA" w:date="2024-03-26T18:05:00Z">
              <w:r w:rsidRPr="00C713D0">
                <w:rPr>
                  <w:color w:val="000000"/>
                  <w:sz w:val="20"/>
                  <w:highlight w:val="cyan"/>
                </w:rPr>
                <w:t>4</w:t>
              </w:r>
            </w:ins>
          </w:p>
        </w:tc>
        <w:tc>
          <w:tcPr>
            <w:tcW w:w="6940" w:type="dxa"/>
            <w:shd w:val="clear" w:color="auto" w:fill="auto"/>
            <w:noWrap/>
            <w:vAlign w:val="center"/>
            <w:hideMark/>
          </w:tcPr>
          <w:p w14:paraId="26CAEE5C" w14:textId="77777777" w:rsidR="009736B6" w:rsidRPr="00C713D0" w:rsidRDefault="009736B6" w:rsidP="00844B0B">
            <w:pPr>
              <w:rPr>
                <w:ins w:id="316" w:author="USA" w:date="2024-03-26T18:05:00Z"/>
                <w:color w:val="000000"/>
                <w:sz w:val="20"/>
                <w:highlight w:val="cyan"/>
              </w:rPr>
            </w:pPr>
            <w:ins w:id="317" w:author="USA" w:date="2024-03-26T18:05:00Z">
              <w:r w:rsidRPr="00C713D0">
                <w:rPr>
                  <w:color w:val="000000"/>
                  <w:sz w:val="20"/>
                  <w:highlight w:val="cyan"/>
                </w:rPr>
                <w:t>IALA Emergency Wreck Marking Buoy</w:t>
              </w:r>
            </w:ins>
          </w:p>
        </w:tc>
      </w:tr>
      <w:tr w:rsidR="009736B6" w:rsidRPr="00C713D0" w14:paraId="7CC91401" w14:textId="77777777" w:rsidTr="00844B0B">
        <w:trPr>
          <w:trHeight w:val="403"/>
          <w:ins w:id="318" w:author="USA" w:date="2024-03-26T18:05:00Z"/>
        </w:trPr>
        <w:tc>
          <w:tcPr>
            <w:tcW w:w="960" w:type="dxa"/>
            <w:vMerge w:val="restart"/>
            <w:shd w:val="clear" w:color="auto" w:fill="auto"/>
            <w:vAlign w:val="center"/>
            <w:hideMark/>
          </w:tcPr>
          <w:p w14:paraId="4090D60E" w14:textId="77777777" w:rsidR="009736B6" w:rsidRPr="00C713D0" w:rsidRDefault="009736B6" w:rsidP="00844B0B">
            <w:pPr>
              <w:jc w:val="center"/>
              <w:rPr>
                <w:ins w:id="319" w:author="USA" w:date="2024-03-26T18:05:00Z"/>
                <w:i/>
                <w:iCs/>
                <w:color w:val="000000"/>
                <w:sz w:val="20"/>
                <w:highlight w:val="cyan"/>
              </w:rPr>
            </w:pPr>
            <w:ins w:id="320" w:author="USA" w:date="2024-03-26T18:05:00Z">
              <w:r w:rsidRPr="00C713D0">
                <w:rPr>
                  <w:i/>
                  <w:iCs/>
                  <w:color w:val="000000"/>
                  <w:sz w:val="20"/>
                  <w:highlight w:val="cyan"/>
                </w:rPr>
                <w:t xml:space="preserve">Fixed </w:t>
              </w:r>
              <w:proofErr w:type="spellStart"/>
              <w:r w:rsidRPr="00C713D0">
                <w:rPr>
                  <w:i/>
                  <w:iCs/>
                  <w:color w:val="000000"/>
                  <w:sz w:val="20"/>
                  <w:highlight w:val="cyan"/>
                </w:rPr>
                <w:t>AtoN</w:t>
              </w:r>
              <w:proofErr w:type="spellEnd"/>
            </w:ins>
          </w:p>
        </w:tc>
        <w:tc>
          <w:tcPr>
            <w:tcW w:w="960" w:type="dxa"/>
            <w:shd w:val="clear" w:color="auto" w:fill="auto"/>
            <w:noWrap/>
            <w:vAlign w:val="center"/>
            <w:hideMark/>
          </w:tcPr>
          <w:p w14:paraId="0F70B7BF" w14:textId="77777777" w:rsidR="009736B6" w:rsidRPr="00C713D0" w:rsidRDefault="009736B6" w:rsidP="00844B0B">
            <w:pPr>
              <w:jc w:val="center"/>
              <w:rPr>
                <w:ins w:id="321" w:author="USA" w:date="2024-03-26T18:05:00Z"/>
                <w:color w:val="000000"/>
                <w:sz w:val="20"/>
                <w:highlight w:val="cyan"/>
              </w:rPr>
            </w:pPr>
            <w:ins w:id="322" w:author="USA" w:date="2024-03-26T18:05:00Z">
              <w:r w:rsidRPr="00C713D0">
                <w:rPr>
                  <w:color w:val="000000"/>
                  <w:sz w:val="20"/>
                  <w:highlight w:val="cyan"/>
                </w:rPr>
                <w:t>5</w:t>
              </w:r>
            </w:ins>
          </w:p>
        </w:tc>
        <w:tc>
          <w:tcPr>
            <w:tcW w:w="6940" w:type="dxa"/>
            <w:shd w:val="clear" w:color="auto" w:fill="auto"/>
            <w:noWrap/>
            <w:vAlign w:val="center"/>
            <w:hideMark/>
          </w:tcPr>
          <w:p w14:paraId="7245DA00" w14:textId="77777777" w:rsidR="009736B6" w:rsidRPr="00C713D0" w:rsidRDefault="009736B6" w:rsidP="00844B0B">
            <w:pPr>
              <w:rPr>
                <w:ins w:id="323" w:author="USA" w:date="2024-03-26T18:05:00Z"/>
                <w:color w:val="000000"/>
                <w:sz w:val="20"/>
                <w:highlight w:val="cyan"/>
              </w:rPr>
            </w:pPr>
            <w:ins w:id="324" w:author="USA" w:date="2024-03-26T18:05:00Z">
              <w:r w:rsidRPr="00C713D0">
                <w:rPr>
                  <w:color w:val="000000"/>
                  <w:sz w:val="20"/>
                  <w:highlight w:val="cyan"/>
                </w:rPr>
                <w:t>Light, without sectors</w:t>
              </w:r>
            </w:ins>
          </w:p>
        </w:tc>
      </w:tr>
      <w:tr w:rsidR="009736B6" w:rsidRPr="00C713D0" w14:paraId="335C9756" w14:textId="77777777" w:rsidTr="00844B0B">
        <w:trPr>
          <w:trHeight w:val="403"/>
          <w:ins w:id="325" w:author="USA" w:date="2024-03-26T18:05:00Z"/>
        </w:trPr>
        <w:tc>
          <w:tcPr>
            <w:tcW w:w="960" w:type="dxa"/>
            <w:vMerge/>
            <w:vAlign w:val="center"/>
            <w:hideMark/>
          </w:tcPr>
          <w:p w14:paraId="49115AAE" w14:textId="77777777" w:rsidR="009736B6" w:rsidRPr="00C713D0" w:rsidRDefault="009736B6" w:rsidP="00844B0B">
            <w:pPr>
              <w:rPr>
                <w:ins w:id="326" w:author="USA" w:date="2024-03-26T18:05:00Z"/>
                <w:i/>
                <w:iCs/>
                <w:color w:val="000000"/>
                <w:sz w:val="20"/>
                <w:highlight w:val="cyan"/>
              </w:rPr>
            </w:pPr>
          </w:p>
        </w:tc>
        <w:tc>
          <w:tcPr>
            <w:tcW w:w="960" w:type="dxa"/>
            <w:shd w:val="clear" w:color="auto" w:fill="auto"/>
            <w:noWrap/>
            <w:vAlign w:val="center"/>
            <w:hideMark/>
          </w:tcPr>
          <w:p w14:paraId="39D0A9D7" w14:textId="77777777" w:rsidR="009736B6" w:rsidRPr="00C713D0" w:rsidRDefault="009736B6" w:rsidP="00844B0B">
            <w:pPr>
              <w:jc w:val="center"/>
              <w:rPr>
                <w:ins w:id="327" w:author="USA" w:date="2024-03-26T18:05:00Z"/>
                <w:color w:val="000000"/>
                <w:sz w:val="20"/>
                <w:highlight w:val="cyan"/>
              </w:rPr>
            </w:pPr>
            <w:ins w:id="328" w:author="USA" w:date="2024-03-26T18:05:00Z">
              <w:r w:rsidRPr="00C713D0">
                <w:rPr>
                  <w:color w:val="000000"/>
                  <w:sz w:val="20"/>
                  <w:highlight w:val="cyan"/>
                </w:rPr>
                <w:t>6</w:t>
              </w:r>
            </w:ins>
          </w:p>
        </w:tc>
        <w:tc>
          <w:tcPr>
            <w:tcW w:w="6940" w:type="dxa"/>
            <w:shd w:val="clear" w:color="auto" w:fill="auto"/>
            <w:noWrap/>
            <w:vAlign w:val="center"/>
            <w:hideMark/>
          </w:tcPr>
          <w:p w14:paraId="151074C6" w14:textId="77777777" w:rsidR="009736B6" w:rsidRPr="00C713D0" w:rsidRDefault="009736B6" w:rsidP="00844B0B">
            <w:pPr>
              <w:rPr>
                <w:ins w:id="329" w:author="USA" w:date="2024-03-26T18:05:00Z"/>
                <w:color w:val="000000"/>
                <w:sz w:val="20"/>
                <w:highlight w:val="cyan"/>
              </w:rPr>
            </w:pPr>
            <w:ins w:id="330" w:author="USA" w:date="2024-03-26T18:05:00Z">
              <w:r w:rsidRPr="00C713D0">
                <w:rPr>
                  <w:color w:val="000000"/>
                  <w:sz w:val="20"/>
                  <w:highlight w:val="cyan"/>
                </w:rPr>
                <w:t>Light, with sectors</w:t>
              </w:r>
            </w:ins>
          </w:p>
        </w:tc>
      </w:tr>
      <w:tr w:rsidR="009736B6" w:rsidRPr="00C713D0" w14:paraId="0BDA4DC3" w14:textId="77777777" w:rsidTr="00844B0B">
        <w:trPr>
          <w:trHeight w:val="403"/>
          <w:ins w:id="331" w:author="USA" w:date="2024-03-26T18:05:00Z"/>
        </w:trPr>
        <w:tc>
          <w:tcPr>
            <w:tcW w:w="960" w:type="dxa"/>
            <w:vMerge/>
            <w:vAlign w:val="center"/>
            <w:hideMark/>
          </w:tcPr>
          <w:p w14:paraId="02269C0E" w14:textId="77777777" w:rsidR="009736B6" w:rsidRPr="00C713D0" w:rsidRDefault="009736B6" w:rsidP="00844B0B">
            <w:pPr>
              <w:rPr>
                <w:ins w:id="332" w:author="USA" w:date="2024-03-26T18:05:00Z"/>
                <w:i/>
                <w:iCs/>
                <w:color w:val="000000"/>
                <w:sz w:val="20"/>
                <w:highlight w:val="cyan"/>
              </w:rPr>
            </w:pPr>
          </w:p>
        </w:tc>
        <w:tc>
          <w:tcPr>
            <w:tcW w:w="960" w:type="dxa"/>
            <w:shd w:val="clear" w:color="auto" w:fill="auto"/>
            <w:noWrap/>
            <w:vAlign w:val="center"/>
            <w:hideMark/>
          </w:tcPr>
          <w:p w14:paraId="1E3D8873" w14:textId="77777777" w:rsidR="009736B6" w:rsidRPr="00C713D0" w:rsidRDefault="009736B6" w:rsidP="00844B0B">
            <w:pPr>
              <w:jc w:val="center"/>
              <w:rPr>
                <w:ins w:id="333" w:author="USA" w:date="2024-03-26T18:05:00Z"/>
                <w:color w:val="000000"/>
                <w:sz w:val="20"/>
                <w:highlight w:val="cyan"/>
              </w:rPr>
            </w:pPr>
            <w:ins w:id="334" w:author="USA" w:date="2024-03-26T18:05:00Z">
              <w:r w:rsidRPr="00C713D0">
                <w:rPr>
                  <w:color w:val="000000"/>
                  <w:sz w:val="20"/>
                  <w:highlight w:val="cyan"/>
                </w:rPr>
                <w:t>7</w:t>
              </w:r>
            </w:ins>
          </w:p>
        </w:tc>
        <w:tc>
          <w:tcPr>
            <w:tcW w:w="6940" w:type="dxa"/>
            <w:shd w:val="clear" w:color="auto" w:fill="auto"/>
            <w:noWrap/>
            <w:vAlign w:val="center"/>
            <w:hideMark/>
          </w:tcPr>
          <w:p w14:paraId="39A86292" w14:textId="77777777" w:rsidR="009736B6" w:rsidRPr="00C713D0" w:rsidRDefault="009736B6" w:rsidP="00844B0B">
            <w:pPr>
              <w:rPr>
                <w:ins w:id="335" w:author="USA" w:date="2024-03-26T18:05:00Z"/>
                <w:color w:val="000000"/>
                <w:sz w:val="20"/>
                <w:highlight w:val="cyan"/>
              </w:rPr>
            </w:pPr>
            <w:ins w:id="336" w:author="USA" w:date="2024-03-26T18:05:00Z">
              <w:r w:rsidRPr="00C713D0">
                <w:rPr>
                  <w:color w:val="000000"/>
                  <w:sz w:val="20"/>
                  <w:highlight w:val="cyan"/>
                </w:rPr>
                <w:t>Leading Light Front</w:t>
              </w:r>
            </w:ins>
          </w:p>
        </w:tc>
      </w:tr>
      <w:tr w:rsidR="009736B6" w:rsidRPr="00C713D0" w14:paraId="54AA3555" w14:textId="77777777" w:rsidTr="00844B0B">
        <w:trPr>
          <w:trHeight w:val="403"/>
          <w:ins w:id="337" w:author="USA" w:date="2024-03-26T18:05:00Z"/>
        </w:trPr>
        <w:tc>
          <w:tcPr>
            <w:tcW w:w="960" w:type="dxa"/>
            <w:vMerge/>
            <w:vAlign w:val="center"/>
            <w:hideMark/>
          </w:tcPr>
          <w:p w14:paraId="50E5F9B2" w14:textId="77777777" w:rsidR="009736B6" w:rsidRPr="00C713D0" w:rsidRDefault="009736B6" w:rsidP="00844B0B">
            <w:pPr>
              <w:rPr>
                <w:ins w:id="338" w:author="USA" w:date="2024-03-26T18:05:00Z"/>
                <w:i/>
                <w:iCs/>
                <w:color w:val="000000"/>
                <w:sz w:val="20"/>
                <w:highlight w:val="cyan"/>
              </w:rPr>
            </w:pPr>
          </w:p>
        </w:tc>
        <w:tc>
          <w:tcPr>
            <w:tcW w:w="960" w:type="dxa"/>
            <w:shd w:val="clear" w:color="auto" w:fill="auto"/>
            <w:noWrap/>
            <w:vAlign w:val="center"/>
            <w:hideMark/>
          </w:tcPr>
          <w:p w14:paraId="21A902EC" w14:textId="77777777" w:rsidR="009736B6" w:rsidRPr="00C713D0" w:rsidRDefault="009736B6" w:rsidP="00844B0B">
            <w:pPr>
              <w:jc w:val="center"/>
              <w:rPr>
                <w:ins w:id="339" w:author="USA" w:date="2024-03-26T18:05:00Z"/>
                <w:color w:val="000000"/>
                <w:sz w:val="20"/>
                <w:highlight w:val="cyan"/>
              </w:rPr>
            </w:pPr>
            <w:ins w:id="340" w:author="USA" w:date="2024-03-26T18:05:00Z">
              <w:r w:rsidRPr="00C713D0">
                <w:rPr>
                  <w:color w:val="000000"/>
                  <w:sz w:val="20"/>
                  <w:highlight w:val="cyan"/>
                </w:rPr>
                <w:t>8</w:t>
              </w:r>
            </w:ins>
          </w:p>
        </w:tc>
        <w:tc>
          <w:tcPr>
            <w:tcW w:w="6940" w:type="dxa"/>
            <w:shd w:val="clear" w:color="auto" w:fill="auto"/>
            <w:noWrap/>
            <w:vAlign w:val="center"/>
            <w:hideMark/>
          </w:tcPr>
          <w:p w14:paraId="6BE1E8BB" w14:textId="77777777" w:rsidR="009736B6" w:rsidRPr="00C713D0" w:rsidRDefault="009736B6" w:rsidP="00844B0B">
            <w:pPr>
              <w:rPr>
                <w:ins w:id="341" w:author="USA" w:date="2024-03-26T18:05:00Z"/>
                <w:color w:val="000000"/>
                <w:sz w:val="20"/>
                <w:highlight w:val="cyan"/>
              </w:rPr>
            </w:pPr>
            <w:ins w:id="342" w:author="USA" w:date="2024-03-26T18:05:00Z">
              <w:r w:rsidRPr="00C713D0">
                <w:rPr>
                  <w:color w:val="000000"/>
                  <w:sz w:val="20"/>
                  <w:highlight w:val="cyan"/>
                </w:rPr>
                <w:t>Leading Light Rear</w:t>
              </w:r>
            </w:ins>
          </w:p>
        </w:tc>
      </w:tr>
      <w:tr w:rsidR="009736B6" w:rsidRPr="00C713D0" w14:paraId="50B7B735" w14:textId="77777777" w:rsidTr="00844B0B">
        <w:trPr>
          <w:trHeight w:val="403"/>
          <w:ins w:id="343" w:author="USA" w:date="2024-03-26T18:05:00Z"/>
        </w:trPr>
        <w:tc>
          <w:tcPr>
            <w:tcW w:w="960" w:type="dxa"/>
            <w:vMerge/>
            <w:vAlign w:val="center"/>
            <w:hideMark/>
          </w:tcPr>
          <w:p w14:paraId="20CCF132" w14:textId="77777777" w:rsidR="009736B6" w:rsidRPr="00C713D0" w:rsidRDefault="009736B6" w:rsidP="00844B0B">
            <w:pPr>
              <w:rPr>
                <w:ins w:id="344" w:author="USA" w:date="2024-03-26T18:05:00Z"/>
                <w:i/>
                <w:iCs/>
                <w:color w:val="000000"/>
                <w:sz w:val="20"/>
                <w:highlight w:val="cyan"/>
              </w:rPr>
            </w:pPr>
          </w:p>
        </w:tc>
        <w:tc>
          <w:tcPr>
            <w:tcW w:w="960" w:type="dxa"/>
            <w:shd w:val="clear" w:color="auto" w:fill="auto"/>
            <w:noWrap/>
            <w:vAlign w:val="center"/>
            <w:hideMark/>
          </w:tcPr>
          <w:p w14:paraId="714DD38B" w14:textId="77777777" w:rsidR="009736B6" w:rsidRPr="00C713D0" w:rsidRDefault="009736B6" w:rsidP="00844B0B">
            <w:pPr>
              <w:jc w:val="center"/>
              <w:rPr>
                <w:ins w:id="345" w:author="USA" w:date="2024-03-26T18:05:00Z"/>
                <w:color w:val="000000"/>
                <w:sz w:val="20"/>
                <w:highlight w:val="cyan"/>
              </w:rPr>
            </w:pPr>
            <w:ins w:id="346" w:author="USA" w:date="2024-03-26T18:05:00Z">
              <w:r w:rsidRPr="00C713D0">
                <w:rPr>
                  <w:color w:val="000000"/>
                  <w:sz w:val="20"/>
                  <w:highlight w:val="cyan"/>
                </w:rPr>
                <w:t>9</w:t>
              </w:r>
            </w:ins>
          </w:p>
        </w:tc>
        <w:tc>
          <w:tcPr>
            <w:tcW w:w="6940" w:type="dxa"/>
            <w:shd w:val="clear" w:color="auto" w:fill="auto"/>
            <w:noWrap/>
            <w:vAlign w:val="center"/>
            <w:hideMark/>
          </w:tcPr>
          <w:p w14:paraId="51B9672B" w14:textId="77777777" w:rsidR="009736B6" w:rsidRPr="00C713D0" w:rsidRDefault="009736B6" w:rsidP="00844B0B">
            <w:pPr>
              <w:rPr>
                <w:ins w:id="347" w:author="USA" w:date="2024-03-26T18:05:00Z"/>
                <w:color w:val="000000"/>
                <w:sz w:val="20"/>
                <w:highlight w:val="cyan"/>
              </w:rPr>
            </w:pPr>
            <w:ins w:id="348" w:author="USA" w:date="2024-03-26T18:05:00Z">
              <w:r w:rsidRPr="00C713D0">
                <w:rPr>
                  <w:color w:val="000000"/>
                  <w:sz w:val="20"/>
                  <w:highlight w:val="cyan"/>
                </w:rPr>
                <w:t>Beacon, Cardinal N</w:t>
              </w:r>
            </w:ins>
          </w:p>
        </w:tc>
      </w:tr>
      <w:tr w:rsidR="009736B6" w:rsidRPr="00C713D0" w14:paraId="4CC228B9" w14:textId="77777777" w:rsidTr="00844B0B">
        <w:trPr>
          <w:trHeight w:val="539"/>
          <w:ins w:id="349" w:author="USA" w:date="2024-03-26T18:05:00Z"/>
        </w:trPr>
        <w:tc>
          <w:tcPr>
            <w:tcW w:w="960" w:type="dxa"/>
            <w:vMerge/>
            <w:vAlign w:val="center"/>
            <w:hideMark/>
          </w:tcPr>
          <w:p w14:paraId="32FC5D3F" w14:textId="77777777" w:rsidR="009736B6" w:rsidRPr="00C713D0" w:rsidRDefault="009736B6" w:rsidP="00844B0B">
            <w:pPr>
              <w:rPr>
                <w:ins w:id="350" w:author="USA" w:date="2024-03-26T18:05:00Z"/>
                <w:i/>
                <w:iCs/>
                <w:color w:val="000000"/>
                <w:sz w:val="20"/>
                <w:highlight w:val="cyan"/>
              </w:rPr>
            </w:pPr>
          </w:p>
        </w:tc>
        <w:tc>
          <w:tcPr>
            <w:tcW w:w="960" w:type="dxa"/>
            <w:shd w:val="clear" w:color="auto" w:fill="auto"/>
            <w:noWrap/>
            <w:vAlign w:val="center"/>
            <w:hideMark/>
          </w:tcPr>
          <w:p w14:paraId="1692106F" w14:textId="77777777" w:rsidR="009736B6" w:rsidRPr="00C713D0" w:rsidRDefault="009736B6" w:rsidP="00844B0B">
            <w:pPr>
              <w:jc w:val="center"/>
              <w:rPr>
                <w:ins w:id="351" w:author="USA" w:date="2024-03-26T18:05:00Z"/>
                <w:color w:val="000000"/>
                <w:sz w:val="20"/>
                <w:highlight w:val="cyan"/>
              </w:rPr>
            </w:pPr>
            <w:ins w:id="352" w:author="USA" w:date="2024-03-26T18:05:00Z">
              <w:r w:rsidRPr="00C713D0">
                <w:rPr>
                  <w:color w:val="000000"/>
                  <w:sz w:val="20"/>
                  <w:highlight w:val="cyan"/>
                </w:rPr>
                <w:t>10</w:t>
              </w:r>
            </w:ins>
          </w:p>
        </w:tc>
        <w:tc>
          <w:tcPr>
            <w:tcW w:w="6940" w:type="dxa"/>
            <w:shd w:val="clear" w:color="auto" w:fill="auto"/>
            <w:noWrap/>
            <w:vAlign w:val="center"/>
            <w:hideMark/>
          </w:tcPr>
          <w:p w14:paraId="7C8D1DEE" w14:textId="77777777" w:rsidR="009736B6" w:rsidRPr="00C713D0" w:rsidRDefault="009736B6" w:rsidP="00844B0B">
            <w:pPr>
              <w:rPr>
                <w:ins w:id="353" w:author="USA" w:date="2024-03-26T18:05:00Z"/>
                <w:color w:val="000000"/>
                <w:sz w:val="20"/>
                <w:highlight w:val="cyan"/>
              </w:rPr>
            </w:pPr>
            <w:ins w:id="354" w:author="USA" w:date="2024-03-26T18:05:00Z">
              <w:r w:rsidRPr="00C713D0">
                <w:rPr>
                  <w:color w:val="000000"/>
                  <w:sz w:val="20"/>
                  <w:highlight w:val="cyan"/>
                </w:rPr>
                <w:t>Beacon, Cardinal E</w:t>
              </w:r>
            </w:ins>
          </w:p>
        </w:tc>
      </w:tr>
      <w:tr w:rsidR="009736B6" w:rsidRPr="00C713D0" w14:paraId="637B5EE4" w14:textId="77777777" w:rsidTr="00844B0B">
        <w:trPr>
          <w:trHeight w:val="403"/>
          <w:ins w:id="355" w:author="USA" w:date="2024-03-26T18:05:00Z"/>
        </w:trPr>
        <w:tc>
          <w:tcPr>
            <w:tcW w:w="960" w:type="dxa"/>
            <w:vMerge/>
            <w:vAlign w:val="center"/>
            <w:hideMark/>
          </w:tcPr>
          <w:p w14:paraId="4FA12563" w14:textId="77777777" w:rsidR="009736B6" w:rsidRPr="00C713D0" w:rsidRDefault="009736B6" w:rsidP="00844B0B">
            <w:pPr>
              <w:rPr>
                <w:ins w:id="356" w:author="USA" w:date="2024-03-26T18:05:00Z"/>
                <w:i/>
                <w:iCs/>
                <w:color w:val="000000"/>
                <w:sz w:val="20"/>
                <w:highlight w:val="cyan"/>
              </w:rPr>
            </w:pPr>
          </w:p>
        </w:tc>
        <w:tc>
          <w:tcPr>
            <w:tcW w:w="960" w:type="dxa"/>
            <w:shd w:val="clear" w:color="auto" w:fill="auto"/>
            <w:noWrap/>
            <w:vAlign w:val="center"/>
            <w:hideMark/>
          </w:tcPr>
          <w:p w14:paraId="74241B2E" w14:textId="77777777" w:rsidR="009736B6" w:rsidRPr="00C713D0" w:rsidRDefault="009736B6" w:rsidP="00844B0B">
            <w:pPr>
              <w:jc w:val="center"/>
              <w:rPr>
                <w:ins w:id="357" w:author="USA" w:date="2024-03-26T18:05:00Z"/>
                <w:color w:val="000000"/>
                <w:sz w:val="20"/>
                <w:highlight w:val="cyan"/>
              </w:rPr>
            </w:pPr>
            <w:ins w:id="358" w:author="USA" w:date="2024-03-26T18:05:00Z">
              <w:r w:rsidRPr="00C713D0">
                <w:rPr>
                  <w:color w:val="000000"/>
                  <w:sz w:val="20"/>
                  <w:highlight w:val="cyan"/>
                </w:rPr>
                <w:t>11</w:t>
              </w:r>
            </w:ins>
          </w:p>
        </w:tc>
        <w:tc>
          <w:tcPr>
            <w:tcW w:w="6940" w:type="dxa"/>
            <w:shd w:val="clear" w:color="auto" w:fill="auto"/>
            <w:noWrap/>
            <w:vAlign w:val="center"/>
            <w:hideMark/>
          </w:tcPr>
          <w:p w14:paraId="2833BA36" w14:textId="77777777" w:rsidR="009736B6" w:rsidRPr="00C713D0" w:rsidRDefault="009736B6" w:rsidP="00844B0B">
            <w:pPr>
              <w:rPr>
                <w:ins w:id="359" w:author="USA" w:date="2024-03-26T18:05:00Z"/>
                <w:color w:val="000000"/>
                <w:sz w:val="20"/>
                <w:highlight w:val="cyan"/>
              </w:rPr>
            </w:pPr>
            <w:ins w:id="360" w:author="USA" w:date="2024-03-26T18:05:00Z">
              <w:r w:rsidRPr="00C713D0">
                <w:rPr>
                  <w:color w:val="000000"/>
                  <w:sz w:val="20"/>
                  <w:highlight w:val="cyan"/>
                </w:rPr>
                <w:t>Beacon, Cardinal S</w:t>
              </w:r>
            </w:ins>
          </w:p>
        </w:tc>
      </w:tr>
      <w:tr w:rsidR="009736B6" w:rsidRPr="00C713D0" w14:paraId="08942827" w14:textId="77777777" w:rsidTr="00844B0B">
        <w:trPr>
          <w:trHeight w:val="403"/>
          <w:ins w:id="361" w:author="USA" w:date="2024-03-26T18:05:00Z"/>
        </w:trPr>
        <w:tc>
          <w:tcPr>
            <w:tcW w:w="960" w:type="dxa"/>
            <w:vMerge/>
            <w:vAlign w:val="center"/>
            <w:hideMark/>
          </w:tcPr>
          <w:p w14:paraId="0EF4304A" w14:textId="77777777" w:rsidR="009736B6" w:rsidRPr="00C713D0" w:rsidRDefault="009736B6" w:rsidP="00844B0B">
            <w:pPr>
              <w:rPr>
                <w:ins w:id="362" w:author="USA" w:date="2024-03-26T18:05:00Z"/>
                <w:i/>
                <w:iCs/>
                <w:color w:val="000000"/>
                <w:sz w:val="20"/>
                <w:highlight w:val="cyan"/>
              </w:rPr>
            </w:pPr>
          </w:p>
        </w:tc>
        <w:tc>
          <w:tcPr>
            <w:tcW w:w="960" w:type="dxa"/>
            <w:shd w:val="clear" w:color="auto" w:fill="auto"/>
            <w:noWrap/>
            <w:vAlign w:val="center"/>
            <w:hideMark/>
          </w:tcPr>
          <w:p w14:paraId="48ED4A18" w14:textId="77777777" w:rsidR="009736B6" w:rsidRPr="00C713D0" w:rsidRDefault="009736B6" w:rsidP="00844B0B">
            <w:pPr>
              <w:jc w:val="center"/>
              <w:rPr>
                <w:ins w:id="363" w:author="USA" w:date="2024-03-26T18:05:00Z"/>
                <w:color w:val="000000"/>
                <w:sz w:val="20"/>
                <w:highlight w:val="cyan"/>
              </w:rPr>
            </w:pPr>
            <w:ins w:id="364" w:author="USA" w:date="2024-03-26T18:05:00Z">
              <w:r w:rsidRPr="00C713D0">
                <w:rPr>
                  <w:color w:val="000000"/>
                  <w:sz w:val="20"/>
                  <w:highlight w:val="cyan"/>
                </w:rPr>
                <w:t>12</w:t>
              </w:r>
            </w:ins>
          </w:p>
        </w:tc>
        <w:tc>
          <w:tcPr>
            <w:tcW w:w="6940" w:type="dxa"/>
            <w:shd w:val="clear" w:color="auto" w:fill="auto"/>
            <w:noWrap/>
            <w:vAlign w:val="center"/>
            <w:hideMark/>
          </w:tcPr>
          <w:p w14:paraId="524051EF" w14:textId="77777777" w:rsidR="009736B6" w:rsidRPr="00C713D0" w:rsidRDefault="009736B6" w:rsidP="00844B0B">
            <w:pPr>
              <w:rPr>
                <w:ins w:id="365" w:author="USA" w:date="2024-03-26T18:05:00Z"/>
                <w:color w:val="000000"/>
                <w:sz w:val="20"/>
                <w:highlight w:val="cyan"/>
              </w:rPr>
            </w:pPr>
            <w:ins w:id="366" w:author="USA" w:date="2024-03-26T18:05:00Z">
              <w:r w:rsidRPr="00C713D0">
                <w:rPr>
                  <w:color w:val="000000"/>
                  <w:sz w:val="20"/>
                  <w:highlight w:val="cyan"/>
                </w:rPr>
                <w:t>Beacon, Cardinal W</w:t>
              </w:r>
            </w:ins>
          </w:p>
        </w:tc>
      </w:tr>
      <w:tr w:rsidR="009736B6" w:rsidRPr="00C713D0" w14:paraId="233A1BAB" w14:textId="77777777" w:rsidTr="00844B0B">
        <w:trPr>
          <w:trHeight w:val="403"/>
          <w:ins w:id="367" w:author="USA" w:date="2024-03-26T18:05:00Z"/>
        </w:trPr>
        <w:tc>
          <w:tcPr>
            <w:tcW w:w="960" w:type="dxa"/>
            <w:vMerge/>
            <w:vAlign w:val="center"/>
            <w:hideMark/>
          </w:tcPr>
          <w:p w14:paraId="36D509FB" w14:textId="77777777" w:rsidR="009736B6" w:rsidRPr="00C713D0" w:rsidRDefault="009736B6" w:rsidP="00844B0B">
            <w:pPr>
              <w:rPr>
                <w:ins w:id="368" w:author="USA" w:date="2024-03-26T18:05:00Z"/>
                <w:i/>
                <w:iCs/>
                <w:color w:val="000000"/>
                <w:sz w:val="20"/>
                <w:highlight w:val="cyan"/>
              </w:rPr>
            </w:pPr>
          </w:p>
        </w:tc>
        <w:tc>
          <w:tcPr>
            <w:tcW w:w="960" w:type="dxa"/>
            <w:shd w:val="clear" w:color="auto" w:fill="auto"/>
            <w:noWrap/>
            <w:vAlign w:val="center"/>
            <w:hideMark/>
          </w:tcPr>
          <w:p w14:paraId="25ECA34C" w14:textId="77777777" w:rsidR="009736B6" w:rsidRPr="00C713D0" w:rsidRDefault="009736B6" w:rsidP="00844B0B">
            <w:pPr>
              <w:jc w:val="center"/>
              <w:rPr>
                <w:ins w:id="369" w:author="USA" w:date="2024-03-26T18:05:00Z"/>
                <w:color w:val="000000"/>
                <w:sz w:val="20"/>
                <w:highlight w:val="cyan"/>
              </w:rPr>
            </w:pPr>
            <w:ins w:id="370" w:author="USA" w:date="2024-03-26T18:05:00Z">
              <w:r w:rsidRPr="00C713D0">
                <w:rPr>
                  <w:color w:val="000000"/>
                  <w:sz w:val="20"/>
                  <w:highlight w:val="cyan"/>
                </w:rPr>
                <w:t>13</w:t>
              </w:r>
            </w:ins>
          </w:p>
        </w:tc>
        <w:tc>
          <w:tcPr>
            <w:tcW w:w="6940" w:type="dxa"/>
            <w:shd w:val="clear" w:color="auto" w:fill="auto"/>
            <w:noWrap/>
            <w:vAlign w:val="center"/>
            <w:hideMark/>
          </w:tcPr>
          <w:p w14:paraId="02416E88" w14:textId="77777777" w:rsidR="009736B6" w:rsidRPr="00C713D0" w:rsidRDefault="009736B6" w:rsidP="00844B0B">
            <w:pPr>
              <w:rPr>
                <w:ins w:id="371" w:author="USA" w:date="2024-03-26T18:05:00Z"/>
                <w:color w:val="000000"/>
                <w:sz w:val="20"/>
                <w:highlight w:val="cyan"/>
              </w:rPr>
            </w:pPr>
            <w:ins w:id="372" w:author="USA" w:date="2024-03-26T18:05:00Z">
              <w:r w:rsidRPr="00C713D0">
                <w:rPr>
                  <w:color w:val="000000"/>
                  <w:sz w:val="20"/>
                  <w:highlight w:val="cyan"/>
                </w:rPr>
                <w:t>Beacon, Port Hand</w:t>
              </w:r>
            </w:ins>
          </w:p>
        </w:tc>
      </w:tr>
      <w:tr w:rsidR="009736B6" w:rsidRPr="00C713D0" w14:paraId="45858E4B" w14:textId="77777777" w:rsidTr="00844B0B">
        <w:trPr>
          <w:trHeight w:val="403"/>
          <w:ins w:id="373" w:author="USA" w:date="2024-03-26T18:05:00Z"/>
        </w:trPr>
        <w:tc>
          <w:tcPr>
            <w:tcW w:w="960" w:type="dxa"/>
            <w:vMerge/>
            <w:vAlign w:val="center"/>
            <w:hideMark/>
          </w:tcPr>
          <w:p w14:paraId="074434CF" w14:textId="77777777" w:rsidR="009736B6" w:rsidRPr="00C713D0" w:rsidRDefault="009736B6" w:rsidP="00844B0B">
            <w:pPr>
              <w:rPr>
                <w:ins w:id="374" w:author="USA" w:date="2024-03-26T18:05:00Z"/>
                <w:i/>
                <w:iCs/>
                <w:color w:val="000000"/>
                <w:sz w:val="20"/>
                <w:highlight w:val="cyan"/>
              </w:rPr>
            </w:pPr>
          </w:p>
        </w:tc>
        <w:tc>
          <w:tcPr>
            <w:tcW w:w="960" w:type="dxa"/>
            <w:shd w:val="clear" w:color="auto" w:fill="auto"/>
            <w:noWrap/>
            <w:vAlign w:val="center"/>
            <w:hideMark/>
          </w:tcPr>
          <w:p w14:paraId="5EAAB0D4" w14:textId="77777777" w:rsidR="009736B6" w:rsidRPr="00C713D0" w:rsidRDefault="009736B6" w:rsidP="00844B0B">
            <w:pPr>
              <w:jc w:val="center"/>
              <w:rPr>
                <w:ins w:id="375" w:author="USA" w:date="2024-03-26T18:05:00Z"/>
                <w:color w:val="000000"/>
                <w:sz w:val="20"/>
                <w:highlight w:val="cyan"/>
              </w:rPr>
            </w:pPr>
            <w:ins w:id="376" w:author="USA" w:date="2024-03-26T18:05:00Z">
              <w:r w:rsidRPr="00C713D0">
                <w:rPr>
                  <w:color w:val="000000"/>
                  <w:sz w:val="20"/>
                  <w:highlight w:val="cyan"/>
                </w:rPr>
                <w:t>14</w:t>
              </w:r>
            </w:ins>
          </w:p>
        </w:tc>
        <w:tc>
          <w:tcPr>
            <w:tcW w:w="6940" w:type="dxa"/>
            <w:shd w:val="clear" w:color="auto" w:fill="auto"/>
            <w:noWrap/>
            <w:vAlign w:val="center"/>
            <w:hideMark/>
          </w:tcPr>
          <w:p w14:paraId="554EA7BB" w14:textId="77777777" w:rsidR="009736B6" w:rsidRPr="00C713D0" w:rsidRDefault="009736B6" w:rsidP="00844B0B">
            <w:pPr>
              <w:rPr>
                <w:ins w:id="377" w:author="USA" w:date="2024-03-26T18:05:00Z"/>
                <w:color w:val="000000"/>
                <w:sz w:val="20"/>
                <w:highlight w:val="cyan"/>
              </w:rPr>
            </w:pPr>
            <w:ins w:id="378" w:author="USA" w:date="2024-03-26T18:05:00Z">
              <w:r w:rsidRPr="00C713D0">
                <w:rPr>
                  <w:color w:val="000000"/>
                  <w:sz w:val="20"/>
                  <w:highlight w:val="cyan"/>
                </w:rPr>
                <w:t>Beacon, Starboard Hand</w:t>
              </w:r>
            </w:ins>
          </w:p>
        </w:tc>
      </w:tr>
      <w:tr w:rsidR="009736B6" w:rsidRPr="00C713D0" w14:paraId="2077CEB1" w14:textId="77777777" w:rsidTr="00844B0B">
        <w:trPr>
          <w:trHeight w:val="403"/>
          <w:ins w:id="379" w:author="USA" w:date="2024-03-26T18:05:00Z"/>
        </w:trPr>
        <w:tc>
          <w:tcPr>
            <w:tcW w:w="960" w:type="dxa"/>
            <w:vMerge/>
            <w:vAlign w:val="center"/>
            <w:hideMark/>
          </w:tcPr>
          <w:p w14:paraId="2FB0B986" w14:textId="77777777" w:rsidR="009736B6" w:rsidRPr="00C713D0" w:rsidRDefault="009736B6" w:rsidP="00844B0B">
            <w:pPr>
              <w:rPr>
                <w:ins w:id="380" w:author="USA" w:date="2024-03-26T18:05:00Z"/>
                <w:i/>
                <w:iCs/>
                <w:color w:val="000000"/>
                <w:sz w:val="20"/>
                <w:highlight w:val="cyan"/>
              </w:rPr>
            </w:pPr>
          </w:p>
        </w:tc>
        <w:tc>
          <w:tcPr>
            <w:tcW w:w="960" w:type="dxa"/>
            <w:shd w:val="clear" w:color="auto" w:fill="auto"/>
            <w:noWrap/>
            <w:vAlign w:val="center"/>
            <w:hideMark/>
          </w:tcPr>
          <w:p w14:paraId="29CA2133" w14:textId="77777777" w:rsidR="009736B6" w:rsidRPr="00C713D0" w:rsidRDefault="009736B6" w:rsidP="00844B0B">
            <w:pPr>
              <w:jc w:val="center"/>
              <w:rPr>
                <w:ins w:id="381" w:author="USA" w:date="2024-03-26T18:05:00Z"/>
                <w:color w:val="000000"/>
                <w:sz w:val="20"/>
                <w:highlight w:val="cyan"/>
              </w:rPr>
            </w:pPr>
            <w:ins w:id="382" w:author="USA" w:date="2024-03-26T18:05:00Z">
              <w:r w:rsidRPr="00C713D0">
                <w:rPr>
                  <w:color w:val="000000"/>
                  <w:sz w:val="20"/>
                  <w:highlight w:val="cyan"/>
                </w:rPr>
                <w:t>15</w:t>
              </w:r>
            </w:ins>
          </w:p>
        </w:tc>
        <w:tc>
          <w:tcPr>
            <w:tcW w:w="6940" w:type="dxa"/>
            <w:shd w:val="clear" w:color="auto" w:fill="auto"/>
            <w:noWrap/>
            <w:vAlign w:val="center"/>
            <w:hideMark/>
          </w:tcPr>
          <w:p w14:paraId="4A685AFF" w14:textId="77777777" w:rsidR="009736B6" w:rsidRPr="00C713D0" w:rsidRDefault="009736B6" w:rsidP="00844B0B">
            <w:pPr>
              <w:rPr>
                <w:ins w:id="383" w:author="USA" w:date="2024-03-26T18:05:00Z"/>
                <w:color w:val="000000"/>
                <w:sz w:val="20"/>
                <w:highlight w:val="cyan"/>
              </w:rPr>
            </w:pPr>
            <w:ins w:id="384" w:author="USA" w:date="2024-03-26T18:05:00Z">
              <w:r w:rsidRPr="00C713D0">
                <w:rPr>
                  <w:color w:val="000000"/>
                  <w:sz w:val="20"/>
                  <w:highlight w:val="cyan"/>
                </w:rPr>
                <w:t>Beacon, Preferred Channel Port Hand</w:t>
              </w:r>
            </w:ins>
          </w:p>
        </w:tc>
      </w:tr>
      <w:tr w:rsidR="009736B6" w:rsidRPr="00C713D0" w14:paraId="06024B86" w14:textId="77777777" w:rsidTr="00844B0B">
        <w:trPr>
          <w:trHeight w:val="403"/>
          <w:ins w:id="385" w:author="USA" w:date="2024-03-26T18:05:00Z"/>
        </w:trPr>
        <w:tc>
          <w:tcPr>
            <w:tcW w:w="960" w:type="dxa"/>
            <w:vMerge/>
            <w:vAlign w:val="center"/>
            <w:hideMark/>
          </w:tcPr>
          <w:p w14:paraId="2F411EEA" w14:textId="77777777" w:rsidR="009736B6" w:rsidRPr="00C713D0" w:rsidRDefault="009736B6" w:rsidP="00844B0B">
            <w:pPr>
              <w:rPr>
                <w:ins w:id="386" w:author="USA" w:date="2024-03-26T18:05:00Z"/>
                <w:i/>
                <w:iCs/>
                <w:color w:val="000000"/>
                <w:sz w:val="20"/>
                <w:highlight w:val="cyan"/>
              </w:rPr>
            </w:pPr>
          </w:p>
        </w:tc>
        <w:tc>
          <w:tcPr>
            <w:tcW w:w="960" w:type="dxa"/>
            <w:shd w:val="clear" w:color="auto" w:fill="auto"/>
            <w:noWrap/>
            <w:vAlign w:val="center"/>
            <w:hideMark/>
          </w:tcPr>
          <w:p w14:paraId="704BBCD7" w14:textId="77777777" w:rsidR="009736B6" w:rsidRPr="00C713D0" w:rsidRDefault="009736B6" w:rsidP="00844B0B">
            <w:pPr>
              <w:jc w:val="center"/>
              <w:rPr>
                <w:ins w:id="387" w:author="USA" w:date="2024-03-26T18:05:00Z"/>
                <w:color w:val="000000"/>
                <w:sz w:val="20"/>
                <w:highlight w:val="cyan"/>
              </w:rPr>
            </w:pPr>
            <w:ins w:id="388" w:author="USA" w:date="2024-03-26T18:05:00Z">
              <w:r w:rsidRPr="00C713D0">
                <w:rPr>
                  <w:color w:val="000000"/>
                  <w:sz w:val="20"/>
                  <w:highlight w:val="cyan"/>
                </w:rPr>
                <w:t>16</w:t>
              </w:r>
            </w:ins>
          </w:p>
        </w:tc>
        <w:tc>
          <w:tcPr>
            <w:tcW w:w="6940" w:type="dxa"/>
            <w:shd w:val="clear" w:color="auto" w:fill="auto"/>
            <w:noWrap/>
            <w:vAlign w:val="center"/>
            <w:hideMark/>
          </w:tcPr>
          <w:p w14:paraId="24986909" w14:textId="77777777" w:rsidR="009736B6" w:rsidRPr="00C713D0" w:rsidRDefault="009736B6" w:rsidP="00844B0B">
            <w:pPr>
              <w:rPr>
                <w:ins w:id="389" w:author="USA" w:date="2024-03-26T18:05:00Z"/>
                <w:color w:val="000000"/>
                <w:sz w:val="20"/>
                <w:highlight w:val="cyan"/>
              </w:rPr>
            </w:pPr>
            <w:ins w:id="390" w:author="USA" w:date="2024-03-26T18:05:00Z">
              <w:r w:rsidRPr="00C713D0">
                <w:rPr>
                  <w:color w:val="000000"/>
                  <w:sz w:val="20"/>
                  <w:highlight w:val="cyan"/>
                </w:rPr>
                <w:t>Beacon, Preferred Channel Starboard Hand</w:t>
              </w:r>
            </w:ins>
          </w:p>
        </w:tc>
      </w:tr>
      <w:tr w:rsidR="009736B6" w:rsidRPr="00C713D0" w14:paraId="51A42B91" w14:textId="77777777" w:rsidTr="00844B0B">
        <w:trPr>
          <w:trHeight w:val="403"/>
          <w:ins w:id="391" w:author="USA" w:date="2024-03-26T18:05:00Z"/>
        </w:trPr>
        <w:tc>
          <w:tcPr>
            <w:tcW w:w="960" w:type="dxa"/>
            <w:vMerge/>
            <w:vAlign w:val="center"/>
            <w:hideMark/>
          </w:tcPr>
          <w:p w14:paraId="21181193" w14:textId="77777777" w:rsidR="009736B6" w:rsidRPr="00C713D0" w:rsidRDefault="009736B6" w:rsidP="00844B0B">
            <w:pPr>
              <w:rPr>
                <w:ins w:id="392" w:author="USA" w:date="2024-03-26T18:05:00Z"/>
                <w:i/>
                <w:iCs/>
                <w:color w:val="000000"/>
                <w:sz w:val="20"/>
                <w:highlight w:val="cyan"/>
              </w:rPr>
            </w:pPr>
          </w:p>
        </w:tc>
        <w:tc>
          <w:tcPr>
            <w:tcW w:w="960" w:type="dxa"/>
            <w:shd w:val="clear" w:color="auto" w:fill="auto"/>
            <w:noWrap/>
            <w:vAlign w:val="center"/>
            <w:hideMark/>
          </w:tcPr>
          <w:p w14:paraId="3366E93A" w14:textId="77777777" w:rsidR="009736B6" w:rsidRPr="00C713D0" w:rsidRDefault="009736B6" w:rsidP="00844B0B">
            <w:pPr>
              <w:jc w:val="center"/>
              <w:rPr>
                <w:ins w:id="393" w:author="USA" w:date="2024-03-26T18:05:00Z"/>
                <w:color w:val="000000"/>
                <w:sz w:val="20"/>
                <w:highlight w:val="cyan"/>
              </w:rPr>
            </w:pPr>
            <w:ins w:id="394" w:author="USA" w:date="2024-03-26T18:05:00Z">
              <w:r w:rsidRPr="00C713D0">
                <w:rPr>
                  <w:color w:val="000000"/>
                  <w:sz w:val="20"/>
                  <w:highlight w:val="cyan"/>
                </w:rPr>
                <w:t>17</w:t>
              </w:r>
            </w:ins>
          </w:p>
        </w:tc>
        <w:tc>
          <w:tcPr>
            <w:tcW w:w="6940" w:type="dxa"/>
            <w:shd w:val="clear" w:color="auto" w:fill="auto"/>
            <w:noWrap/>
            <w:vAlign w:val="center"/>
            <w:hideMark/>
          </w:tcPr>
          <w:p w14:paraId="0E0E3216" w14:textId="77777777" w:rsidR="009736B6" w:rsidRPr="00C713D0" w:rsidRDefault="009736B6" w:rsidP="00844B0B">
            <w:pPr>
              <w:rPr>
                <w:ins w:id="395" w:author="USA" w:date="2024-03-26T18:05:00Z"/>
                <w:color w:val="000000"/>
                <w:sz w:val="20"/>
                <w:highlight w:val="cyan"/>
              </w:rPr>
            </w:pPr>
            <w:ins w:id="396" w:author="USA" w:date="2024-03-26T18:05:00Z">
              <w:r w:rsidRPr="00C713D0">
                <w:rPr>
                  <w:color w:val="000000"/>
                  <w:sz w:val="20"/>
                  <w:highlight w:val="cyan"/>
                </w:rPr>
                <w:t>Beacon, Isolated Danger</w:t>
              </w:r>
            </w:ins>
          </w:p>
        </w:tc>
      </w:tr>
      <w:tr w:rsidR="009736B6" w:rsidRPr="00C713D0" w14:paraId="38A10000" w14:textId="77777777" w:rsidTr="00844B0B">
        <w:trPr>
          <w:trHeight w:val="403"/>
          <w:ins w:id="397" w:author="USA" w:date="2024-03-26T18:05:00Z"/>
        </w:trPr>
        <w:tc>
          <w:tcPr>
            <w:tcW w:w="960" w:type="dxa"/>
            <w:vMerge/>
            <w:vAlign w:val="center"/>
            <w:hideMark/>
          </w:tcPr>
          <w:p w14:paraId="22282EA6" w14:textId="77777777" w:rsidR="009736B6" w:rsidRPr="00C713D0" w:rsidRDefault="009736B6" w:rsidP="00844B0B">
            <w:pPr>
              <w:rPr>
                <w:ins w:id="398" w:author="USA" w:date="2024-03-26T18:05:00Z"/>
                <w:i/>
                <w:iCs/>
                <w:color w:val="000000"/>
                <w:sz w:val="20"/>
                <w:highlight w:val="cyan"/>
              </w:rPr>
            </w:pPr>
          </w:p>
        </w:tc>
        <w:tc>
          <w:tcPr>
            <w:tcW w:w="960" w:type="dxa"/>
            <w:shd w:val="clear" w:color="auto" w:fill="auto"/>
            <w:noWrap/>
            <w:vAlign w:val="center"/>
            <w:hideMark/>
          </w:tcPr>
          <w:p w14:paraId="7A924907" w14:textId="77777777" w:rsidR="009736B6" w:rsidRPr="00C713D0" w:rsidRDefault="009736B6" w:rsidP="00844B0B">
            <w:pPr>
              <w:jc w:val="center"/>
              <w:rPr>
                <w:ins w:id="399" w:author="USA" w:date="2024-03-26T18:05:00Z"/>
                <w:color w:val="000000"/>
                <w:sz w:val="20"/>
                <w:highlight w:val="cyan"/>
              </w:rPr>
            </w:pPr>
            <w:ins w:id="400" w:author="USA" w:date="2024-03-26T18:05:00Z">
              <w:r w:rsidRPr="00C713D0">
                <w:rPr>
                  <w:color w:val="000000"/>
                  <w:sz w:val="20"/>
                  <w:highlight w:val="cyan"/>
                </w:rPr>
                <w:t>18</w:t>
              </w:r>
            </w:ins>
          </w:p>
        </w:tc>
        <w:tc>
          <w:tcPr>
            <w:tcW w:w="6940" w:type="dxa"/>
            <w:shd w:val="clear" w:color="auto" w:fill="auto"/>
            <w:noWrap/>
            <w:vAlign w:val="center"/>
            <w:hideMark/>
          </w:tcPr>
          <w:p w14:paraId="5908909F" w14:textId="77777777" w:rsidR="009736B6" w:rsidRPr="00C713D0" w:rsidRDefault="009736B6" w:rsidP="00844B0B">
            <w:pPr>
              <w:rPr>
                <w:ins w:id="401" w:author="USA" w:date="2024-03-26T18:05:00Z"/>
                <w:color w:val="000000"/>
                <w:sz w:val="20"/>
                <w:highlight w:val="cyan"/>
              </w:rPr>
            </w:pPr>
            <w:ins w:id="402" w:author="USA" w:date="2024-03-26T18:05:00Z">
              <w:r w:rsidRPr="00C713D0">
                <w:rPr>
                  <w:color w:val="000000"/>
                  <w:sz w:val="20"/>
                  <w:highlight w:val="cyan"/>
                </w:rPr>
                <w:t>Beacon, Safe Water</w:t>
              </w:r>
            </w:ins>
          </w:p>
        </w:tc>
      </w:tr>
      <w:tr w:rsidR="009736B6" w:rsidRPr="00C713D0" w14:paraId="66273B3B" w14:textId="77777777" w:rsidTr="00844B0B">
        <w:trPr>
          <w:trHeight w:val="403"/>
          <w:ins w:id="403" w:author="USA" w:date="2024-03-26T18:05:00Z"/>
        </w:trPr>
        <w:tc>
          <w:tcPr>
            <w:tcW w:w="960" w:type="dxa"/>
            <w:vMerge/>
            <w:vAlign w:val="center"/>
            <w:hideMark/>
          </w:tcPr>
          <w:p w14:paraId="1389CA7B" w14:textId="77777777" w:rsidR="009736B6" w:rsidRPr="00C713D0" w:rsidRDefault="009736B6" w:rsidP="00844B0B">
            <w:pPr>
              <w:rPr>
                <w:ins w:id="404" w:author="USA" w:date="2024-03-26T18:05:00Z"/>
                <w:i/>
                <w:iCs/>
                <w:color w:val="000000"/>
                <w:sz w:val="20"/>
                <w:highlight w:val="cyan"/>
              </w:rPr>
            </w:pPr>
          </w:p>
        </w:tc>
        <w:tc>
          <w:tcPr>
            <w:tcW w:w="960" w:type="dxa"/>
            <w:shd w:val="clear" w:color="auto" w:fill="auto"/>
            <w:noWrap/>
            <w:vAlign w:val="center"/>
            <w:hideMark/>
          </w:tcPr>
          <w:p w14:paraId="2829994A" w14:textId="77777777" w:rsidR="009736B6" w:rsidRPr="00C713D0" w:rsidRDefault="009736B6" w:rsidP="00844B0B">
            <w:pPr>
              <w:jc w:val="center"/>
              <w:rPr>
                <w:ins w:id="405" w:author="USA" w:date="2024-03-26T18:05:00Z"/>
                <w:color w:val="000000"/>
                <w:sz w:val="20"/>
                <w:highlight w:val="cyan"/>
              </w:rPr>
            </w:pPr>
            <w:ins w:id="406" w:author="USA" w:date="2024-03-26T18:05:00Z">
              <w:r w:rsidRPr="00C713D0">
                <w:rPr>
                  <w:color w:val="000000"/>
                  <w:sz w:val="20"/>
                  <w:highlight w:val="cyan"/>
                </w:rPr>
                <w:t>19</w:t>
              </w:r>
            </w:ins>
          </w:p>
        </w:tc>
        <w:tc>
          <w:tcPr>
            <w:tcW w:w="6940" w:type="dxa"/>
            <w:shd w:val="clear" w:color="auto" w:fill="auto"/>
            <w:noWrap/>
            <w:vAlign w:val="center"/>
            <w:hideMark/>
          </w:tcPr>
          <w:p w14:paraId="5EEA8618" w14:textId="77777777" w:rsidR="009736B6" w:rsidRPr="00C713D0" w:rsidRDefault="009736B6" w:rsidP="00844B0B">
            <w:pPr>
              <w:rPr>
                <w:ins w:id="407" w:author="USA" w:date="2024-03-26T18:05:00Z"/>
                <w:color w:val="000000"/>
                <w:sz w:val="20"/>
                <w:highlight w:val="cyan"/>
              </w:rPr>
            </w:pPr>
            <w:ins w:id="408" w:author="USA" w:date="2024-03-26T18:05:00Z">
              <w:r w:rsidRPr="00C713D0">
                <w:rPr>
                  <w:color w:val="000000"/>
                  <w:sz w:val="20"/>
                  <w:highlight w:val="cyan"/>
                </w:rPr>
                <w:t>Beacon, Special Mark</w:t>
              </w:r>
            </w:ins>
          </w:p>
        </w:tc>
      </w:tr>
      <w:tr w:rsidR="009736B6" w:rsidRPr="00C713D0" w14:paraId="3D6AEBCF" w14:textId="77777777" w:rsidTr="00844B0B">
        <w:trPr>
          <w:trHeight w:val="403"/>
          <w:ins w:id="409" w:author="USA" w:date="2024-03-26T18:05:00Z"/>
        </w:trPr>
        <w:tc>
          <w:tcPr>
            <w:tcW w:w="960" w:type="dxa"/>
            <w:vMerge w:val="restart"/>
            <w:shd w:val="clear" w:color="auto" w:fill="auto"/>
            <w:vAlign w:val="center"/>
            <w:hideMark/>
          </w:tcPr>
          <w:p w14:paraId="0A183196" w14:textId="77777777" w:rsidR="009736B6" w:rsidRPr="00C713D0" w:rsidRDefault="009736B6" w:rsidP="00844B0B">
            <w:pPr>
              <w:jc w:val="center"/>
              <w:rPr>
                <w:ins w:id="410" w:author="USA" w:date="2024-03-26T18:05:00Z"/>
                <w:i/>
                <w:iCs/>
                <w:color w:val="000000"/>
                <w:sz w:val="20"/>
                <w:highlight w:val="cyan"/>
              </w:rPr>
            </w:pPr>
            <w:ins w:id="411" w:author="USA" w:date="2024-03-26T18:05:00Z">
              <w:r w:rsidRPr="00C713D0">
                <w:rPr>
                  <w:i/>
                  <w:iCs/>
                  <w:color w:val="000000"/>
                  <w:sz w:val="20"/>
                  <w:highlight w:val="cyan"/>
                </w:rPr>
                <w:t xml:space="preserve">Floating </w:t>
              </w:r>
              <w:proofErr w:type="spellStart"/>
              <w:r w:rsidRPr="00C713D0">
                <w:rPr>
                  <w:i/>
                  <w:iCs/>
                  <w:color w:val="000000"/>
                  <w:sz w:val="20"/>
                  <w:highlight w:val="cyan"/>
                </w:rPr>
                <w:t>AtoN</w:t>
              </w:r>
              <w:proofErr w:type="spellEnd"/>
            </w:ins>
          </w:p>
        </w:tc>
        <w:tc>
          <w:tcPr>
            <w:tcW w:w="960" w:type="dxa"/>
            <w:shd w:val="clear" w:color="auto" w:fill="auto"/>
            <w:noWrap/>
            <w:vAlign w:val="center"/>
            <w:hideMark/>
          </w:tcPr>
          <w:p w14:paraId="5D32F13A" w14:textId="77777777" w:rsidR="009736B6" w:rsidRPr="00C713D0" w:rsidRDefault="009736B6" w:rsidP="00844B0B">
            <w:pPr>
              <w:jc w:val="center"/>
              <w:rPr>
                <w:ins w:id="412" w:author="USA" w:date="2024-03-26T18:05:00Z"/>
                <w:color w:val="000000"/>
                <w:sz w:val="20"/>
                <w:highlight w:val="cyan"/>
              </w:rPr>
            </w:pPr>
            <w:ins w:id="413" w:author="USA" w:date="2024-03-26T18:05:00Z">
              <w:r w:rsidRPr="00C713D0">
                <w:rPr>
                  <w:color w:val="000000"/>
                  <w:sz w:val="20"/>
                  <w:highlight w:val="cyan"/>
                </w:rPr>
                <w:t>20</w:t>
              </w:r>
            </w:ins>
          </w:p>
        </w:tc>
        <w:tc>
          <w:tcPr>
            <w:tcW w:w="6940" w:type="dxa"/>
            <w:shd w:val="clear" w:color="auto" w:fill="auto"/>
            <w:noWrap/>
            <w:vAlign w:val="center"/>
            <w:hideMark/>
          </w:tcPr>
          <w:p w14:paraId="065D1E95" w14:textId="77777777" w:rsidR="009736B6" w:rsidRPr="00C713D0" w:rsidRDefault="009736B6" w:rsidP="00844B0B">
            <w:pPr>
              <w:rPr>
                <w:ins w:id="414" w:author="USA" w:date="2024-03-26T18:05:00Z"/>
                <w:color w:val="000000"/>
                <w:sz w:val="20"/>
                <w:highlight w:val="cyan"/>
              </w:rPr>
            </w:pPr>
            <w:ins w:id="415" w:author="USA" w:date="2024-03-26T18:05:00Z">
              <w:r w:rsidRPr="00C713D0">
                <w:rPr>
                  <w:color w:val="000000"/>
                  <w:sz w:val="20"/>
                  <w:highlight w:val="cyan"/>
                </w:rPr>
                <w:t>Cardinal Mark N</w:t>
              </w:r>
            </w:ins>
          </w:p>
        </w:tc>
      </w:tr>
      <w:tr w:rsidR="009736B6" w:rsidRPr="00C713D0" w14:paraId="34057663" w14:textId="77777777" w:rsidTr="00844B0B">
        <w:trPr>
          <w:trHeight w:val="403"/>
          <w:ins w:id="416" w:author="USA" w:date="2024-03-26T18:05:00Z"/>
        </w:trPr>
        <w:tc>
          <w:tcPr>
            <w:tcW w:w="960" w:type="dxa"/>
            <w:vMerge/>
            <w:vAlign w:val="center"/>
            <w:hideMark/>
          </w:tcPr>
          <w:p w14:paraId="49E52815" w14:textId="77777777" w:rsidR="009736B6" w:rsidRPr="00C713D0" w:rsidRDefault="009736B6" w:rsidP="00844B0B">
            <w:pPr>
              <w:rPr>
                <w:ins w:id="417" w:author="USA" w:date="2024-03-26T18:05:00Z"/>
                <w:i/>
                <w:iCs/>
                <w:color w:val="000000"/>
                <w:sz w:val="20"/>
                <w:highlight w:val="cyan"/>
              </w:rPr>
            </w:pPr>
          </w:p>
        </w:tc>
        <w:tc>
          <w:tcPr>
            <w:tcW w:w="960" w:type="dxa"/>
            <w:shd w:val="clear" w:color="auto" w:fill="auto"/>
            <w:noWrap/>
            <w:vAlign w:val="center"/>
            <w:hideMark/>
          </w:tcPr>
          <w:p w14:paraId="773F9D32" w14:textId="77777777" w:rsidR="009736B6" w:rsidRPr="00C713D0" w:rsidRDefault="009736B6" w:rsidP="00844B0B">
            <w:pPr>
              <w:jc w:val="center"/>
              <w:rPr>
                <w:ins w:id="418" w:author="USA" w:date="2024-03-26T18:05:00Z"/>
                <w:color w:val="000000"/>
                <w:sz w:val="20"/>
                <w:highlight w:val="cyan"/>
              </w:rPr>
            </w:pPr>
            <w:ins w:id="419" w:author="USA" w:date="2024-03-26T18:05:00Z">
              <w:r w:rsidRPr="00C713D0">
                <w:rPr>
                  <w:color w:val="000000"/>
                  <w:sz w:val="20"/>
                  <w:highlight w:val="cyan"/>
                </w:rPr>
                <w:t>21</w:t>
              </w:r>
            </w:ins>
          </w:p>
        </w:tc>
        <w:tc>
          <w:tcPr>
            <w:tcW w:w="6940" w:type="dxa"/>
            <w:shd w:val="clear" w:color="auto" w:fill="auto"/>
            <w:noWrap/>
            <w:vAlign w:val="center"/>
            <w:hideMark/>
          </w:tcPr>
          <w:p w14:paraId="5E7E72C2" w14:textId="77777777" w:rsidR="009736B6" w:rsidRPr="00C713D0" w:rsidRDefault="009736B6" w:rsidP="00844B0B">
            <w:pPr>
              <w:rPr>
                <w:ins w:id="420" w:author="USA" w:date="2024-03-26T18:05:00Z"/>
                <w:color w:val="000000"/>
                <w:sz w:val="20"/>
                <w:highlight w:val="cyan"/>
              </w:rPr>
            </w:pPr>
            <w:ins w:id="421" w:author="USA" w:date="2024-03-26T18:05:00Z">
              <w:r w:rsidRPr="00C713D0">
                <w:rPr>
                  <w:color w:val="000000"/>
                  <w:sz w:val="20"/>
                  <w:highlight w:val="cyan"/>
                </w:rPr>
                <w:t>Cardinal Mark E</w:t>
              </w:r>
            </w:ins>
          </w:p>
        </w:tc>
      </w:tr>
      <w:tr w:rsidR="009736B6" w:rsidRPr="00C713D0" w14:paraId="5DF26FC1" w14:textId="77777777" w:rsidTr="00844B0B">
        <w:trPr>
          <w:trHeight w:val="403"/>
          <w:ins w:id="422" w:author="USA" w:date="2024-03-26T18:05:00Z"/>
        </w:trPr>
        <w:tc>
          <w:tcPr>
            <w:tcW w:w="960" w:type="dxa"/>
            <w:vMerge/>
            <w:vAlign w:val="center"/>
            <w:hideMark/>
          </w:tcPr>
          <w:p w14:paraId="509B7BBF" w14:textId="77777777" w:rsidR="009736B6" w:rsidRPr="00C713D0" w:rsidRDefault="009736B6" w:rsidP="00844B0B">
            <w:pPr>
              <w:rPr>
                <w:ins w:id="423" w:author="USA" w:date="2024-03-26T18:05:00Z"/>
                <w:i/>
                <w:iCs/>
                <w:color w:val="000000"/>
                <w:sz w:val="20"/>
                <w:highlight w:val="cyan"/>
              </w:rPr>
            </w:pPr>
          </w:p>
        </w:tc>
        <w:tc>
          <w:tcPr>
            <w:tcW w:w="960" w:type="dxa"/>
            <w:shd w:val="clear" w:color="auto" w:fill="auto"/>
            <w:noWrap/>
            <w:vAlign w:val="center"/>
            <w:hideMark/>
          </w:tcPr>
          <w:p w14:paraId="77E728AC" w14:textId="77777777" w:rsidR="009736B6" w:rsidRPr="00C713D0" w:rsidRDefault="009736B6" w:rsidP="00844B0B">
            <w:pPr>
              <w:jc w:val="center"/>
              <w:rPr>
                <w:ins w:id="424" w:author="USA" w:date="2024-03-26T18:05:00Z"/>
                <w:color w:val="000000"/>
                <w:sz w:val="20"/>
                <w:highlight w:val="cyan"/>
              </w:rPr>
            </w:pPr>
            <w:ins w:id="425" w:author="USA" w:date="2024-03-26T18:05:00Z">
              <w:r w:rsidRPr="00C713D0">
                <w:rPr>
                  <w:color w:val="000000"/>
                  <w:sz w:val="20"/>
                  <w:highlight w:val="cyan"/>
                </w:rPr>
                <w:t>22</w:t>
              </w:r>
            </w:ins>
          </w:p>
        </w:tc>
        <w:tc>
          <w:tcPr>
            <w:tcW w:w="6940" w:type="dxa"/>
            <w:shd w:val="clear" w:color="auto" w:fill="auto"/>
            <w:noWrap/>
            <w:vAlign w:val="center"/>
            <w:hideMark/>
          </w:tcPr>
          <w:p w14:paraId="7A1049F7" w14:textId="77777777" w:rsidR="009736B6" w:rsidRPr="00C713D0" w:rsidRDefault="009736B6" w:rsidP="00844B0B">
            <w:pPr>
              <w:rPr>
                <w:ins w:id="426" w:author="USA" w:date="2024-03-26T18:05:00Z"/>
                <w:color w:val="000000"/>
                <w:sz w:val="20"/>
                <w:highlight w:val="cyan"/>
              </w:rPr>
            </w:pPr>
            <w:ins w:id="427" w:author="USA" w:date="2024-03-26T18:05:00Z">
              <w:r w:rsidRPr="00C713D0">
                <w:rPr>
                  <w:color w:val="000000"/>
                  <w:sz w:val="20"/>
                  <w:highlight w:val="cyan"/>
                </w:rPr>
                <w:t>Cardinal Mark S</w:t>
              </w:r>
            </w:ins>
          </w:p>
        </w:tc>
      </w:tr>
      <w:tr w:rsidR="009736B6" w:rsidRPr="00C713D0" w14:paraId="35FFE70A" w14:textId="77777777" w:rsidTr="00844B0B">
        <w:trPr>
          <w:trHeight w:val="403"/>
          <w:ins w:id="428" w:author="USA" w:date="2024-03-26T18:05:00Z"/>
        </w:trPr>
        <w:tc>
          <w:tcPr>
            <w:tcW w:w="960" w:type="dxa"/>
            <w:vMerge/>
            <w:vAlign w:val="center"/>
            <w:hideMark/>
          </w:tcPr>
          <w:p w14:paraId="38B63606" w14:textId="77777777" w:rsidR="009736B6" w:rsidRPr="00C713D0" w:rsidRDefault="009736B6" w:rsidP="00844B0B">
            <w:pPr>
              <w:rPr>
                <w:ins w:id="429" w:author="USA" w:date="2024-03-26T18:05:00Z"/>
                <w:i/>
                <w:iCs/>
                <w:color w:val="000000"/>
                <w:sz w:val="20"/>
                <w:highlight w:val="cyan"/>
              </w:rPr>
            </w:pPr>
          </w:p>
        </w:tc>
        <w:tc>
          <w:tcPr>
            <w:tcW w:w="960" w:type="dxa"/>
            <w:shd w:val="clear" w:color="auto" w:fill="auto"/>
            <w:noWrap/>
            <w:vAlign w:val="center"/>
            <w:hideMark/>
          </w:tcPr>
          <w:p w14:paraId="41436822" w14:textId="77777777" w:rsidR="009736B6" w:rsidRPr="00C713D0" w:rsidRDefault="009736B6" w:rsidP="00844B0B">
            <w:pPr>
              <w:jc w:val="center"/>
              <w:rPr>
                <w:ins w:id="430" w:author="USA" w:date="2024-03-26T18:05:00Z"/>
                <w:color w:val="000000"/>
                <w:sz w:val="20"/>
                <w:highlight w:val="cyan"/>
              </w:rPr>
            </w:pPr>
            <w:ins w:id="431" w:author="USA" w:date="2024-03-26T18:05:00Z">
              <w:r w:rsidRPr="00C713D0">
                <w:rPr>
                  <w:color w:val="000000"/>
                  <w:sz w:val="20"/>
                  <w:highlight w:val="cyan"/>
                </w:rPr>
                <w:t>23</w:t>
              </w:r>
            </w:ins>
          </w:p>
        </w:tc>
        <w:tc>
          <w:tcPr>
            <w:tcW w:w="6940" w:type="dxa"/>
            <w:shd w:val="clear" w:color="auto" w:fill="auto"/>
            <w:noWrap/>
            <w:vAlign w:val="center"/>
            <w:hideMark/>
          </w:tcPr>
          <w:p w14:paraId="51FEC607" w14:textId="77777777" w:rsidR="009736B6" w:rsidRPr="00C713D0" w:rsidRDefault="009736B6" w:rsidP="00844B0B">
            <w:pPr>
              <w:rPr>
                <w:ins w:id="432" w:author="USA" w:date="2024-03-26T18:05:00Z"/>
                <w:color w:val="000000"/>
                <w:sz w:val="20"/>
                <w:highlight w:val="cyan"/>
              </w:rPr>
            </w:pPr>
            <w:ins w:id="433" w:author="USA" w:date="2024-03-26T18:05:00Z">
              <w:r w:rsidRPr="00C713D0">
                <w:rPr>
                  <w:color w:val="000000"/>
                  <w:sz w:val="20"/>
                  <w:highlight w:val="cyan"/>
                </w:rPr>
                <w:t>Cardinal Mark W</w:t>
              </w:r>
            </w:ins>
          </w:p>
        </w:tc>
      </w:tr>
      <w:tr w:rsidR="009736B6" w:rsidRPr="00C713D0" w14:paraId="04559B97" w14:textId="77777777" w:rsidTr="00844B0B">
        <w:trPr>
          <w:trHeight w:val="403"/>
          <w:ins w:id="434" w:author="USA" w:date="2024-03-26T18:05:00Z"/>
        </w:trPr>
        <w:tc>
          <w:tcPr>
            <w:tcW w:w="960" w:type="dxa"/>
            <w:vMerge/>
            <w:vAlign w:val="center"/>
            <w:hideMark/>
          </w:tcPr>
          <w:p w14:paraId="354F4512" w14:textId="77777777" w:rsidR="009736B6" w:rsidRPr="00C713D0" w:rsidRDefault="009736B6" w:rsidP="00844B0B">
            <w:pPr>
              <w:rPr>
                <w:ins w:id="435" w:author="USA" w:date="2024-03-26T18:05:00Z"/>
                <w:i/>
                <w:iCs/>
                <w:color w:val="000000"/>
                <w:sz w:val="20"/>
                <w:highlight w:val="cyan"/>
              </w:rPr>
            </w:pPr>
          </w:p>
        </w:tc>
        <w:tc>
          <w:tcPr>
            <w:tcW w:w="960" w:type="dxa"/>
            <w:shd w:val="clear" w:color="auto" w:fill="auto"/>
            <w:noWrap/>
            <w:vAlign w:val="center"/>
            <w:hideMark/>
          </w:tcPr>
          <w:p w14:paraId="3D19A698" w14:textId="77777777" w:rsidR="009736B6" w:rsidRPr="00C713D0" w:rsidRDefault="009736B6" w:rsidP="00844B0B">
            <w:pPr>
              <w:jc w:val="center"/>
              <w:rPr>
                <w:ins w:id="436" w:author="USA" w:date="2024-03-26T18:05:00Z"/>
                <w:color w:val="000000"/>
                <w:sz w:val="20"/>
                <w:highlight w:val="cyan"/>
              </w:rPr>
            </w:pPr>
            <w:ins w:id="437" w:author="USA" w:date="2024-03-26T18:05:00Z">
              <w:r w:rsidRPr="00C713D0">
                <w:rPr>
                  <w:color w:val="000000"/>
                  <w:sz w:val="20"/>
                  <w:highlight w:val="cyan"/>
                </w:rPr>
                <w:t>24</w:t>
              </w:r>
            </w:ins>
          </w:p>
        </w:tc>
        <w:tc>
          <w:tcPr>
            <w:tcW w:w="6940" w:type="dxa"/>
            <w:shd w:val="clear" w:color="auto" w:fill="auto"/>
            <w:noWrap/>
            <w:vAlign w:val="center"/>
            <w:hideMark/>
          </w:tcPr>
          <w:p w14:paraId="1C18F401" w14:textId="77777777" w:rsidR="009736B6" w:rsidRPr="00C713D0" w:rsidRDefault="009736B6" w:rsidP="00844B0B">
            <w:pPr>
              <w:rPr>
                <w:ins w:id="438" w:author="USA" w:date="2024-03-26T18:05:00Z"/>
                <w:color w:val="000000"/>
                <w:sz w:val="20"/>
                <w:highlight w:val="cyan"/>
              </w:rPr>
            </w:pPr>
            <w:ins w:id="439" w:author="USA" w:date="2024-03-26T18:05:00Z">
              <w:r w:rsidRPr="00C713D0">
                <w:rPr>
                  <w:color w:val="000000"/>
                  <w:sz w:val="20"/>
                  <w:highlight w:val="cyan"/>
                </w:rPr>
                <w:t>Port Hand Mark</w:t>
              </w:r>
            </w:ins>
          </w:p>
        </w:tc>
      </w:tr>
      <w:tr w:rsidR="009736B6" w:rsidRPr="00C713D0" w14:paraId="258F89CB" w14:textId="77777777" w:rsidTr="00844B0B">
        <w:trPr>
          <w:trHeight w:val="403"/>
          <w:ins w:id="440" w:author="USA" w:date="2024-03-26T18:05:00Z"/>
        </w:trPr>
        <w:tc>
          <w:tcPr>
            <w:tcW w:w="960" w:type="dxa"/>
            <w:vMerge/>
            <w:vAlign w:val="center"/>
            <w:hideMark/>
          </w:tcPr>
          <w:p w14:paraId="633E9F6F" w14:textId="77777777" w:rsidR="009736B6" w:rsidRPr="00C713D0" w:rsidRDefault="009736B6" w:rsidP="00844B0B">
            <w:pPr>
              <w:rPr>
                <w:ins w:id="441" w:author="USA" w:date="2024-03-26T18:05:00Z"/>
                <w:i/>
                <w:iCs/>
                <w:color w:val="000000"/>
                <w:sz w:val="20"/>
                <w:highlight w:val="cyan"/>
              </w:rPr>
            </w:pPr>
          </w:p>
        </w:tc>
        <w:tc>
          <w:tcPr>
            <w:tcW w:w="960" w:type="dxa"/>
            <w:shd w:val="clear" w:color="auto" w:fill="auto"/>
            <w:noWrap/>
            <w:vAlign w:val="center"/>
            <w:hideMark/>
          </w:tcPr>
          <w:p w14:paraId="74774C46" w14:textId="77777777" w:rsidR="009736B6" w:rsidRPr="00C713D0" w:rsidRDefault="009736B6" w:rsidP="00844B0B">
            <w:pPr>
              <w:jc w:val="center"/>
              <w:rPr>
                <w:ins w:id="442" w:author="USA" w:date="2024-03-26T18:05:00Z"/>
                <w:color w:val="000000"/>
                <w:sz w:val="20"/>
                <w:highlight w:val="cyan"/>
              </w:rPr>
            </w:pPr>
            <w:ins w:id="443" w:author="USA" w:date="2024-03-26T18:05:00Z">
              <w:r w:rsidRPr="00C713D0">
                <w:rPr>
                  <w:color w:val="000000"/>
                  <w:sz w:val="20"/>
                  <w:highlight w:val="cyan"/>
                </w:rPr>
                <w:t>25</w:t>
              </w:r>
            </w:ins>
          </w:p>
        </w:tc>
        <w:tc>
          <w:tcPr>
            <w:tcW w:w="6940" w:type="dxa"/>
            <w:shd w:val="clear" w:color="auto" w:fill="auto"/>
            <w:noWrap/>
            <w:vAlign w:val="center"/>
            <w:hideMark/>
          </w:tcPr>
          <w:p w14:paraId="1FB6094D" w14:textId="77777777" w:rsidR="009736B6" w:rsidRPr="00C713D0" w:rsidRDefault="009736B6" w:rsidP="00844B0B">
            <w:pPr>
              <w:rPr>
                <w:ins w:id="444" w:author="USA" w:date="2024-03-26T18:05:00Z"/>
                <w:color w:val="000000"/>
                <w:sz w:val="20"/>
                <w:highlight w:val="cyan"/>
              </w:rPr>
            </w:pPr>
            <w:ins w:id="445" w:author="USA" w:date="2024-03-26T18:05:00Z">
              <w:r w:rsidRPr="00C713D0">
                <w:rPr>
                  <w:color w:val="000000"/>
                  <w:sz w:val="20"/>
                  <w:highlight w:val="cyan"/>
                </w:rPr>
                <w:t>Starboard Hand Mark</w:t>
              </w:r>
            </w:ins>
          </w:p>
        </w:tc>
      </w:tr>
      <w:tr w:rsidR="009736B6" w:rsidRPr="00C713D0" w14:paraId="616C85BF" w14:textId="77777777" w:rsidTr="00844B0B">
        <w:trPr>
          <w:trHeight w:val="403"/>
          <w:ins w:id="446" w:author="USA" w:date="2024-03-26T18:05:00Z"/>
        </w:trPr>
        <w:tc>
          <w:tcPr>
            <w:tcW w:w="960" w:type="dxa"/>
            <w:vMerge/>
            <w:vAlign w:val="center"/>
            <w:hideMark/>
          </w:tcPr>
          <w:p w14:paraId="0EA5FAC7" w14:textId="77777777" w:rsidR="009736B6" w:rsidRPr="00C713D0" w:rsidRDefault="009736B6" w:rsidP="00844B0B">
            <w:pPr>
              <w:rPr>
                <w:ins w:id="447" w:author="USA" w:date="2024-03-26T18:05:00Z"/>
                <w:i/>
                <w:iCs/>
                <w:color w:val="000000"/>
                <w:sz w:val="20"/>
                <w:highlight w:val="cyan"/>
              </w:rPr>
            </w:pPr>
          </w:p>
        </w:tc>
        <w:tc>
          <w:tcPr>
            <w:tcW w:w="960" w:type="dxa"/>
            <w:shd w:val="clear" w:color="auto" w:fill="auto"/>
            <w:noWrap/>
            <w:vAlign w:val="center"/>
            <w:hideMark/>
          </w:tcPr>
          <w:p w14:paraId="10926974" w14:textId="77777777" w:rsidR="009736B6" w:rsidRPr="00C713D0" w:rsidRDefault="009736B6" w:rsidP="00844B0B">
            <w:pPr>
              <w:jc w:val="center"/>
              <w:rPr>
                <w:ins w:id="448" w:author="USA" w:date="2024-03-26T18:05:00Z"/>
                <w:color w:val="000000"/>
                <w:sz w:val="20"/>
                <w:highlight w:val="cyan"/>
              </w:rPr>
            </w:pPr>
            <w:ins w:id="449" w:author="USA" w:date="2024-03-26T18:05:00Z">
              <w:r w:rsidRPr="00C713D0">
                <w:rPr>
                  <w:color w:val="000000"/>
                  <w:sz w:val="20"/>
                  <w:highlight w:val="cyan"/>
                </w:rPr>
                <w:t>26</w:t>
              </w:r>
            </w:ins>
          </w:p>
        </w:tc>
        <w:tc>
          <w:tcPr>
            <w:tcW w:w="6940" w:type="dxa"/>
            <w:shd w:val="clear" w:color="auto" w:fill="auto"/>
            <w:noWrap/>
            <w:vAlign w:val="center"/>
            <w:hideMark/>
          </w:tcPr>
          <w:p w14:paraId="5BE453B7" w14:textId="77777777" w:rsidR="009736B6" w:rsidRPr="00C713D0" w:rsidRDefault="009736B6" w:rsidP="00844B0B">
            <w:pPr>
              <w:rPr>
                <w:ins w:id="450" w:author="USA" w:date="2024-03-26T18:05:00Z"/>
                <w:color w:val="000000"/>
                <w:sz w:val="20"/>
                <w:highlight w:val="cyan"/>
              </w:rPr>
            </w:pPr>
            <w:ins w:id="451" w:author="USA" w:date="2024-03-26T18:05:00Z">
              <w:r w:rsidRPr="00C713D0">
                <w:rPr>
                  <w:color w:val="000000"/>
                  <w:sz w:val="20"/>
                  <w:highlight w:val="cyan"/>
                </w:rPr>
                <w:t>Preferred Channel Port Hand</w:t>
              </w:r>
            </w:ins>
          </w:p>
        </w:tc>
      </w:tr>
      <w:tr w:rsidR="009736B6" w:rsidRPr="00C713D0" w14:paraId="3DE7CF16" w14:textId="77777777" w:rsidTr="00844B0B">
        <w:trPr>
          <w:trHeight w:val="403"/>
          <w:ins w:id="452" w:author="USA" w:date="2024-03-26T18:05:00Z"/>
        </w:trPr>
        <w:tc>
          <w:tcPr>
            <w:tcW w:w="960" w:type="dxa"/>
            <w:vMerge/>
            <w:vAlign w:val="center"/>
            <w:hideMark/>
          </w:tcPr>
          <w:p w14:paraId="1B53CA4E" w14:textId="77777777" w:rsidR="009736B6" w:rsidRPr="00C713D0" w:rsidRDefault="009736B6" w:rsidP="00844B0B">
            <w:pPr>
              <w:rPr>
                <w:ins w:id="453" w:author="USA" w:date="2024-03-26T18:05:00Z"/>
                <w:i/>
                <w:iCs/>
                <w:color w:val="000000"/>
                <w:sz w:val="20"/>
                <w:highlight w:val="cyan"/>
              </w:rPr>
            </w:pPr>
          </w:p>
        </w:tc>
        <w:tc>
          <w:tcPr>
            <w:tcW w:w="960" w:type="dxa"/>
            <w:shd w:val="clear" w:color="auto" w:fill="auto"/>
            <w:noWrap/>
            <w:vAlign w:val="center"/>
            <w:hideMark/>
          </w:tcPr>
          <w:p w14:paraId="7884C49C" w14:textId="77777777" w:rsidR="009736B6" w:rsidRPr="00C713D0" w:rsidRDefault="009736B6" w:rsidP="00844B0B">
            <w:pPr>
              <w:jc w:val="center"/>
              <w:rPr>
                <w:ins w:id="454" w:author="USA" w:date="2024-03-26T18:05:00Z"/>
                <w:color w:val="000000"/>
                <w:sz w:val="20"/>
                <w:highlight w:val="cyan"/>
              </w:rPr>
            </w:pPr>
            <w:ins w:id="455" w:author="USA" w:date="2024-03-26T18:05:00Z">
              <w:r w:rsidRPr="00C713D0">
                <w:rPr>
                  <w:color w:val="000000"/>
                  <w:sz w:val="20"/>
                  <w:highlight w:val="cyan"/>
                </w:rPr>
                <w:t>27</w:t>
              </w:r>
            </w:ins>
          </w:p>
        </w:tc>
        <w:tc>
          <w:tcPr>
            <w:tcW w:w="6940" w:type="dxa"/>
            <w:shd w:val="clear" w:color="auto" w:fill="auto"/>
            <w:noWrap/>
            <w:vAlign w:val="center"/>
            <w:hideMark/>
          </w:tcPr>
          <w:p w14:paraId="1877904E" w14:textId="77777777" w:rsidR="009736B6" w:rsidRPr="00C713D0" w:rsidRDefault="009736B6" w:rsidP="00844B0B">
            <w:pPr>
              <w:rPr>
                <w:ins w:id="456" w:author="USA" w:date="2024-03-26T18:05:00Z"/>
                <w:color w:val="000000"/>
                <w:sz w:val="20"/>
                <w:highlight w:val="cyan"/>
              </w:rPr>
            </w:pPr>
            <w:ins w:id="457" w:author="USA" w:date="2024-03-26T18:05:00Z">
              <w:r w:rsidRPr="00C713D0">
                <w:rPr>
                  <w:color w:val="000000"/>
                  <w:sz w:val="20"/>
                  <w:highlight w:val="cyan"/>
                </w:rPr>
                <w:t>Preferred Channel Starboard Hand</w:t>
              </w:r>
            </w:ins>
          </w:p>
        </w:tc>
      </w:tr>
      <w:tr w:rsidR="009736B6" w:rsidRPr="00C713D0" w14:paraId="32891153" w14:textId="77777777" w:rsidTr="00844B0B">
        <w:trPr>
          <w:trHeight w:val="403"/>
          <w:ins w:id="458" w:author="USA" w:date="2024-03-26T18:05:00Z"/>
        </w:trPr>
        <w:tc>
          <w:tcPr>
            <w:tcW w:w="960" w:type="dxa"/>
            <w:vMerge/>
            <w:vAlign w:val="center"/>
            <w:hideMark/>
          </w:tcPr>
          <w:p w14:paraId="0100552A" w14:textId="77777777" w:rsidR="009736B6" w:rsidRPr="00C713D0" w:rsidRDefault="009736B6" w:rsidP="00844B0B">
            <w:pPr>
              <w:rPr>
                <w:ins w:id="459" w:author="USA" w:date="2024-03-26T18:05:00Z"/>
                <w:i/>
                <w:iCs/>
                <w:color w:val="000000"/>
                <w:sz w:val="20"/>
                <w:highlight w:val="cyan"/>
              </w:rPr>
            </w:pPr>
          </w:p>
        </w:tc>
        <w:tc>
          <w:tcPr>
            <w:tcW w:w="960" w:type="dxa"/>
            <w:shd w:val="clear" w:color="auto" w:fill="auto"/>
            <w:noWrap/>
            <w:vAlign w:val="center"/>
            <w:hideMark/>
          </w:tcPr>
          <w:p w14:paraId="04CFDB64" w14:textId="77777777" w:rsidR="009736B6" w:rsidRPr="00C713D0" w:rsidRDefault="009736B6" w:rsidP="00844B0B">
            <w:pPr>
              <w:jc w:val="center"/>
              <w:rPr>
                <w:ins w:id="460" w:author="USA" w:date="2024-03-26T18:05:00Z"/>
                <w:color w:val="000000"/>
                <w:sz w:val="20"/>
                <w:highlight w:val="cyan"/>
              </w:rPr>
            </w:pPr>
            <w:ins w:id="461" w:author="USA" w:date="2024-03-26T18:05:00Z">
              <w:r w:rsidRPr="00C713D0">
                <w:rPr>
                  <w:color w:val="000000"/>
                  <w:sz w:val="20"/>
                  <w:highlight w:val="cyan"/>
                </w:rPr>
                <w:t>28</w:t>
              </w:r>
            </w:ins>
          </w:p>
        </w:tc>
        <w:tc>
          <w:tcPr>
            <w:tcW w:w="6940" w:type="dxa"/>
            <w:shd w:val="clear" w:color="auto" w:fill="auto"/>
            <w:noWrap/>
            <w:vAlign w:val="center"/>
            <w:hideMark/>
          </w:tcPr>
          <w:p w14:paraId="35204879" w14:textId="77777777" w:rsidR="009736B6" w:rsidRPr="00C713D0" w:rsidRDefault="009736B6" w:rsidP="00844B0B">
            <w:pPr>
              <w:rPr>
                <w:ins w:id="462" w:author="USA" w:date="2024-03-26T18:05:00Z"/>
                <w:color w:val="000000"/>
                <w:sz w:val="20"/>
                <w:highlight w:val="cyan"/>
              </w:rPr>
            </w:pPr>
            <w:ins w:id="463" w:author="USA" w:date="2024-03-26T18:05:00Z">
              <w:r w:rsidRPr="00C713D0">
                <w:rPr>
                  <w:color w:val="000000"/>
                  <w:sz w:val="20"/>
                  <w:highlight w:val="cyan"/>
                </w:rPr>
                <w:t>Isolated Danger</w:t>
              </w:r>
            </w:ins>
          </w:p>
        </w:tc>
      </w:tr>
      <w:tr w:rsidR="009736B6" w:rsidRPr="00C713D0" w14:paraId="444B4F39" w14:textId="77777777" w:rsidTr="00844B0B">
        <w:trPr>
          <w:trHeight w:val="403"/>
          <w:ins w:id="464" w:author="USA" w:date="2024-03-26T18:05:00Z"/>
        </w:trPr>
        <w:tc>
          <w:tcPr>
            <w:tcW w:w="960" w:type="dxa"/>
            <w:vMerge/>
            <w:vAlign w:val="center"/>
            <w:hideMark/>
          </w:tcPr>
          <w:p w14:paraId="4F6A5CA7" w14:textId="77777777" w:rsidR="009736B6" w:rsidRPr="00C713D0" w:rsidRDefault="009736B6" w:rsidP="00844B0B">
            <w:pPr>
              <w:rPr>
                <w:ins w:id="465" w:author="USA" w:date="2024-03-26T18:05:00Z"/>
                <w:i/>
                <w:iCs/>
                <w:color w:val="000000"/>
                <w:sz w:val="20"/>
                <w:highlight w:val="cyan"/>
              </w:rPr>
            </w:pPr>
          </w:p>
        </w:tc>
        <w:tc>
          <w:tcPr>
            <w:tcW w:w="960" w:type="dxa"/>
            <w:shd w:val="clear" w:color="auto" w:fill="auto"/>
            <w:noWrap/>
            <w:vAlign w:val="center"/>
            <w:hideMark/>
          </w:tcPr>
          <w:p w14:paraId="3E715D67" w14:textId="77777777" w:rsidR="009736B6" w:rsidRPr="00C713D0" w:rsidRDefault="009736B6" w:rsidP="00844B0B">
            <w:pPr>
              <w:jc w:val="center"/>
              <w:rPr>
                <w:ins w:id="466" w:author="USA" w:date="2024-03-26T18:05:00Z"/>
                <w:color w:val="000000"/>
                <w:sz w:val="20"/>
                <w:highlight w:val="cyan"/>
              </w:rPr>
            </w:pPr>
            <w:ins w:id="467" w:author="USA" w:date="2024-03-26T18:05:00Z">
              <w:r w:rsidRPr="00C713D0">
                <w:rPr>
                  <w:color w:val="000000"/>
                  <w:sz w:val="20"/>
                  <w:highlight w:val="cyan"/>
                </w:rPr>
                <w:t>29</w:t>
              </w:r>
            </w:ins>
          </w:p>
        </w:tc>
        <w:tc>
          <w:tcPr>
            <w:tcW w:w="6940" w:type="dxa"/>
            <w:shd w:val="clear" w:color="auto" w:fill="auto"/>
            <w:noWrap/>
            <w:vAlign w:val="center"/>
            <w:hideMark/>
          </w:tcPr>
          <w:p w14:paraId="1E191BC6" w14:textId="77777777" w:rsidR="009736B6" w:rsidRPr="00C713D0" w:rsidRDefault="009736B6" w:rsidP="00844B0B">
            <w:pPr>
              <w:rPr>
                <w:ins w:id="468" w:author="USA" w:date="2024-03-26T18:05:00Z"/>
                <w:color w:val="000000"/>
                <w:sz w:val="20"/>
                <w:highlight w:val="cyan"/>
              </w:rPr>
            </w:pPr>
            <w:ins w:id="469" w:author="USA" w:date="2024-03-26T18:05:00Z">
              <w:r w:rsidRPr="00C713D0">
                <w:rPr>
                  <w:color w:val="000000"/>
                  <w:sz w:val="20"/>
                  <w:highlight w:val="cyan"/>
                </w:rPr>
                <w:t>Safe Water</w:t>
              </w:r>
            </w:ins>
          </w:p>
        </w:tc>
      </w:tr>
      <w:tr w:rsidR="009736B6" w:rsidRPr="00C713D0" w14:paraId="3991853A" w14:textId="77777777" w:rsidTr="00844B0B">
        <w:trPr>
          <w:trHeight w:val="403"/>
          <w:ins w:id="470" w:author="USA" w:date="2024-03-26T18:05:00Z"/>
        </w:trPr>
        <w:tc>
          <w:tcPr>
            <w:tcW w:w="960" w:type="dxa"/>
            <w:vMerge/>
            <w:vAlign w:val="center"/>
            <w:hideMark/>
          </w:tcPr>
          <w:p w14:paraId="182B24D0" w14:textId="77777777" w:rsidR="009736B6" w:rsidRPr="00C713D0" w:rsidRDefault="009736B6" w:rsidP="00844B0B">
            <w:pPr>
              <w:rPr>
                <w:ins w:id="471" w:author="USA" w:date="2024-03-26T18:05:00Z"/>
                <w:i/>
                <w:iCs/>
                <w:color w:val="000000"/>
                <w:sz w:val="20"/>
                <w:highlight w:val="cyan"/>
              </w:rPr>
            </w:pPr>
          </w:p>
        </w:tc>
        <w:tc>
          <w:tcPr>
            <w:tcW w:w="960" w:type="dxa"/>
            <w:shd w:val="clear" w:color="auto" w:fill="auto"/>
            <w:noWrap/>
            <w:vAlign w:val="center"/>
            <w:hideMark/>
          </w:tcPr>
          <w:p w14:paraId="4A2FF0A4" w14:textId="77777777" w:rsidR="009736B6" w:rsidRPr="00C713D0" w:rsidRDefault="009736B6" w:rsidP="00844B0B">
            <w:pPr>
              <w:jc w:val="center"/>
              <w:rPr>
                <w:ins w:id="472" w:author="USA" w:date="2024-03-26T18:05:00Z"/>
                <w:color w:val="000000"/>
                <w:sz w:val="20"/>
                <w:highlight w:val="cyan"/>
              </w:rPr>
            </w:pPr>
            <w:ins w:id="473" w:author="USA" w:date="2024-03-26T18:05:00Z">
              <w:r w:rsidRPr="00C713D0">
                <w:rPr>
                  <w:color w:val="000000"/>
                  <w:sz w:val="20"/>
                  <w:highlight w:val="cyan"/>
                </w:rPr>
                <w:t>30</w:t>
              </w:r>
            </w:ins>
          </w:p>
        </w:tc>
        <w:tc>
          <w:tcPr>
            <w:tcW w:w="6940" w:type="dxa"/>
            <w:shd w:val="clear" w:color="auto" w:fill="auto"/>
            <w:noWrap/>
            <w:vAlign w:val="center"/>
            <w:hideMark/>
          </w:tcPr>
          <w:p w14:paraId="2C2F9C72" w14:textId="77777777" w:rsidR="009736B6" w:rsidRPr="00C713D0" w:rsidRDefault="009736B6" w:rsidP="00844B0B">
            <w:pPr>
              <w:rPr>
                <w:ins w:id="474" w:author="USA" w:date="2024-03-26T18:05:00Z"/>
                <w:color w:val="000000"/>
                <w:sz w:val="20"/>
                <w:highlight w:val="cyan"/>
              </w:rPr>
            </w:pPr>
            <w:ins w:id="475" w:author="USA" w:date="2024-03-26T18:05:00Z">
              <w:r w:rsidRPr="00C713D0">
                <w:rPr>
                  <w:color w:val="000000"/>
                  <w:sz w:val="20"/>
                  <w:highlight w:val="cyan"/>
                </w:rPr>
                <w:t>Special Mark</w:t>
              </w:r>
            </w:ins>
          </w:p>
        </w:tc>
      </w:tr>
      <w:tr w:rsidR="009736B6" w:rsidRPr="00C713D0" w14:paraId="3993DF6E" w14:textId="77777777" w:rsidTr="00844B0B">
        <w:trPr>
          <w:trHeight w:val="403"/>
          <w:ins w:id="476" w:author="USA" w:date="2024-03-26T18:05:00Z"/>
        </w:trPr>
        <w:tc>
          <w:tcPr>
            <w:tcW w:w="960" w:type="dxa"/>
            <w:shd w:val="clear" w:color="auto" w:fill="auto"/>
            <w:noWrap/>
            <w:vAlign w:val="center"/>
            <w:hideMark/>
          </w:tcPr>
          <w:p w14:paraId="1EB0C44F" w14:textId="6745CB84" w:rsidR="009736B6" w:rsidRPr="002864FE" w:rsidRDefault="009736B6" w:rsidP="00844B0B">
            <w:pPr>
              <w:rPr>
                <w:ins w:id="477" w:author="USA" w:date="2024-03-26T18:05:00Z"/>
                <w:i/>
                <w:iCs/>
                <w:color w:val="000000"/>
                <w:sz w:val="20"/>
                <w:highlight w:val="cyan"/>
              </w:rPr>
            </w:pPr>
          </w:p>
        </w:tc>
        <w:tc>
          <w:tcPr>
            <w:tcW w:w="960" w:type="dxa"/>
            <w:shd w:val="clear" w:color="auto" w:fill="auto"/>
            <w:noWrap/>
            <w:vAlign w:val="center"/>
            <w:hideMark/>
          </w:tcPr>
          <w:p w14:paraId="7E67D40D" w14:textId="77777777" w:rsidR="009736B6" w:rsidRPr="00C713D0" w:rsidRDefault="009736B6" w:rsidP="00844B0B">
            <w:pPr>
              <w:jc w:val="center"/>
              <w:rPr>
                <w:ins w:id="478" w:author="USA" w:date="2024-03-26T18:05:00Z"/>
                <w:color w:val="000000"/>
                <w:sz w:val="20"/>
                <w:highlight w:val="cyan"/>
              </w:rPr>
            </w:pPr>
            <w:ins w:id="479" w:author="USA" w:date="2024-03-26T18:05:00Z">
              <w:r w:rsidRPr="00C713D0">
                <w:rPr>
                  <w:color w:val="000000"/>
                  <w:sz w:val="20"/>
                  <w:highlight w:val="cyan"/>
                </w:rPr>
                <w:t>31</w:t>
              </w:r>
            </w:ins>
          </w:p>
        </w:tc>
        <w:tc>
          <w:tcPr>
            <w:tcW w:w="6940" w:type="dxa"/>
            <w:shd w:val="clear" w:color="auto" w:fill="auto"/>
            <w:noWrap/>
            <w:vAlign w:val="center"/>
            <w:hideMark/>
          </w:tcPr>
          <w:p w14:paraId="703EF041" w14:textId="77777777" w:rsidR="009736B6" w:rsidRPr="00C713D0" w:rsidRDefault="009736B6" w:rsidP="00844B0B">
            <w:pPr>
              <w:rPr>
                <w:ins w:id="480" w:author="USA" w:date="2024-03-26T18:05:00Z"/>
                <w:color w:val="000000"/>
                <w:sz w:val="20"/>
                <w:highlight w:val="cyan"/>
              </w:rPr>
            </w:pPr>
            <w:ins w:id="481" w:author="USA" w:date="2024-03-26T18:05:00Z">
              <w:r w:rsidRPr="00C713D0">
                <w:rPr>
                  <w:color w:val="000000"/>
                  <w:sz w:val="20"/>
                  <w:highlight w:val="cyan"/>
                </w:rPr>
                <w:t>Light vessel, LANBY, Rigs    </w:t>
              </w:r>
            </w:ins>
          </w:p>
        </w:tc>
      </w:tr>
      <w:tr w:rsidR="009736B6" w:rsidRPr="00C713D0" w14:paraId="6C19166C" w14:textId="77777777" w:rsidTr="00844B0B">
        <w:trPr>
          <w:trHeight w:val="403"/>
          <w:ins w:id="482" w:author="USA" w:date="2024-03-26T18:05:00Z"/>
        </w:trPr>
        <w:tc>
          <w:tcPr>
            <w:tcW w:w="960" w:type="dxa"/>
            <w:vMerge w:val="restart"/>
            <w:shd w:val="clear" w:color="auto" w:fill="auto"/>
            <w:vAlign w:val="center"/>
            <w:hideMark/>
          </w:tcPr>
          <w:p w14:paraId="78EF5580" w14:textId="77777777" w:rsidR="009736B6" w:rsidRPr="00C713D0" w:rsidRDefault="009736B6" w:rsidP="00844B0B">
            <w:pPr>
              <w:rPr>
                <w:ins w:id="483" w:author="USA" w:date="2024-03-26T18:05:00Z"/>
                <w:color w:val="000000"/>
                <w:sz w:val="20"/>
                <w:highlight w:val="cyan"/>
              </w:rPr>
            </w:pPr>
            <w:ins w:id="48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ins>
          </w:p>
        </w:tc>
        <w:tc>
          <w:tcPr>
            <w:tcW w:w="960" w:type="dxa"/>
            <w:shd w:val="clear" w:color="auto" w:fill="auto"/>
            <w:noWrap/>
            <w:vAlign w:val="center"/>
            <w:hideMark/>
          </w:tcPr>
          <w:p w14:paraId="10B007D7" w14:textId="77777777" w:rsidR="009736B6" w:rsidRPr="00C713D0" w:rsidRDefault="009736B6" w:rsidP="00844B0B">
            <w:pPr>
              <w:jc w:val="center"/>
              <w:rPr>
                <w:ins w:id="485" w:author="USA" w:date="2024-03-26T18:05:00Z"/>
                <w:color w:val="000000"/>
                <w:sz w:val="20"/>
                <w:highlight w:val="cyan"/>
              </w:rPr>
            </w:pPr>
            <w:ins w:id="486" w:author="USA" w:date="2024-03-26T18:05:00Z">
              <w:r w:rsidRPr="00C713D0">
                <w:rPr>
                  <w:color w:val="000000"/>
                  <w:sz w:val="20"/>
                  <w:highlight w:val="cyan"/>
                </w:rPr>
                <w:t>32</w:t>
              </w:r>
            </w:ins>
          </w:p>
        </w:tc>
        <w:tc>
          <w:tcPr>
            <w:tcW w:w="6940" w:type="dxa"/>
            <w:shd w:val="clear" w:color="auto" w:fill="auto"/>
            <w:noWrap/>
            <w:vAlign w:val="center"/>
            <w:hideMark/>
          </w:tcPr>
          <w:p w14:paraId="4C296BCB" w14:textId="77777777" w:rsidR="009736B6" w:rsidRPr="00C713D0" w:rsidRDefault="009736B6" w:rsidP="00844B0B">
            <w:pPr>
              <w:rPr>
                <w:ins w:id="487" w:author="USA" w:date="2024-03-26T18:05:00Z"/>
                <w:color w:val="000000"/>
                <w:sz w:val="20"/>
                <w:highlight w:val="cyan"/>
              </w:rPr>
            </w:pPr>
            <w:ins w:id="48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fitted to Ocean Data Acquisition System (ODAS)</w:t>
              </w:r>
            </w:ins>
          </w:p>
        </w:tc>
      </w:tr>
      <w:tr w:rsidR="009736B6" w:rsidRPr="00C713D0" w14:paraId="75DAF04E" w14:textId="77777777" w:rsidTr="00844B0B">
        <w:trPr>
          <w:trHeight w:val="403"/>
          <w:ins w:id="489" w:author="USA" w:date="2024-03-26T18:05:00Z"/>
        </w:trPr>
        <w:tc>
          <w:tcPr>
            <w:tcW w:w="960" w:type="dxa"/>
            <w:vMerge/>
            <w:vAlign w:val="center"/>
            <w:hideMark/>
          </w:tcPr>
          <w:p w14:paraId="197E189C" w14:textId="77777777" w:rsidR="009736B6" w:rsidRPr="00C713D0" w:rsidRDefault="009736B6" w:rsidP="00844B0B">
            <w:pPr>
              <w:rPr>
                <w:ins w:id="490" w:author="USA" w:date="2024-03-26T18:05:00Z"/>
                <w:color w:val="000000"/>
                <w:sz w:val="20"/>
                <w:highlight w:val="cyan"/>
              </w:rPr>
            </w:pPr>
          </w:p>
        </w:tc>
        <w:tc>
          <w:tcPr>
            <w:tcW w:w="960" w:type="dxa"/>
            <w:shd w:val="clear" w:color="auto" w:fill="auto"/>
            <w:noWrap/>
            <w:vAlign w:val="center"/>
            <w:hideMark/>
          </w:tcPr>
          <w:p w14:paraId="1582D764" w14:textId="77777777" w:rsidR="009736B6" w:rsidRPr="00C713D0" w:rsidRDefault="009736B6" w:rsidP="00844B0B">
            <w:pPr>
              <w:jc w:val="center"/>
              <w:rPr>
                <w:ins w:id="491" w:author="USA" w:date="2024-03-26T18:05:00Z"/>
                <w:color w:val="000000"/>
                <w:sz w:val="20"/>
                <w:highlight w:val="cyan"/>
              </w:rPr>
            </w:pPr>
            <w:ins w:id="492" w:author="USA" w:date="2024-03-26T18:05:00Z">
              <w:r w:rsidRPr="00C713D0">
                <w:rPr>
                  <w:color w:val="000000"/>
                  <w:sz w:val="20"/>
                  <w:highlight w:val="cyan"/>
                </w:rPr>
                <w:t>33</w:t>
              </w:r>
            </w:ins>
          </w:p>
        </w:tc>
        <w:tc>
          <w:tcPr>
            <w:tcW w:w="6940" w:type="dxa"/>
            <w:shd w:val="clear" w:color="auto" w:fill="auto"/>
            <w:noWrap/>
            <w:vAlign w:val="center"/>
            <w:hideMark/>
          </w:tcPr>
          <w:p w14:paraId="578DCC14" w14:textId="77777777" w:rsidR="009736B6" w:rsidRPr="00C713D0" w:rsidRDefault="009736B6" w:rsidP="00844B0B">
            <w:pPr>
              <w:rPr>
                <w:ins w:id="493" w:author="USA" w:date="2024-03-26T18:05:00Z"/>
                <w:color w:val="000000"/>
                <w:sz w:val="20"/>
                <w:highlight w:val="cyan"/>
              </w:rPr>
            </w:pPr>
            <w:ins w:id="49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fitted to a Water Sampling and/or Monitoring Vehicle</w:t>
              </w:r>
            </w:ins>
          </w:p>
        </w:tc>
      </w:tr>
      <w:tr w:rsidR="009736B6" w:rsidRPr="00C713D0" w14:paraId="5DEE22C7" w14:textId="77777777" w:rsidTr="00844B0B">
        <w:trPr>
          <w:trHeight w:val="403"/>
          <w:ins w:id="495" w:author="USA" w:date="2024-03-26T18:05:00Z"/>
        </w:trPr>
        <w:tc>
          <w:tcPr>
            <w:tcW w:w="960" w:type="dxa"/>
            <w:vMerge/>
            <w:vAlign w:val="center"/>
            <w:hideMark/>
          </w:tcPr>
          <w:p w14:paraId="6B41E6C1" w14:textId="77777777" w:rsidR="009736B6" w:rsidRPr="00C713D0" w:rsidRDefault="009736B6" w:rsidP="00844B0B">
            <w:pPr>
              <w:rPr>
                <w:ins w:id="496" w:author="USA" w:date="2024-03-26T18:05:00Z"/>
                <w:color w:val="000000"/>
                <w:sz w:val="20"/>
                <w:highlight w:val="cyan"/>
              </w:rPr>
            </w:pPr>
          </w:p>
        </w:tc>
        <w:tc>
          <w:tcPr>
            <w:tcW w:w="960" w:type="dxa"/>
            <w:shd w:val="clear" w:color="auto" w:fill="auto"/>
            <w:noWrap/>
            <w:vAlign w:val="center"/>
            <w:hideMark/>
          </w:tcPr>
          <w:p w14:paraId="5A3E7538" w14:textId="77777777" w:rsidR="009736B6" w:rsidRPr="00C713D0" w:rsidRDefault="009736B6" w:rsidP="00844B0B">
            <w:pPr>
              <w:jc w:val="center"/>
              <w:rPr>
                <w:ins w:id="497" w:author="USA" w:date="2024-03-26T18:05:00Z"/>
                <w:color w:val="000000"/>
                <w:sz w:val="20"/>
                <w:highlight w:val="cyan"/>
              </w:rPr>
            </w:pPr>
            <w:ins w:id="498" w:author="USA" w:date="2024-03-26T18:05:00Z">
              <w:r w:rsidRPr="00C713D0">
                <w:rPr>
                  <w:color w:val="000000"/>
                  <w:sz w:val="20"/>
                  <w:highlight w:val="cyan"/>
                </w:rPr>
                <w:t>34</w:t>
              </w:r>
            </w:ins>
          </w:p>
        </w:tc>
        <w:tc>
          <w:tcPr>
            <w:tcW w:w="6940" w:type="dxa"/>
            <w:shd w:val="clear" w:color="auto" w:fill="auto"/>
            <w:noWrap/>
            <w:vAlign w:val="center"/>
            <w:hideMark/>
          </w:tcPr>
          <w:p w14:paraId="2923CFF8" w14:textId="77777777" w:rsidR="009736B6" w:rsidRPr="00C713D0" w:rsidRDefault="009736B6" w:rsidP="00844B0B">
            <w:pPr>
              <w:rPr>
                <w:ins w:id="499" w:author="USA" w:date="2024-03-26T18:05:00Z"/>
                <w:color w:val="000000"/>
                <w:sz w:val="20"/>
                <w:highlight w:val="cyan"/>
              </w:rPr>
            </w:pPr>
            <w:ins w:id="50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fitted to a Research Vehicle</w:t>
              </w:r>
            </w:ins>
          </w:p>
        </w:tc>
      </w:tr>
      <w:tr w:rsidR="009736B6" w:rsidRPr="00C713D0" w14:paraId="6E47028E" w14:textId="77777777" w:rsidTr="00844B0B">
        <w:trPr>
          <w:trHeight w:val="403"/>
          <w:ins w:id="501" w:author="USA" w:date="2024-03-26T18:05:00Z"/>
        </w:trPr>
        <w:tc>
          <w:tcPr>
            <w:tcW w:w="960" w:type="dxa"/>
            <w:vMerge/>
            <w:vAlign w:val="center"/>
            <w:hideMark/>
          </w:tcPr>
          <w:p w14:paraId="13B9034A" w14:textId="77777777" w:rsidR="009736B6" w:rsidRPr="00C713D0" w:rsidRDefault="009736B6" w:rsidP="00844B0B">
            <w:pPr>
              <w:rPr>
                <w:ins w:id="502" w:author="USA" w:date="2024-03-26T18:05:00Z"/>
                <w:color w:val="000000"/>
                <w:sz w:val="20"/>
                <w:highlight w:val="cyan"/>
              </w:rPr>
            </w:pPr>
          </w:p>
        </w:tc>
        <w:tc>
          <w:tcPr>
            <w:tcW w:w="960" w:type="dxa"/>
            <w:shd w:val="clear" w:color="auto" w:fill="auto"/>
            <w:noWrap/>
            <w:vAlign w:val="center"/>
            <w:hideMark/>
          </w:tcPr>
          <w:p w14:paraId="3BBFDCF0" w14:textId="77777777" w:rsidR="009736B6" w:rsidRPr="00C713D0" w:rsidRDefault="009736B6" w:rsidP="00844B0B">
            <w:pPr>
              <w:jc w:val="center"/>
              <w:rPr>
                <w:ins w:id="503" w:author="USA" w:date="2024-03-26T18:05:00Z"/>
                <w:color w:val="000000"/>
                <w:sz w:val="20"/>
                <w:highlight w:val="cyan"/>
              </w:rPr>
            </w:pPr>
            <w:ins w:id="504" w:author="USA" w:date="2024-03-26T18:05:00Z">
              <w:r w:rsidRPr="00C713D0">
                <w:rPr>
                  <w:color w:val="000000"/>
                  <w:sz w:val="20"/>
                  <w:highlight w:val="cyan"/>
                </w:rPr>
                <w:t>35</w:t>
              </w:r>
            </w:ins>
          </w:p>
        </w:tc>
        <w:tc>
          <w:tcPr>
            <w:tcW w:w="6940" w:type="dxa"/>
            <w:shd w:val="clear" w:color="auto" w:fill="auto"/>
            <w:noWrap/>
            <w:vAlign w:val="center"/>
            <w:hideMark/>
          </w:tcPr>
          <w:p w14:paraId="4A8BBFB9" w14:textId="77777777" w:rsidR="009736B6" w:rsidRPr="00C713D0" w:rsidRDefault="009736B6" w:rsidP="00844B0B">
            <w:pPr>
              <w:rPr>
                <w:ins w:id="505" w:author="USA" w:date="2024-03-26T18:05:00Z"/>
                <w:color w:val="000000"/>
                <w:sz w:val="20"/>
                <w:highlight w:val="cyan"/>
              </w:rPr>
            </w:pPr>
            <w:ins w:id="50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Towed Cable, Pipe or Semi-submerged Object Marker</w:t>
              </w:r>
            </w:ins>
          </w:p>
        </w:tc>
      </w:tr>
      <w:tr w:rsidR="009736B6" w:rsidRPr="00C713D0" w14:paraId="5DF4EB02" w14:textId="77777777" w:rsidTr="00844B0B">
        <w:trPr>
          <w:trHeight w:val="403"/>
          <w:ins w:id="507" w:author="USA" w:date="2024-03-26T18:05:00Z"/>
        </w:trPr>
        <w:tc>
          <w:tcPr>
            <w:tcW w:w="960" w:type="dxa"/>
            <w:vMerge/>
            <w:vAlign w:val="center"/>
            <w:hideMark/>
          </w:tcPr>
          <w:p w14:paraId="353A066F" w14:textId="77777777" w:rsidR="009736B6" w:rsidRPr="00C713D0" w:rsidRDefault="009736B6" w:rsidP="00844B0B">
            <w:pPr>
              <w:rPr>
                <w:ins w:id="508" w:author="USA" w:date="2024-03-26T18:05:00Z"/>
                <w:color w:val="000000"/>
                <w:sz w:val="20"/>
                <w:highlight w:val="cyan"/>
              </w:rPr>
            </w:pPr>
          </w:p>
        </w:tc>
        <w:tc>
          <w:tcPr>
            <w:tcW w:w="960" w:type="dxa"/>
            <w:shd w:val="clear" w:color="auto" w:fill="auto"/>
            <w:noWrap/>
            <w:vAlign w:val="center"/>
            <w:hideMark/>
          </w:tcPr>
          <w:p w14:paraId="0E15AC1D" w14:textId="77777777" w:rsidR="009736B6" w:rsidRPr="00C713D0" w:rsidRDefault="009736B6" w:rsidP="00844B0B">
            <w:pPr>
              <w:jc w:val="center"/>
              <w:rPr>
                <w:ins w:id="509" w:author="USA" w:date="2024-03-26T18:05:00Z"/>
                <w:color w:val="000000"/>
                <w:sz w:val="20"/>
                <w:highlight w:val="cyan"/>
              </w:rPr>
            </w:pPr>
            <w:ins w:id="510" w:author="USA" w:date="2024-03-26T18:05:00Z">
              <w:r w:rsidRPr="00C713D0">
                <w:rPr>
                  <w:color w:val="000000"/>
                  <w:sz w:val="20"/>
                  <w:highlight w:val="cyan"/>
                </w:rPr>
                <w:t>36</w:t>
              </w:r>
            </w:ins>
          </w:p>
        </w:tc>
        <w:tc>
          <w:tcPr>
            <w:tcW w:w="6940" w:type="dxa"/>
            <w:shd w:val="clear" w:color="auto" w:fill="auto"/>
            <w:noWrap/>
            <w:vAlign w:val="center"/>
            <w:hideMark/>
          </w:tcPr>
          <w:p w14:paraId="70789B91" w14:textId="77777777" w:rsidR="009736B6" w:rsidRPr="00C713D0" w:rsidRDefault="009736B6" w:rsidP="00844B0B">
            <w:pPr>
              <w:rPr>
                <w:ins w:id="511" w:author="USA" w:date="2024-03-26T18:05:00Z"/>
                <w:color w:val="000000"/>
                <w:sz w:val="20"/>
                <w:highlight w:val="cyan"/>
              </w:rPr>
            </w:pPr>
            <w:ins w:id="51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Towed Vessel or Object</w:t>
              </w:r>
            </w:ins>
          </w:p>
        </w:tc>
      </w:tr>
      <w:tr w:rsidR="009736B6" w:rsidRPr="00C713D0" w14:paraId="096C9A92" w14:textId="77777777" w:rsidTr="00844B0B">
        <w:trPr>
          <w:trHeight w:val="403"/>
          <w:ins w:id="513" w:author="USA" w:date="2024-03-26T18:05:00Z"/>
        </w:trPr>
        <w:tc>
          <w:tcPr>
            <w:tcW w:w="960" w:type="dxa"/>
            <w:vMerge/>
            <w:vAlign w:val="center"/>
            <w:hideMark/>
          </w:tcPr>
          <w:p w14:paraId="17E883C5" w14:textId="77777777" w:rsidR="009736B6" w:rsidRPr="00C713D0" w:rsidRDefault="009736B6" w:rsidP="00844B0B">
            <w:pPr>
              <w:rPr>
                <w:ins w:id="514" w:author="USA" w:date="2024-03-26T18:05:00Z"/>
                <w:color w:val="000000"/>
                <w:sz w:val="20"/>
                <w:highlight w:val="cyan"/>
              </w:rPr>
            </w:pPr>
          </w:p>
        </w:tc>
        <w:tc>
          <w:tcPr>
            <w:tcW w:w="960" w:type="dxa"/>
            <w:shd w:val="clear" w:color="auto" w:fill="auto"/>
            <w:noWrap/>
            <w:vAlign w:val="center"/>
            <w:hideMark/>
          </w:tcPr>
          <w:p w14:paraId="4E13E073" w14:textId="77777777" w:rsidR="009736B6" w:rsidRPr="00C713D0" w:rsidRDefault="009736B6" w:rsidP="00844B0B">
            <w:pPr>
              <w:jc w:val="center"/>
              <w:rPr>
                <w:ins w:id="515" w:author="USA" w:date="2024-03-26T18:05:00Z"/>
                <w:color w:val="000000"/>
                <w:sz w:val="20"/>
                <w:highlight w:val="cyan"/>
              </w:rPr>
            </w:pPr>
            <w:ins w:id="516" w:author="USA" w:date="2024-03-26T18:05:00Z">
              <w:r w:rsidRPr="00C713D0">
                <w:rPr>
                  <w:color w:val="000000"/>
                  <w:sz w:val="20"/>
                  <w:highlight w:val="cyan"/>
                </w:rPr>
                <w:t>37</w:t>
              </w:r>
            </w:ins>
          </w:p>
        </w:tc>
        <w:tc>
          <w:tcPr>
            <w:tcW w:w="6940" w:type="dxa"/>
            <w:shd w:val="clear" w:color="auto" w:fill="auto"/>
            <w:noWrap/>
            <w:vAlign w:val="center"/>
            <w:hideMark/>
          </w:tcPr>
          <w:p w14:paraId="6B968B58" w14:textId="77777777" w:rsidR="009736B6" w:rsidRPr="00C713D0" w:rsidRDefault="009736B6" w:rsidP="00844B0B">
            <w:pPr>
              <w:rPr>
                <w:ins w:id="517" w:author="USA" w:date="2024-03-26T18:05:00Z"/>
                <w:color w:val="000000"/>
                <w:sz w:val="20"/>
                <w:highlight w:val="cyan"/>
              </w:rPr>
            </w:pPr>
            <w:ins w:id="51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Flotsam Marker, Large (greater than XX meters)</w:t>
              </w:r>
            </w:ins>
          </w:p>
        </w:tc>
      </w:tr>
      <w:tr w:rsidR="009736B6" w:rsidRPr="00C713D0" w14:paraId="0942AB26" w14:textId="77777777" w:rsidTr="00844B0B">
        <w:trPr>
          <w:trHeight w:val="403"/>
          <w:ins w:id="519" w:author="USA" w:date="2024-03-26T18:05:00Z"/>
        </w:trPr>
        <w:tc>
          <w:tcPr>
            <w:tcW w:w="960" w:type="dxa"/>
            <w:vMerge/>
            <w:vAlign w:val="center"/>
            <w:hideMark/>
          </w:tcPr>
          <w:p w14:paraId="26728039" w14:textId="77777777" w:rsidR="009736B6" w:rsidRPr="00C713D0" w:rsidRDefault="009736B6" w:rsidP="00844B0B">
            <w:pPr>
              <w:rPr>
                <w:ins w:id="520" w:author="USA" w:date="2024-03-26T18:05:00Z"/>
                <w:color w:val="000000"/>
                <w:sz w:val="20"/>
                <w:highlight w:val="cyan"/>
              </w:rPr>
            </w:pPr>
          </w:p>
        </w:tc>
        <w:tc>
          <w:tcPr>
            <w:tcW w:w="960" w:type="dxa"/>
            <w:shd w:val="clear" w:color="auto" w:fill="auto"/>
            <w:noWrap/>
            <w:vAlign w:val="center"/>
            <w:hideMark/>
          </w:tcPr>
          <w:p w14:paraId="11ADD27E" w14:textId="77777777" w:rsidR="009736B6" w:rsidRPr="00C713D0" w:rsidRDefault="009736B6" w:rsidP="00844B0B">
            <w:pPr>
              <w:jc w:val="center"/>
              <w:rPr>
                <w:ins w:id="521" w:author="USA" w:date="2024-03-26T18:05:00Z"/>
                <w:color w:val="000000"/>
                <w:sz w:val="20"/>
                <w:highlight w:val="cyan"/>
              </w:rPr>
            </w:pPr>
            <w:ins w:id="522" w:author="USA" w:date="2024-03-26T18:05:00Z">
              <w:r w:rsidRPr="00C713D0">
                <w:rPr>
                  <w:color w:val="000000"/>
                  <w:sz w:val="20"/>
                  <w:highlight w:val="cyan"/>
                </w:rPr>
                <w:t>38</w:t>
              </w:r>
            </w:ins>
          </w:p>
        </w:tc>
        <w:tc>
          <w:tcPr>
            <w:tcW w:w="6940" w:type="dxa"/>
            <w:shd w:val="clear" w:color="auto" w:fill="auto"/>
            <w:noWrap/>
            <w:vAlign w:val="center"/>
            <w:hideMark/>
          </w:tcPr>
          <w:p w14:paraId="5470DFB3" w14:textId="77777777" w:rsidR="009736B6" w:rsidRPr="00C713D0" w:rsidRDefault="009736B6" w:rsidP="00844B0B">
            <w:pPr>
              <w:rPr>
                <w:ins w:id="523" w:author="USA" w:date="2024-03-26T18:05:00Z"/>
                <w:color w:val="000000"/>
                <w:sz w:val="20"/>
                <w:highlight w:val="cyan"/>
              </w:rPr>
            </w:pPr>
            <w:ins w:id="52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Flotsam Marker, Small (less than XX meters)</w:t>
              </w:r>
            </w:ins>
          </w:p>
        </w:tc>
      </w:tr>
      <w:tr w:rsidR="009736B6" w:rsidRPr="00C713D0" w14:paraId="1DB334B2" w14:textId="77777777" w:rsidTr="00844B0B">
        <w:trPr>
          <w:trHeight w:val="403"/>
          <w:ins w:id="525" w:author="USA" w:date="2024-03-26T18:05:00Z"/>
        </w:trPr>
        <w:tc>
          <w:tcPr>
            <w:tcW w:w="960" w:type="dxa"/>
            <w:vMerge/>
            <w:vAlign w:val="center"/>
            <w:hideMark/>
          </w:tcPr>
          <w:p w14:paraId="5DAC9177" w14:textId="77777777" w:rsidR="009736B6" w:rsidRPr="00C713D0" w:rsidRDefault="009736B6" w:rsidP="00844B0B">
            <w:pPr>
              <w:rPr>
                <w:ins w:id="526" w:author="USA" w:date="2024-03-26T18:05:00Z"/>
                <w:color w:val="000000"/>
                <w:sz w:val="20"/>
                <w:highlight w:val="cyan"/>
              </w:rPr>
            </w:pPr>
          </w:p>
        </w:tc>
        <w:tc>
          <w:tcPr>
            <w:tcW w:w="960" w:type="dxa"/>
            <w:shd w:val="clear" w:color="auto" w:fill="auto"/>
            <w:noWrap/>
            <w:vAlign w:val="center"/>
            <w:hideMark/>
          </w:tcPr>
          <w:p w14:paraId="40557911" w14:textId="77777777" w:rsidR="009736B6" w:rsidRPr="00C713D0" w:rsidRDefault="009736B6" w:rsidP="00844B0B">
            <w:pPr>
              <w:jc w:val="center"/>
              <w:rPr>
                <w:ins w:id="527" w:author="USA" w:date="2024-03-26T18:05:00Z"/>
                <w:color w:val="000000"/>
                <w:sz w:val="20"/>
                <w:highlight w:val="cyan"/>
              </w:rPr>
            </w:pPr>
            <w:ins w:id="528" w:author="USA" w:date="2024-03-26T18:05:00Z">
              <w:r w:rsidRPr="00C713D0">
                <w:rPr>
                  <w:color w:val="000000"/>
                  <w:sz w:val="20"/>
                  <w:highlight w:val="cyan"/>
                </w:rPr>
                <w:t>39</w:t>
              </w:r>
            </w:ins>
          </w:p>
        </w:tc>
        <w:tc>
          <w:tcPr>
            <w:tcW w:w="6940" w:type="dxa"/>
            <w:shd w:val="clear" w:color="auto" w:fill="auto"/>
            <w:noWrap/>
            <w:vAlign w:val="center"/>
            <w:hideMark/>
          </w:tcPr>
          <w:p w14:paraId="2A125E2A" w14:textId="77777777" w:rsidR="009736B6" w:rsidRPr="00C713D0" w:rsidRDefault="009736B6" w:rsidP="00844B0B">
            <w:pPr>
              <w:rPr>
                <w:ins w:id="529" w:author="USA" w:date="2024-03-26T18:05:00Z"/>
                <w:color w:val="000000"/>
                <w:sz w:val="20"/>
                <w:highlight w:val="cyan"/>
              </w:rPr>
            </w:pPr>
            <w:ins w:id="53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Fishing Apparatus</w:t>
              </w:r>
            </w:ins>
          </w:p>
        </w:tc>
      </w:tr>
      <w:tr w:rsidR="009736B6" w:rsidRPr="00C713D0" w14:paraId="0CB5E186" w14:textId="77777777" w:rsidTr="00844B0B">
        <w:trPr>
          <w:trHeight w:val="403"/>
          <w:ins w:id="531" w:author="USA" w:date="2024-03-26T18:05:00Z"/>
        </w:trPr>
        <w:tc>
          <w:tcPr>
            <w:tcW w:w="960" w:type="dxa"/>
            <w:vMerge/>
            <w:vAlign w:val="center"/>
            <w:hideMark/>
          </w:tcPr>
          <w:p w14:paraId="7EF9566B" w14:textId="77777777" w:rsidR="009736B6" w:rsidRPr="00C713D0" w:rsidRDefault="009736B6" w:rsidP="00844B0B">
            <w:pPr>
              <w:rPr>
                <w:ins w:id="532" w:author="USA" w:date="2024-03-26T18:05:00Z"/>
                <w:color w:val="000000"/>
                <w:sz w:val="20"/>
                <w:highlight w:val="cyan"/>
              </w:rPr>
            </w:pPr>
          </w:p>
        </w:tc>
        <w:tc>
          <w:tcPr>
            <w:tcW w:w="960" w:type="dxa"/>
            <w:shd w:val="clear" w:color="auto" w:fill="auto"/>
            <w:noWrap/>
            <w:vAlign w:val="center"/>
            <w:hideMark/>
          </w:tcPr>
          <w:p w14:paraId="3E754B32" w14:textId="77777777" w:rsidR="009736B6" w:rsidRPr="00C713D0" w:rsidRDefault="009736B6" w:rsidP="00844B0B">
            <w:pPr>
              <w:jc w:val="center"/>
              <w:rPr>
                <w:ins w:id="533" w:author="USA" w:date="2024-03-26T18:05:00Z"/>
                <w:color w:val="000000"/>
                <w:sz w:val="20"/>
                <w:highlight w:val="cyan"/>
              </w:rPr>
            </w:pPr>
            <w:ins w:id="534" w:author="USA" w:date="2024-03-26T18:05:00Z">
              <w:r w:rsidRPr="00C713D0">
                <w:rPr>
                  <w:color w:val="000000"/>
                  <w:sz w:val="20"/>
                  <w:highlight w:val="cyan"/>
                </w:rPr>
                <w:t>40</w:t>
              </w:r>
            </w:ins>
          </w:p>
        </w:tc>
        <w:tc>
          <w:tcPr>
            <w:tcW w:w="6940" w:type="dxa"/>
            <w:shd w:val="clear" w:color="auto" w:fill="auto"/>
            <w:noWrap/>
            <w:vAlign w:val="center"/>
            <w:hideMark/>
          </w:tcPr>
          <w:p w14:paraId="34D28E9D" w14:textId="77777777" w:rsidR="009736B6" w:rsidRPr="00C713D0" w:rsidRDefault="009736B6" w:rsidP="00844B0B">
            <w:pPr>
              <w:rPr>
                <w:ins w:id="535" w:author="USA" w:date="2024-03-26T18:05:00Z"/>
                <w:color w:val="000000"/>
                <w:sz w:val="20"/>
                <w:highlight w:val="cyan"/>
              </w:rPr>
            </w:pPr>
            <w:ins w:id="53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Synthetic Target Marker </w:t>
              </w:r>
            </w:ins>
          </w:p>
        </w:tc>
      </w:tr>
      <w:tr w:rsidR="009736B6" w:rsidRPr="00C713D0" w14:paraId="2227377C" w14:textId="77777777" w:rsidTr="00844B0B">
        <w:trPr>
          <w:trHeight w:val="403"/>
          <w:ins w:id="537" w:author="USA" w:date="2024-03-26T18:05:00Z"/>
        </w:trPr>
        <w:tc>
          <w:tcPr>
            <w:tcW w:w="960" w:type="dxa"/>
            <w:vMerge/>
            <w:vAlign w:val="center"/>
            <w:hideMark/>
          </w:tcPr>
          <w:p w14:paraId="389985E8" w14:textId="77777777" w:rsidR="009736B6" w:rsidRPr="00C713D0" w:rsidRDefault="009736B6" w:rsidP="00844B0B">
            <w:pPr>
              <w:rPr>
                <w:ins w:id="538" w:author="USA" w:date="2024-03-26T18:05:00Z"/>
                <w:color w:val="000000"/>
                <w:sz w:val="20"/>
                <w:highlight w:val="cyan"/>
              </w:rPr>
            </w:pPr>
          </w:p>
        </w:tc>
        <w:tc>
          <w:tcPr>
            <w:tcW w:w="960" w:type="dxa"/>
            <w:shd w:val="clear" w:color="auto" w:fill="auto"/>
            <w:noWrap/>
            <w:vAlign w:val="center"/>
            <w:hideMark/>
          </w:tcPr>
          <w:p w14:paraId="74B2DFE8" w14:textId="77777777" w:rsidR="009736B6" w:rsidRPr="00C713D0" w:rsidRDefault="009736B6" w:rsidP="00844B0B">
            <w:pPr>
              <w:jc w:val="center"/>
              <w:rPr>
                <w:ins w:id="539" w:author="USA" w:date="2024-03-26T18:05:00Z"/>
                <w:color w:val="000000"/>
                <w:sz w:val="20"/>
                <w:highlight w:val="cyan"/>
              </w:rPr>
            </w:pPr>
            <w:ins w:id="540" w:author="USA" w:date="2024-03-26T18:05:00Z">
              <w:r w:rsidRPr="00C713D0">
                <w:rPr>
                  <w:color w:val="000000"/>
                  <w:sz w:val="20"/>
                  <w:highlight w:val="cyan"/>
                </w:rPr>
                <w:t>41</w:t>
              </w:r>
            </w:ins>
          </w:p>
        </w:tc>
        <w:tc>
          <w:tcPr>
            <w:tcW w:w="6940" w:type="dxa"/>
            <w:shd w:val="clear" w:color="auto" w:fill="auto"/>
            <w:noWrap/>
            <w:vAlign w:val="center"/>
            <w:hideMark/>
          </w:tcPr>
          <w:p w14:paraId="0D44C431" w14:textId="77777777" w:rsidR="009736B6" w:rsidRPr="00C713D0" w:rsidRDefault="009736B6" w:rsidP="00844B0B">
            <w:pPr>
              <w:rPr>
                <w:ins w:id="541" w:author="USA" w:date="2024-03-26T18:05:00Z"/>
                <w:color w:val="000000"/>
                <w:sz w:val="20"/>
                <w:highlight w:val="cyan"/>
              </w:rPr>
            </w:pPr>
            <w:ins w:id="54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Protected Species Marker</w:t>
              </w:r>
            </w:ins>
          </w:p>
        </w:tc>
      </w:tr>
      <w:tr w:rsidR="009736B6" w:rsidRPr="00C713D0" w14:paraId="4FDD0A49" w14:textId="77777777" w:rsidTr="00844B0B">
        <w:trPr>
          <w:trHeight w:val="403"/>
          <w:ins w:id="543" w:author="USA" w:date="2024-03-26T18:05:00Z"/>
        </w:trPr>
        <w:tc>
          <w:tcPr>
            <w:tcW w:w="960" w:type="dxa"/>
            <w:vMerge/>
            <w:vAlign w:val="center"/>
            <w:hideMark/>
          </w:tcPr>
          <w:p w14:paraId="558865EA" w14:textId="77777777" w:rsidR="009736B6" w:rsidRPr="00C713D0" w:rsidRDefault="009736B6" w:rsidP="00844B0B">
            <w:pPr>
              <w:rPr>
                <w:ins w:id="544" w:author="USA" w:date="2024-03-26T18:05:00Z"/>
                <w:color w:val="000000"/>
                <w:sz w:val="20"/>
                <w:highlight w:val="cyan"/>
              </w:rPr>
            </w:pPr>
          </w:p>
        </w:tc>
        <w:tc>
          <w:tcPr>
            <w:tcW w:w="960" w:type="dxa"/>
            <w:shd w:val="clear" w:color="auto" w:fill="auto"/>
            <w:noWrap/>
            <w:vAlign w:val="center"/>
            <w:hideMark/>
          </w:tcPr>
          <w:p w14:paraId="6CBAA1FD" w14:textId="77777777" w:rsidR="009736B6" w:rsidRPr="00C713D0" w:rsidRDefault="009736B6" w:rsidP="00844B0B">
            <w:pPr>
              <w:jc w:val="center"/>
              <w:rPr>
                <w:ins w:id="545" w:author="USA" w:date="2024-03-26T18:05:00Z"/>
                <w:color w:val="000000"/>
                <w:sz w:val="20"/>
                <w:highlight w:val="cyan"/>
              </w:rPr>
            </w:pPr>
            <w:ins w:id="546" w:author="USA" w:date="2024-03-26T18:05:00Z">
              <w:r w:rsidRPr="00C713D0">
                <w:rPr>
                  <w:color w:val="000000"/>
                  <w:sz w:val="20"/>
                  <w:highlight w:val="cyan"/>
                </w:rPr>
                <w:t>42</w:t>
              </w:r>
            </w:ins>
          </w:p>
        </w:tc>
        <w:tc>
          <w:tcPr>
            <w:tcW w:w="6940" w:type="dxa"/>
            <w:shd w:val="clear" w:color="auto" w:fill="auto"/>
            <w:noWrap/>
            <w:vAlign w:val="center"/>
            <w:hideMark/>
          </w:tcPr>
          <w:p w14:paraId="4EE55AE6" w14:textId="77777777" w:rsidR="009736B6" w:rsidRPr="00C713D0" w:rsidRDefault="009736B6" w:rsidP="00844B0B">
            <w:pPr>
              <w:rPr>
                <w:ins w:id="547" w:author="USA" w:date="2024-03-26T18:05:00Z"/>
                <w:color w:val="000000"/>
                <w:sz w:val="20"/>
                <w:highlight w:val="cyan"/>
              </w:rPr>
            </w:pPr>
            <w:ins w:id="54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Target Marker</w:t>
              </w:r>
            </w:ins>
          </w:p>
        </w:tc>
      </w:tr>
      <w:tr w:rsidR="009736B6" w:rsidRPr="00C713D0" w14:paraId="3911FCF9" w14:textId="77777777" w:rsidTr="00844B0B">
        <w:trPr>
          <w:trHeight w:val="403"/>
          <w:ins w:id="549" w:author="USA" w:date="2024-03-26T18:05:00Z"/>
        </w:trPr>
        <w:tc>
          <w:tcPr>
            <w:tcW w:w="960" w:type="dxa"/>
            <w:vMerge/>
            <w:vAlign w:val="center"/>
            <w:hideMark/>
          </w:tcPr>
          <w:p w14:paraId="6DE07F76" w14:textId="77777777" w:rsidR="009736B6" w:rsidRPr="00C713D0" w:rsidRDefault="009736B6" w:rsidP="00844B0B">
            <w:pPr>
              <w:rPr>
                <w:ins w:id="550" w:author="USA" w:date="2024-03-26T18:05:00Z"/>
                <w:color w:val="000000"/>
                <w:sz w:val="20"/>
                <w:highlight w:val="cyan"/>
              </w:rPr>
            </w:pPr>
          </w:p>
        </w:tc>
        <w:tc>
          <w:tcPr>
            <w:tcW w:w="960" w:type="dxa"/>
            <w:shd w:val="clear" w:color="auto" w:fill="auto"/>
            <w:noWrap/>
            <w:vAlign w:val="center"/>
            <w:hideMark/>
          </w:tcPr>
          <w:p w14:paraId="5886D61D" w14:textId="77777777" w:rsidR="009736B6" w:rsidRPr="00C713D0" w:rsidRDefault="009736B6" w:rsidP="00844B0B">
            <w:pPr>
              <w:jc w:val="center"/>
              <w:rPr>
                <w:ins w:id="551" w:author="USA" w:date="2024-03-26T18:05:00Z"/>
                <w:color w:val="000000"/>
                <w:sz w:val="20"/>
                <w:highlight w:val="cyan"/>
              </w:rPr>
            </w:pPr>
            <w:ins w:id="552" w:author="USA" w:date="2024-03-26T18:05:00Z">
              <w:r w:rsidRPr="00C713D0">
                <w:rPr>
                  <w:color w:val="000000"/>
                  <w:sz w:val="20"/>
                  <w:highlight w:val="cyan"/>
                </w:rPr>
                <w:t>43</w:t>
              </w:r>
            </w:ins>
          </w:p>
        </w:tc>
        <w:tc>
          <w:tcPr>
            <w:tcW w:w="6940" w:type="dxa"/>
            <w:shd w:val="clear" w:color="auto" w:fill="auto"/>
            <w:noWrap/>
            <w:vAlign w:val="center"/>
            <w:hideMark/>
          </w:tcPr>
          <w:p w14:paraId="47D1074D" w14:textId="77777777" w:rsidR="009736B6" w:rsidRPr="00C713D0" w:rsidRDefault="009736B6" w:rsidP="00844B0B">
            <w:pPr>
              <w:rPr>
                <w:ins w:id="553" w:author="USA" w:date="2024-03-26T18:05:00Z"/>
                <w:color w:val="000000"/>
                <w:sz w:val="20"/>
                <w:highlight w:val="cyan"/>
              </w:rPr>
            </w:pPr>
            <w:ins w:id="55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Dangerous Object</w:t>
              </w:r>
            </w:ins>
          </w:p>
        </w:tc>
      </w:tr>
      <w:tr w:rsidR="009736B6" w:rsidRPr="00C713D0" w14:paraId="15CD0E3F" w14:textId="77777777" w:rsidTr="00844B0B">
        <w:trPr>
          <w:trHeight w:val="403"/>
          <w:ins w:id="555" w:author="USA" w:date="2024-03-26T18:05:00Z"/>
        </w:trPr>
        <w:tc>
          <w:tcPr>
            <w:tcW w:w="960" w:type="dxa"/>
            <w:vMerge/>
            <w:vAlign w:val="center"/>
            <w:hideMark/>
          </w:tcPr>
          <w:p w14:paraId="0222BACC" w14:textId="77777777" w:rsidR="009736B6" w:rsidRPr="00C713D0" w:rsidRDefault="009736B6" w:rsidP="00844B0B">
            <w:pPr>
              <w:rPr>
                <w:ins w:id="556" w:author="USA" w:date="2024-03-26T18:05:00Z"/>
                <w:color w:val="000000"/>
                <w:sz w:val="20"/>
                <w:highlight w:val="cyan"/>
              </w:rPr>
            </w:pPr>
          </w:p>
        </w:tc>
        <w:tc>
          <w:tcPr>
            <w:tcW w:w="960" w:type="dxa"/>
            <w:shd w:val="clear" w:color="auto" w:fill="auto"/>
            <w:noWrap/>
            <w:vAlign w:val="center"/>
            <w:hideMark/>
          </w:tcPr>
          <w:p w14:paraId="0964CB86" w14:textId="77777777" w:rsidR="009736B6" w:rsidRPr="00C713D0" w:rsidRDefault="009736B6" w:rsidP="00844B0B">
            <w:pPr>
              <w:jc w:val="center"/>
              <w:rPr>
                <w:ins w:id="557" w:author="USA" w:date="2024-03-26T18:05:00Z"/>
                <w:color w:val="000000"/>
                <w:sz w:val="20"/>
                <w:highlight w:val="cyan"/>
              </w:rPr>
            </w:pPr>
            <w:ins w:id="558" w:author="USA" w:date="2024-03-26T18:05:00Z">
              <w:r w:rsidRPr="00C713D0">
                <w:rPr>
                  <w:color w:val="000000"/>
                  <w:sz w:val="20"/>
                  <w:highlight w:val="cyan"/>
                </w:rPr>
                <w:t>44</w:t>
              </w:r>
            </w:ins>
          </w:p>
        </w:tc>
        <w:tc>
          <w:tcPr>
            <w:tcW w:w="6940" w:type="dxa"/>
            <w:shd w:val="clear" w:color="auto" w:fill="auto"/>
            <w:noWrap/>
            <w:vAlign w:val="center"/>
            <w:hideMark/>
          </w:tcPr>
          <w:p w14:paraId="7AE09BFC" w14:textId="77777777" w:rsidR="009736B6" w:rsidRPr="00C713D0" w:rsidRDefault="009736B6" w:rsidP="00844B0B">
            <w:pPr>
              <w:rPr>
                <w:ins w:id="559" w:author="USA" w:date="2024-03-26T18:05:00Z"/>
                <w:color w:val="000000"/>
                <w:sz w:val="20"/>
                <w:highlight w:val="cyan"/>
              </w:rPr>
            </w:pPr>
            <w:ins w:id="56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Pollution Spill Marker</w:t>
              </w:r>
            </w:ins>
          </w:p>
        </w:tc>
      </w:tr>
      <w:tr w:rsidR="009736B6" w:rsidRPr="00C713D0" w14:paraId="4ADABA41" w14:textId="77777777" w:rsidTr="00844B0B">
        <w:trPr>
          <w:trHeight w:val="403"/>
          <w:ins w:id="561" w:author="USA" w:date="2024-03-26T18:05:00Z"/>
        </w:trPr>
        <w:tc>
          <w:tcPr>
            <w:tcW w:w="960" w:type="dxa"/>
            <w:vMerge/>
            <w:vAlign w:val="center"/>
            <w:hideMark/>
          </w:tcPr>
          <w:p w14:paraId="76A84D3E" w14:textId="77777777" w:rsidR="009736B6" w:rsidRPr="00C713D0" w:rsidRDefault="009736B6" w:rsidP="00844B0B">
            <w:pPr>
              <w:rPr>
                <w:ins w:id="562" w:author="USA" w:date="2024-03-26T18:05:00Z"/>
                <w:color w:val="000000"/>
                <w:sz w:val="20"/>
                <w:highlight w:val="cyan"/>
              </w:rPr>
            </w:pPr>
          </w:p>
        </w:tc>
        <w:tc>
          <w:tcPr>
            <w:tcW w:w="960" w:type="dxa"/>
            <w:shd w:val="clear" w:color="auto" w:fill="auto"/>
            <w:noWrap/>
            <w:vAlign w:val="center"/>
            <w:hideMark/>
          </w:tcPr>
          <w:p w14:paraId="31A832DE" w14:textId="77777777" w:rsidR="009736B6" w:rsidRPr="00C713D0" w:rsidRDefault="009736B6" w:rsidP="00844B0B">
            <w:pPr>
              <w:jc w:val="center"/>
              <w:rPr>
                <w:ins w:id="563" w:author="USA" w:date="2024-03-26T18:05:00Z"/>
                <w:color w:val="000000"/>
                <w:sz w:val="20"/>
                <w:highlight w:val="cyan"/>
              </w:rPr>
            </w:pPr>
            <w:ins w:id="564" w:author="USA" w:date="2024-03-26T18:05:00Z">
              <w:r w:rsidRPr="00C713D0">
                <w:rPr>
                  <w:color w:val="000000"/>
                  <w:sz w:val="20"/>
                  <w:highlight w:val="cyan"/>
                </w:rPr>
                <w:t>45</w:t>
              </w:r>
            </w:ins>
          </w:p>
        </w:tc>
        <w:tc>
          <w:tcPr>
            <w:tcW w:w="6940" w:type="dxa"/>
            <w:shd w:val="clear" w:color="auto" w:fill="auto"/>
            <w:noWrap/>
            <w:vAlign w:val="center"/>
            <w:hideMark/>
          </w:tcPr>
          <w:p w14:paraId="1CB4457E" w14:textId="77777777" w:rsidR="009736B6" w:rsidRPr="00C713D0" w:rsidRDefault="009736B6" w:rsidP="00844B0B">
            <w:pPr>
              <w:rPr>
                <w:ins w:id="565" w:author="USA" w:date="2024-03-26T18:05:00Z"/>
                <w:color w:val="000000"/>
                <w:sz w:val="20"/>
                <w:highlight w:val="cyan"/>
              </w:rPr>
            </w:pPr>
            <w:ins w:id="56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Search &amp; Rescue Datum Mark</w:t>
              </w:r>
            </w:ins>
          </w:p>
        </w:tc>
      </w:tr>
      <w:tr w:rsidR="009736B6" w:rsidRPr="00C713D0" w14:paraId="077A6879" w14:textId="77777777" w:rsidTr="00844B0B">
        <w:trPr>
          <w:trHeight w:val="403"/>
          <w:ins w:id="567" w:author="USA" w:date="2024-03-26T18:05:00Z"/>
        </w:trPr>
        <w:tc>
          <w:tcPr>
            <w:tcW w:w="960" w:type="dxa"/>
            <w:vMerge/>
            <w:vAlign w:val="center"/>
            <w:hideMark/>
          </w:tcPr>
          <w:p w14:paraId="44283464" w14:textId="77777777" w:rsidR="009736B6" w:rsidRPr="00C713D0" w:rsidRDefault="009736B6" w:rsidP="00844B0B">
            <w:pPr>
              <w:rPr>
                <w:ins w:id="568" w:author="USA" w:date="2024-03-26T18:05:00Z"/>
                <w:color w:val="000000"/>
                <w:sz w:val="20"/>
                <w:highlight w:val="cyan"/>
              </w:rPr>
            </w:pPr>
          </w:p>
        </w:tc>
        <w:tc>
          <w:tcPr>
            <w:tcW w:w="960" w:type="dxa"/>
            <w:shd w:val="clear" w:color="auto" w:fill="auto"/>
            <w:noWrap/>
            <w:vAlign w:val="center"/>
            <w:hideMark/>
          </w:tcPr>
          <w:p w14:paraId="556EC5EE" w14:textId="77777777" w:rsidR="009736B6" w:rsidRPr="00C713D0" w:rsidRDefault="009736B6" w:rsidP="00844B0B">
            <w:pPr>
              <w:jc w:val="center"/>
              <w:rPr>
                <w:ins w:id="569" w:author="USA" w:date="2024-03-26T18:05:00Z"/>
                <w:color w:val="000000"/>
                <w:sz w:val="20"/>
                <w:highlight w:val="cyan"/>
              </w:rPr>
            </w:pPr>
            <w:ins w:id="570" w:author="USA" w:date="2024-03-26T18:05:00Z">
              <w:r w:rsidRPr="00C713D0">
                <w:rPr>
                  <w:color w:val="000000"/>
                  <w:sz w:val="20"/>
                  <w:highlight w:val="cyan"/>
                </w:rPr>
                <w:t>46</w:t>
              </w:r>
            </w:ins>
          </w:p>
        </w:tc>
        <w:tc>
          <w:tcPr>
            <w:tcW w:w="6940" w:type="dxa"/>
            <w:shd w:val="clear" w:color="auto" w:fill="auto"/>
            <w:noWrap/>
            <w:vAlign w:val="center"/>
            <w:hideMark/>
          </w:tcPr>
          <w:p w14:paraId="15AC20FE" w14:textId="77777777" w:rsidR="009736B6" w:rsidRPr="00C713D0" w:rsidRDefault="009736B6" w:rsidP="00844B0B">
            <w:pPr>
              <w:rPr>
                <w:ins w:id="571" w:author="USA" w:date="2024-03-26T18:05:00Z"/>
                <w:color w:val="000000"/>
                <w:sz w:val="20"/>
                <w:highlight w:val="cyan"/>
              </w:rPr>
            </w:pPr>
            <w:ins w:id="57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Datum Mark</w:t>
              </w:r>
            </w:ins>
          </w:p>
        </w:tc>
      </w:tr>
      <w:tr w:rsidR="009736B6" w:rsidRPr="00C713D0" w14:paraId="72F6FEB1" w14:textId="77777777" w:rsidTr="00844B0B">
        <w:trPr>
          <w:trHeight w:val="403"/>
          <w:ins w:id="573" w:author="USA" w:date="2024-03-26T18:05:00Z"/>
        </w:trPr>
        <w:tc>
          <w:tcPr>
            <w:tcW w:w="960" w:type="dxa"/>
            <w:vMerge/>
            <w:vAlign w:val="center"/>
            <w:hideMark/>
          </w:tcPr>
          <w:p w14:paraId="7E06A645" w14:textId="77777777" w:rsidR="009736B6" w:rsidRPr="00C713D0" w:rsidRDefault="009736B6" w:rsidP="00844B0B">
            <w:pPr>
              <w:rPr>
                <w:ins w:id="574" w:author="USA" w:date="2024-03-26T18:05:00Z"/>
                <w:color w:val="000000"/>
                <w:sz w:val="20"/>
                <w:highlight w:val="cyan"/>
              </w:rPr>
            </w:pPr>
          </w:p>
        </w:tc>
        <w:tc>
          <w:tcPr>
            <w:tcW w:w="960" w:type="dxa"/>
            <w:shd w:val="clear" w:color="auto" w:fill="auto"/>
            <w:noWrap/>
            <w:vAlign w:val="center"/>
            <w:hideMark/>
          </w:tcPr>
          <w:p w14:paraId="6025ADBC" w14:textId="77777777" w:rsidR="009736B6" w:rsidRPr="00C713D0" w:rsidRDefault="009736B6" w:rsidP="00844B0B">
            <w:pPr>
              <w:jc w:val="center"/>
              <w:rPr>
                <w:ins w:id="575" w:author="USA" w:date="2024-03-26T18:05:00Z"/>
                <w:color w:val="000000"/>
                <w:sz w:val="20"/>
                <w:highlight w:val="cyan"/>
              </w:rPr>
            </w:pPr>
            <w:ins w:id="576" w:author="USA" w:date="2024-03-26T18:05:00Z">
              <w:r w:rsidRPr="00C713D0">
                <w:rPr>
                  <w:color w:val="000000"/>
                  <w:sz w:val="20"/>
                  <w:highlight w:val="cyan"/>
                </w:rPr>
                <w:t>47</w:t>
              </w:r>
            </w:ins>
          </w:p>
        </w:tc>
        <w:tc>
          <w:tcPr>
            <w:tcW w:w="6940" w:type="dxa"/>
            <w:shd w:val="clear" w:color="auto" w:fill="auto"/>
            <w:noWrap/>
            <w:vAlign w:val="center"/>
            <w:hideMark/>
          </w:tcPr>
          <w:p w14:paraId="2086EB20" w14:textId="77777777" w:rsidR="009736B6" w:rsidRPr="00C713D0" w:rsidRDefault="009736B6" w:rsidP="00844B0B">
            <w:pPr>
              <w:rPr>
                <w:ins w:id="577" w:author="USA" w:date="2024-03-26T18:05:00Z"/>
                <w:color w:val="000000"/>
                <w:sz w:val="20"/>
                <w:highlight w:val="cyan"/>
              </w:rPr>
            </w:pPr>
            <w:ins w:id="57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Operating Underwater (at times) </w:t>
              </w:r>
            </w:ins>
          </w:p>
        </w:tc>
      </w:tr>
      <w:tr w:rsidR="009736B6" w:rsidRPr="00C713D0" w14:paraId="41107754" w14:textId="77777777" w:rsidTr="00844B0B">
        <w:trPr>
          <w:trHeight w:val="403"/>
          <w:ins w:id="579" w:author="USA" w:date="2024-03-26T18:05:00Z"/>
        </w:trPr>
        <w:tc>
          <w:tcPr>
            <w:tcW w:w="960" w:type="dxa"/>
            <w:vMerge/>
            <w:vAlign w:val="center"/>
            <w:hideMark/>
          </w:tcPr>
          <w:p w14:paraId="0895C4DD" w14:textId="77777777" w:rsidR="009736B6" w:rsidRPr="00C713D0" w:rsidRDefault="009736B6" w:rsidP="00844B0B">
            <w:pPr>
              <w:rPr>
                <w:ins w:id="580" w:author="USA" w:date="2024-03-26T18:05:00Z"/>
                <w:color w:val="000000"/>
                <w:sz w:val="20"/>
                <w:highlight w:val="cyan"/>
              </w:rPr>
            </w:pPr>
          </w:p>
        </w:tc>
        <w:tc>
          <w:tcPr>
            <w:tcW w:w="960" w:type="dxa"/>
            <w:shd w:val="clear" w:color="auto" w:fill="auto"/>
            <w:noWrap/>
            <w:vAlign w:val="center"/>
            <w:hideMark/>
          </w:tcPr>
          <w:p w14:paraId="74AE0FCC" w14:textId="77777777" w:rsidR="009736B6" w:rsidRPr="00C713D0" w:rsidRDefault="009736B6" w:rsidP="00844B0B">
            <w:pPr>
              <w:jc w:val="center"/>
              <w:rPr>
                <w:ins w:id="581" w:author="USA" w:date="2024-03-26T18:05:00Z"/>
                <w:color w:val="000000"/>
                <w:sz w:val="20"/>
                <w:highlight w:val="cyan"/>
              </w:rPr>
            </w:pPr>
            <w:ins w:id="582" w:author="USA" w:date="2024-03-26T18:05:00Z">
              <w:r w:rsidRPr="00C713D0">
                <w:rPr>
                  <w:color w:val="000000"/>
                  <w:sz w:val="20"/>
                  <w:highlight w:val="cyan"/>
                </w:rPr>
                <w:t>48</w:t>
              </w:r>
            </w:ins>
          </w:p>
        </w:tc>
        <w:tc>
          <w:tcPr>
            <w:tcW w:w="6940" w:type="dxa"/>
            <w:shd w:val="clear" w:color="auto" w:fill="auto"/>
            <w:noWrap/>
            <w:vAlign w:val="center"/>
            <w:hideMark/>
          </w:tcPr>
          <w:p w14:paraId="54A10A2E" w14:textId="77777777" w:rsidR="009736B6" w:rsidRPr="00C713D0" w:rsidRDefault="009736B6" w:rsidP="00844B0B">
            <w:pPr>
              <w:rPr>
                <w:ins w:id="583" w:author="USA" w:date="2024-03-26T18:05:00Z"/>
                <w:color w:val="000000"/>
                <w:sz w:val="20"/>
                <w:highlight w:val="cyan"/>
              </w:rPr>
            </w:pPr>
            <w:ins w:id="58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Underwater Operations Marker</w:t>
              </w:r>
            </w:ins>
          </w:p>
        </w:tc>
      </w:tr>
      <w:tr w:rsidR="009736B6" w:rsidRPr="00C713D0" w14:paraId="44AB9CFC" w14:textId="77777777" w:rsidTr="00844B0B">
        <w:trPr>
          <w:trHeight w:val="403"/>
          <w:ins w:id="585" w:author="USA" w:date="2024-03-26T18:05:00Z"/>
        </w:trPr>
        <w:tc>
          <w:tcPr>
            <w:tcW w:w="960" w:type="dxa"/>
            <w:vMerge/>
            <w:vAlign w:val="center"/>
            <w:hideMark/>
          </w:tcPr>
          <w:p w14:paraId="2FBEAB95" w14:textId="77777777" w:rsidR="009736B6" w:rsidRPr="00C713D0" w:rsidRDefault="009736B6" w:rsidP="00844B0B">
            <w:pPr>
              <w:rPr>
                <w:ins w:id="586" w:author="USA" w:date="2024-03-26T18:05:00Z"/>
                <w:color w:val="000000"/>
                <w:sz w:val="20"/>
                <w:highlight w:val="cyan"/>
              </w:rPr>
            </w:pPr>
          </w:p>
        </w:tc>
        <w:tc>
          <w:tcPr>
            <w:tcW w:w="960" w:type="dxa"/>
            <w:shd w:val="clear" w:color="auto" w:fill="auto"/>
            <w:noWrap/>
            <w:vAlign w:val="center"/>
            <w:hideMark/>
          </w:tcPr>
          <w:p w14:paraId="40C93358" w14:textId="77777777" w:rsidR="009736B6" w:rsidRPr="00C713D0" w:rsidRDefault="009736B6" w:rsidP="00844B0B">
            <w:pPr>
              <w:jc w:val="center"/>
              <w:rPr>
                <w:ins w:id="587" w:author="USA" w:date="2024-03-26T18:05:00Z"/>
                <w:color w:val="000000"/>
                <w:sz w:val="20"/>
                <w:highlight w:val="cyan"/>
              </w:rPr>
            </w:pPr>
            <w:ins w:id="588" w:author="USA" w:date="2024-03-26T18:05:00Z">
              <w:r w:rsidRPr="00C713D0">
                <w:rPr>
                  <w:color w:val="000000"/>
                  <w:sz w:val="20"/>
                  <w:highlight w:val="cyan"/>
                </w:rPr>
                <w:t>49</w:t>
              </w:r>
            </w:ins>
          </w:p>
        </w:tc>
        <w:tc>
          <w:tcPr>
            <w:tcW w:w="6940" w:type="dxa"/>
            <w:shd w:val="clear" w:color="auto" w:fill="auto"/>
            <w:noWrap/>
            <w:vAlign w:val="center"/>
            <w:hideMark/>
          </w:tcPr>
          <w:p w14:paraId="01C38400" w14:textId="77777777" w:rsidR="009736B6" w:rsidRPr="00C713D0" w:rsidRDefault="009736B6" w:rsidP="00844B0B">
            <w:pPr>
              <w:rPr>
                <w:ins w:id="589" w:author="USA" w:date="2024-03-26T18:05:00Z"/>
                <w:color w:val="000000"/>
                <w:sz w:val="20"/>
                <w:highlight w:val="cyan"/>
              </w:rPr>
            </w:pPr>
            <w:ins w:id="59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N</w:t>
              </w:r>
            </w:ins>
          </w:p>
        </w:tc>
      </w:tr>
      <w:tr w:rsidR="009736B6" w:rsidRPr="00C713D0" w14:paraId="7B955413" w14:textId="77777777" w:rsidTr="00844B0B">
        <w:trPr>
          <w:trHeight w:val="403"/>
          <w:ins w:id="591" w:author="USA" w:date="2024-03-26T18:05:00Z"/>
        </w:trPr>
        <w:tc>
          <w:tcPr>
            <w:tcW w:w="960" w:type="dxa"/>
            <w:vMerge/>
            <w:vAlign w:val="center"/>
            <w:hideMark/>
          </w:tcPr>
          <w:p w14:paraId="06B2571B" w14:textId="77777777" w:rsidR="009736B6" w:rsidRPr="00C713D0" w:rsidRDefault="009736B6" w:rsidP="00844B0B">
            <w:pPr>
              <w:rPr>
                <w:ins w:id="592" w:author="USA" w:date="2024-03-26T18:05:00Z"/>
                <w:color w:val="000000"/>
                <w:sz w:val="20"/>
                <w:highlight w:val="cyan"/>
              </w:rPr>
            </w:pPr>
          </w:p>
        </w:tc>
        <w:tc>
          <w:tcPr>
            <w:tcW w:w="960" w:type="dxa"/>
            <w:shd w:val="clear" w:color="auto" w:fill="auto"/>
            <w:noWrap/>
            <w:vAlign w:val="center"/>
            <w:hideMark/>
          </w:tcPr>
          <w:p w14:paraId="02C44BFA" w14:textId="77777777" w:rsidR="009736B6" w:rsidRPr="00C713D0" w:rsidRDefault="009736B6" w:rsidP="00844B0B">
            <w:pPr>
              <w:jc w:val="center"/>
              <w:rPr>
                <w:ins w:id="593" w:author="USA" w:date="2024-03-26T18:05:00Z"/>
                <w:color w:val="000000"/>
                <w:sz w:val="20"/>
                <w:highlight w:val="cyan"/>
              </w:rPr>
            </w:pPr>
            <w:ins w:id="594" w:author="USA" w:date="2024-03-26T18:05:00Z">
              <w:r w:rsidRPr="00C713D0">
                <w:rPr>
                  <w:color w:val="000000"/>
                  <w:sz w:val="20"/>
                  <w:highlight w:val="cyan"/>
                </w:rPr>
                <w:t>50</w:t>
              </w:r>
            </w:ins>
          </w:p>
        </w:tc>
        <w:tc>
          <w:tcPr>
            <w:tcW w:w="6940" w:type="dxa"/>
            <w:shd w:val="clear" w:color="auto" w:fill="auto"/>
            <w:noWrap/>
            <w:vAlign w:val="center"/>
            <w:hideMark/>
          </w:tcPr>
          <w:p w14:paraId="3FA36CE5" w14:textId="77777777" w:rsidR="009736B6" w:rsidRPr="00C713D0" w:rsidRDefault="009736B6" w:rsidP="00844B0B">
            <w:pPr>
              <w:rPr>
                <w:ins w:id="595" w:author="USA" w:date="2024-03-26T18:05:00Z"/>
                <w:color w:val="000000"/>
                <w:sz w:val="20"/>
                <w:highlight w:val="cyan"/>
              </w:rPr>
            </w:pPr>
            <w:ins w:id="59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E</w:t>
              </w:r>
            </w:ins>
          </w:p>
        </w:tc>
      </w:tr>
      <w:tr w:rsidR="009736B6" w:rsidRPr="00C713D0" w14:paraId="2E50FA20" w14:textId="77777777" w:rsidTr="00844B0B">
        <w:trPr>
          <w:trHeight w:val="403"/>
          <w:ins w:id="597" w:author="USA" w:date="2024-03-26T18:05:00Z"/>
        </w:trPr>
        <w:tc>
          <w:tcPr>
            <w:tcW w:w="960" w:type="dxa"/>
            <w:vMerge/>
            <w:vAlign w:val="center"/>
            <w:hideMark/>
          </w:tcPr>
          <w:p w14:paraId="2AC7474D" w14:textId="77777777" w:rsidR="009736B6" w:rsidRPr="00C713D0" w:rsidRDefault="009736B6" w:rsidP="00844B0B">
            <w:pPr>
              <w:rPr>
                <w:ins w:id="598" w:author="USA" w:date="2024-03-26T18:05:00Z"/>
                <w:color w:val="000000"/>
                <w:sz w:val="20"/>
                <w:highlight w:val="cyan"/>
              </w:rPr>
            </w:pPr>
          </w:p>
        </w:tc>
        <w:tc>
          <w:tcPr>
            <w:tcW w:w="960" w:type="dxa"/>
            <w:shd w:val="clear" w:color="auto" w:fill="auto"/>
            <w:noWrap/>
            <w:vAlign w:val="center"/>
            <w:hideMark/>
          </w:tcPr>
          <w:p w14:paraId="3A072C1D" w14:textId="77777777" w:rsidR="009736B6" w:rsidRPr="00C713D0" w:rsidRDefault="009736B6" w:rsidP="00844B0B">
            <w:pPr>
              <w:jc w:val="center"/>
              <w:rPr>
                <w:ins w:id="599" w:author="USA" w:date="2024-03-26T18:05:00Z"/>
                <w:color w:val="000000"/>
                <w:sz w:val="20"/>
                <w:highlight w:val="cyan"/>
              </w:rPr>
            </w:pPr>
            <w:ins w:id="600" w:author="USA" w:date="2024-03-26T18:05:00Z">
              <w:r w:rsidRPr="00C713D0">
                <w:rPr>
                  <w:color w:val="000000"/>
                  <w:sz w:val="20"/>
                  <w:highlight w:val="cyan"/>
                </w:rPr>
                <w:t>51</w:t>
              </w:r>
            </w:ins>
          </w:p>
        </w:tc>
        <w:tc>
          <w:tcPr>
            <w:tcW w:w="6940" w:type="dxa"/>
            <w:shd w:val="clear" w:color="auto" w:fill="auto"/>
            <w:noWrap/>
            <w:vAlign w:val="center"/>
            <w:hideMark/>
          </w:tcPr>
          <w:p w14:paraId="403437E4" w14:textId="77777777" w:rsidR="009736B6" w:rsidRPr="00C713D0" w:rsidRDefault="009736B6" w:rsidP="00844B0B">
            <w:pPr>
              <w:rPr>
                <w:ins w:id="601" w:author="USA" w:date="2024-03-26T18:05:00Z"/>
                <w:color w:val="000000"/>
                <w:sz w:val="20"/>
                <w:highlight w:val="cyan"/>
              </w:rPr>
            </w:pPr>
            <w:ins w:id="60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W</w:t>
              </w:r>
            </w:ins>
          </w:p>
        </w:tc>
      </w:tr>
      <w:tr w:rsidR="009736B6" w:rsidRPr="00C713D0" w14:paraId="6FB774DE" w14:textId="77777777" w:rsidTr="00844B0B">
        <w:trPr>
          <w:trHeight w:val="403"/>
          <w:ins w:id="603" w:author="USA" w:date="2024-03-26T18:05:00Z"/>
        </w:trPr>
        <w:tc>
          <w:tcPr>
            <w:tcW w:w="960" w:type="dxa"/>
            <w:vMerge/>
            <w:vAlign w:val="center"/>
            <w:hideMark/>
          </w:tcPr>
          <w:p w14:paraId="73985E5C" w14:textId="77777777" w:rsidR="009736B6" w:rsidRPr="00C713D0" w:rsidRDefault="009736B6" w:rsidP="00844B0B">
            <w:pPr>
              <w:rPr>
                <w:ins w:id="604" w:author="USA" w:date="2024-03-26T18:05:00Z"/>
                <w:color w:val="000000"/>
                <w:sz w:val="20"/>
                <w:highlight w:val="cyan"/>
              </w:rPr>
            </w:pPr>
          </w:p>
        </w:tc>
        <w:tc>
          <w:tcPr>
            <w:tcW w:w="960" w:type="dxa"/>
            <w:shd w:val="clear" w:color="auto" w:fill="auto"/>
            <w:noWrap/>
            <w:vAlign w:val="center"/>
            <w:hideMark/>
          </w:tcPr>
          <w:p w14:paraId="3768ED3A" w14:textId="77777777" w:rsidR="009736B6" w:rsidRPr="00C713D0" w:rsidRDefault="009736B6" w:rsidP="00844B0B">
            <w:pPr>
              <w:jc w:val="center"/>
              <w:rPr>
                <w:ins w:id="605" w:author="USA" w:date="2024-03-26T18:05:00Z"/>
                <w:color w:val="000000"/>
                <w:sz w:val="20"/>
                <w:highlight w:val="cyan"/>
              </w:rPr>
            </w:pPr>
            <w:ins w:id="606" w:author="USA" w:date="2024-03-26T18:05:00Z">
              <w:r w:rsidRPr="00C713D0">
                <w:rPr>
                  <w:color w:val="000000"/>
                  <w:sz w:val="20"/>
                  <w:highlight w:val="cyan"/>
                </w:rPr>
                <w:t>52</w:t>
              </w:r>
            </w:ins>
          </w:p>
        </w:tc>
        <w:tc>
          <w:tcPr>
            <w:tcW w:w="6940" w:type="dxa"/>
            <w:shd w:val="clear" w:color="auto" w:fill="auto"/>
            <w:noWrap/>
            <w:vAlign w:val="center"/>
            <w:hideMark/>
          </w:tcPr>
          <w:p w14:paraId="4F61A302" w14:textId="77777777" w:rsidR="009736B6" w:rsidRPr="00C713D0" w:rsidRDefault="009736B6" w:rsidP="00844B0B">
            <w:pPr>
              <w:rPr>
                <w:ins w:id="607" w:author="USA" w:date="2024-03-26T18:05:00Z"/>
                <w:color w:val="000000"/>
                <w:sz w:val="20"/>
                <w:highlight w:val="cyan"/>
              </w:rPr>
            </w:pPr>
            <w:ins w:id="60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S</w:t>
              </w:r>
            </w:ins>
          </w:p>
        </w:tc>
      </w:tr>
      <w:tr w:rsidR="009736B6" w:rsidRPr="00C713D0" w14:paraId="29FBF699" w14:textId="77777777" w:rsidTr="00844B0B">
        <w:trPr>
          <w:trHeight w:val="403"/>
          <w:ins w:id="609" w:author="USA" w:date="2024-03-26T18:05:00Z"/>
        </w:trPr>
        <w:tc>
          <w:tcPr>
            <w:tcW w:w="960" w:type="dxa"/>
            <w:vMerge/>
            <w:vAlign w:val="center"/>
            <w:hideMark/>
          </w:tcPr>
          <w:p w14:paraId="6C0B4D20" w14:textId="77777777" w:rsidR="009736B6" w:rsidRPr="00C713D0" w:rsidRDefault="009736B6" w:rsidP="00844B0B">
            <w:pPr>
              <w:rPr>
                <w:ins w:id="610" w:author="USA" w:date="2024-03-26T18:05:00Z"/>
                <w:color w:val="000000"/>
                <w:sz w:val="20"/>
                <w:highlight w:val="cyan"/>
              </w:rPr>
            </w:pPr>
          </w:p>
        </w:tc>
        <w:tc>
          <w:tcPr>
            <w:tcW w:w="960" w:type="dxa"/>
            <w:shd w:val="clear" w:color="auto" w:fill="auto"/>
            <w:noWrap/>
            <w:vAlign w:val="center"/>
            <w:hideMark/>
          </w:tcPr>
          <w:p w14:paraId="089AB4CC" w14:textId="77777777" w:rsidR="009736B6" w:rsidRPr="00C713D0" w:rsidRDefault="009736B6" w:rsidP="00844B0B">
            <w:pPr>
              <w:jc w:val="center"/>
              <w:rPr>
                <w:ins w:id="611" w:author="USA" w:date="2024-03-26T18:05:00Z"/>
                <w:color w:val="000000"/>
                <w:sz w:val="20"/>
                <w:highlight w:val="cyan"/>
              </w:rPr>
            </w:pPr>
            <w:ins w:id="612" w:author="USA" w:date="2024-03-26T18:05:00Z">
              <w:r w:rsidRPr="00C713D0">
                <w:rPr>
                  <w:color w:val="000000"/>
                  <w:sz w:val="20"/>
                  <w:highlight w:val="cyan"/>
                </w:rPr>
                <w:t>53</w:t>
              </w:r>
            </w:ins>
          </w:p>
        </w:tc>
        <w:tc>
          <w:tcPr>
            <w:tcW w:w="6940" w:type="dxa"/>
            <w:shd w:val="clear" w:color="auto" w:fill="auto"/>
            <w:noWrap/>
            <w:vAlign w:val="center"/>
            <w:hideMark/>
          </w:tcPr>
          <w:p w14:paraId="3216A670" w14:textId="77777777" w:rsidR="009736B6" w:rsidRPr="00C713D0" w:rsidRDefault="009736B6" w:rsidP="00844B0B">
            <w:pPr>
              <w:rPr>
                <w:ins w:id="613" w:author="USA" w:date="2024-03-26T18:05:00Z"/>
                <w:color w:val="000000"/>
                <w:sz w:val="20"/>
                <w:highlight w:val="cyan"/>
              </w:rPr>
            </w:pPr>
            <w:ins w:id="61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 Cardinal Marker N</w:t>
              </w:r>
            </w:ins>
          </w:p>
        </w:tc>
      </w:tr>
      <w:tr w:rsidR="009736B6" w:rsidRPr="00C713D0" w14:paraId="5A0E22CD" w14:textId="77777777" w:rsidTr="00844B0B">
        <w:trPr>
          <w:trHeight w:val="403"/>
          <w:ins w:id="615" w:author="USA" w:date="2024-03-26T18:05:00Z"/>
        </w:trPr>
        <w:tc>
          <w:tcPr>
            <w:tcW w:w="960" w:type="dxa"/>
            <w:vMerge/>
            <w:vAlign w:val="center"/>
            <w:hideMark/>
          </w:tcPr>
          <w:p w14:paraId="4230123D" w14:textId="77777777" w:rsidR="009736B6" w:rsidRPr="00C713D0" w:rsidRDefault="009736B6" w:rsidP="00844B0B">
            <w:pPr>
              <w:rPr>
                <w:ins w:id="616" w:author="USA" w:date="2024-03-26T18:05:00Z"/>
                <w:color w:val="000000"/>
                <w:sz w:val="20"/>
                <w:highlight w:val="cyan"/>
              </w:rPr>
            </w:pPr>
          </w:p>
        </w:tc>
        <w:tc>
          <w:tcPr>
            <w:tcW w:w="960" w:type="dxa"/>
            <w:shd w:val="clear" w:color="auto" w:fill="auto"/>
            <w:noWrap/>
            <w:vAlign w:val="center"/>
            <w:hideMark/>
          </w:tcPr>
          <w:p w14:paraId="49389303" w14:textId="77777777" w:rsidR="009736B6" w:rsidRPr="00C713D0" w:rsidRDefault="009736B6" w:rsidP="00844B0B">
            <w:pPr>
              <w:jc w:val="center"/>
              <w:rPr>
                <w:ins w:id="617" w:author="USA" w:date="2024-03-26T18:05:00Z"/>
                <w:color w:val="000000"/>
                <w:sz w:val="20"/>
                <w:highlight w:val="cyan"/>
              </w:rPr>
            </w:pPr>
            <w:ins w:id="618" w:author="USA" w:date="2024-03-26T18:05:00Z">
              <w:r w:rsidRPr="00C713D0">
                <w:rPr>
                  <w:color w:val="000000"/>
                  <w:sz w:val="20"/>
                  <w:highlight w:val="cyan"/>
                </w:rPr>
                <w:t>54</w:t>
              </w:r>
            </w:ins>
          </w:p>
        </w:tc>
        <w:tc>
          <w:tcPr>
            <w:tcW w:w="6940" w:type="dxa"/>
            <w:shd w:val="clear" w:color="auto" w:fill="auto"/>
            <w:noWrap/>
            <w:vAlign w:val="center"/>
            <w:hideMark/>
          </w:tcPr>
          <w:p w14:paraId="1A6CC6AA" w14:textId="77777777" w:rsidR="009736B6" w:rsidRPr="00C713D0" w:rsidRDefault="009736B6" w:rsidP="00844B0B">
            <w:pPr>
              <w:rPr>
                <w:ins w:id="619" w:author="USA" w:date="2024-03-26T18:05:00Z"/>
                <w:color w:val="000000"/>
                <w:sz w:val="20"/>
                <w:highlight w:val="cyan"/>
              </w:rPr>
            </w:pPr>
            <w:ins w:id="62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 Cardinal Marker E</w:t>
              </w:r>
            </w:ins>
          </w:p>
        </w:tc>
      </w:tr>
      <w:tr w:rsidR="009736B6" w:rsidRPr="00C713D0" w14:paraId="15C866C5" w14:textId="77777777" w:rsidTr="00844B0B">
        <w:trPr>
          <w:trHeight w:val="403"/>
          <w:ins w:id="621" w:author="USA" w:date="2024-03-26T18:05:00Z"/>
        </w:trPr>
        <w:tc>
          <w:tcPr>
            <w:tcW w:w="960" w:type="dxa"/>
            <w:vMerge/>
            <w:vAlign w:val="center"/>
            <w:hideMark/>
          </w:tcPr>
          <w:p w14:paraId="6B59F168" w14:textId="77777777" w:rsidR="009736B6" w:rsidRPr="00C713D0" w:rsidRDefault="009736B6" w:rsidP="00844B0B">
            <w:pPr>
              <w:rPr>
                <w:ins w:id="622" w:author="USA" w:date="2024-03-26T18:05:00Z"/>
                <w:color w:val="000000"/>
                <w:sz w:val="20"/>
                <w:highlight w:val="cyan"/>
              </w:rPr>
            </w:pPr>
          </w:p>
        </w:tc>
        <w:tc>
          <w:tcPr>
            <w:tcW w:w="960" w:type="dxa"/>
            <w:shd w:val="clear" w:color="auto" w:fill="auto"/>
            <w:noWrap/>
            <w:vAlign w:val="center"/>
            <w:hideMark/>
          </w:tcPr>
          <w:p w14:paraId="748F01F0" w14:textId="77777777" w:rsidR="009736B6" w:rsidRPr="00C713D0" w:rsidRDefault="009736B6" w:rsidP="00844B0B">
            <w:pPr>
              <w:jc w:val="center"/>
              <w:rPr>
                <w:ins w:id="623" w:author="USA" w:date="2024-03-26T18:05:00Z"/>
                <w:color w:val="000000"/>
                <w:sz w:val="20"/>
                <w:highlight w:val="cyan"/>
              </w:rPr>
            </w:pPr>
            <w:ins w:id="624" w:author="USA" w:date="2024-03-26T18:05:00Z">
              <w:r w:rsidRPr="00C713D0">
                <w:rPr>
                  <w:color w:val="000000"/>
                  <w:sz w:val="20"/>
                  <w:highlight w:val="cyan"/>
                </w:rPr>
                <w:t>55</w:t>
              </w:r>
            </w:ins>
          </w:p>
        </w:tc>
        <w:tc>
          <w:tcPr>
            <w:tcW w:w="6940" w:type="dxa"/>
            <w:shd w:val="clear" w:color="auto" w:fill="auto"/>
            <w:noWrap/>
            <w:vAlign w:val="center"/>
            <w:hideMark/>
          </w:tcPr>
          <w:p w14:paraId="2D4A4867" w14:textId="77777777" w:rsidR="009736B6" w:rsidRPr="00C713D0" w:rsidRDefault="009736B6" w:rsidP="00844B0B">
            <w:pPr>
              <w:rPr>
                <w:ins w:id="625" w:author="USA" w:date="2024-03-26T18:05:00Z"/>
                <w:color w:val="000000"/>
                <w:sz w:val="20"/>
                <w:highlight w:val="cyan"/>
              </w:rPr>
            </w:pPr>
            <w:ins w:id="62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 Cardinal Marker W</w:t>
              </w:r>
            </w:ins>
          </w:p>
        </w:tc>
      </w:tr>
      <w:tr w:rsidR="009736B6" w:rsidRPr="00C713D0" w14:paraId="67D48BEB" w14:textId="77777777" w:rsidTr="00844B0B">
        <w:trPr>
          <w:trHeight w:val="403"/>
          <w:ins w:id="627" w:author="USA" w:date="2024-03-26T18:05:00Z"/>
        </w:trPr>
        <w:tc>
          <w:tcPr>
            <w:tcW w:w="960" w:type="dxa"/>
            <w:vMerge/>
            <w:vAlign w:val="center"/>
            <w:hideMark/>
          </w:tcPr>
          <w:p w14:paraId="441B54C1" w14:textId="77777777" w:rsidR="009736B6" w:rsidRPr="00C713D0" w:rsidRDefault="009736B6" w:rsidP="00844B0B">
            <w:pPr>
              <w:rPr>
                <w:ins w:id="628" w:author="USA" w:date="2024-03-26T18:05:00Z"/>
                <w:color w:val="000000"/>
                <w:sz w:val="20"/>
                <w:highlight w:val="cyan"/>
              </w:rPr>
            </w:pPr>
          </w:p>
        </w:tc>
        <w:tc>
          <w:tcPr>
            <w:tcW w:w="960" w:type="dxa"/>
            <w:shd w:val="clear" w:color="auto" w:fill="auto"/>
            <w:noWrap/>
            <w:vAlign w:val="center"/>
            <w:hideMark/>
          </w:tcPr>
          <w:p w14:paraId="678F4B00" w14:textId="77777777" w:rsidR="009736B6" w:rsidRPr="00C713D0" w:rsidRDefault="009736B6" w:rsidP="00844B0B">
            <w:pPr>
              <w:jc w:val="center"/>
              <w:rPr>
                <w:ins w:id="629" w:author="USA" w:date="2024-03-26T18:05:00Z"/>
                <w:color w:val="000000"/>
                <w:sz w:val="20"/>
                <w:highlight w:val="cyan"/>
              </w:rPr>
            </w:pPr>
            <w:ins w:id="630" w:author="USA" w:date="2024-03-26T18:05:00Z">
              <w:r w:rsidRPr="00C713D0">
                <w:rPr>
                  <w:color w:val="000000"/>
                  <w:sz w:val="20"/>
                  <w:highlight w:val="cyan"/>
                </w:rPr>
                <w:t>56</w:t>
              </w:r>
            </w:ins>
          </w:p>
        </w:tc>
        <w:tc>
          <w:tcPr>
            <w:tcW w:w="6940" w:type="dxa"/>
            <w:shd w:val="clear" w:color="auto" w:fill="auto"/>
            <w:noWrap/>
            <w:vAlign w:val="center"/>
            <w:hideMark/>
          </w:tcPr>
          <w:p w14:paraId="7F3D2580" w14:textId="77777777" w:rsidR="009736B6" w:rsidRPr="00C713D0" w:rsidRDefault="009736B6" w:rsidP="00844B0B">
            <w:pPr>
              <w:rPr>
                <w:ins w:id="631" w:author="USA" w:date="2024-03-26T18:05:00Z"/>
                <w:color w:val="000000"/>
                <w:sz w:val="20"/>
                <w:highlight w:val="cyan"/>
              </w:rPr>
            </w:pPr>
            <w:ins w:id="63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w:t>
              </w:r>
              <w:r w:rsidRPr="00CF0E77">
                <w:rPr>
                  <w:color w:val="000000"/>
                  <w:sz w:val="20"/>
                  <w:highlight w:val="cyan"/>
                </w:rPr>
                <w:t xml:space="preserve"> Cardinal </w:t>
              </w:r>
              <w:r w:rsidRPr="00C713D0">
                <w:rPr>
                  <w:color w:val="000000"/>
                  <w:sz w:val="20"/>
                  <w:highlight w:val="cyan"/>
                </w:rPr>
                <w:t>Marker S</w:t>
              </w:r>
            </w:ins>
          </w:p>
        </w:tc>
      </w:tr>
      <w:tr w:rsidR="009736B6" w:rsidRPr="00C713D0" w14:paraId="4F1A5370" w14:textId="77777777" w:rsidTr="00844B0B">
        <w:trPr>
          <w:trHeight w:val="403"/>
          <w:ins w:id="633" w:author="USA" w:date="2024-03-26T18:05:00Z"/>
        </w:trPr>
        <w:tc>
          <w:tcPr>
            <w:tcW w:w="960" w:type="dxa"/>
            <w:vMerge/>
            <w:vAlign w:val="center"/>
            <w:hideMark/>
          </w:tcPr>
          <w:p w14:paraId="6008B047" w14:textId="77777777" w:rsidR="009736B6" w:rsidRPr="00C713D0" w:rsidRDefault="009736B6" w:rsidP="00844B0B">
            <w:pPr>
              <w:rPr>
                <w:ins w:id="634" w:author="USA" w:date="2024-03-26T18:05:00Z"/>
                <w:color w:val="000000"/>
                <w:sz w:val="20"/>
                <w:highlight w:val="cyan"/>
              </w:rPr>
            </w:pPr>
          </w:p>
        </w:tc>
        <w:tc>
          <w:tcPr>
            <w:tcW w:w="960" w:type="dxa"/>
            <w:shd w:val="clear" w:color="auto" w:fill="auto"/>
            <w:noWrap/>
            <w:vAlign w:val="center"/>
            <w:hideMark/>
          </w:tcPr>
          <w:p w14:paraId="485F81F0" w14:textId="77777777" w:rsidR="009736B6" w:rsidRPr="00C713D0" w:rsidRDefault="009736B6" w:rsidP="00844B0B">
            <w:pPr>
              <w:jc w:val="center"/>
              <w:rPr>
                <w:ins w:id="635" w:author="USA" w:date="2024-03-26T18:05:00Z"/>
                <w:color w:val="000000"/>
                <w:sz w:val="20"/>
                <w:highlight w:val="cyan"/>
              </w:rPr>
            </w:pPr>
            <w:ins w:id="636" w:author="USA" w:date="2024-03-26T18:05:00Z">
              <w:r w:rsidRPr="00C713D0">
                <w:rPr>
                  <w:color w:val="000000"/>
                  <w:sz w:val="20"/>
                  <w:highlight w:val="cyan"/>
                </w:rPr>
                <w:t>57 - 63</w:t>
              </w:r>
            </w:ins>
          </w:p>
        </w:tc>
        <w:tc>
          <w:tcPr>
            <w:tcW w:w="6940" w:type="dxa"/>
            <w:shd w:val="clear" w:color="auto" w:fill="auto"/>
            <w:noWrap/>
            <w:vAlign w:val="center"/>
            <w:hideMark/>
          </w:tcPr>
          <w:p w14:paraId="1308AE7B" w14:textId="77777777" w:rsidR="009736B6" w:rsidRPr="00C713D0" w:rsidRDefault="009736B6" w:rsidP="00844B0B">
            <w:pPr>
              <w:rPr>
                <w:ins w:id="637" w:author="USA" w:date="2024-03-26T18:05:00Z"/>
                <w:color w:val="000000"/>
                <w:sz w:val="20"/>
                <w:highlight w:val="cyan"/>
              </w:rPr>
            </w:pPr>
            <w:ins w:id="638" w:author="USA" w:date="2024-03-26T18:05:00Z">
              <w:r w:rsidRPr="00C713D0">
                <w:rPr>
                  <w:color w:val="000000"/>
                  <w:sz w:val="20"/>
                  <w:highlight w:val="cyan"/>
                </w:rPr>
                <w:t>Reserved for future use</w:t>
              </w:r>
            </w:ins>
          </w:p>
        </w:tc>
      </w:tr>
      <w:tr w:rsidR="00E57D40" w:rsidRPr="00C713D0" w14:paraId="77A59BD1" w14:textId="77777777" w:rsidTr="00844B0B">
        <w:trPr>
          <w:trHeight w:val="403"/>
          <w:ins w:id="639" w:author="USA" w:date="2024-03-26T18:26:00Z"/>
        </w:trPr>
        <w:tc>
          <w:tcPr>
            <w:tcW w:w="960" w:type="dxa"/>
            <w:vAlign w:val="center"/>
          </w:tcPr>
          <w:p w14:paraId="6702CB33" w14:textId="77777777" w:rsidR="00E57D40" w:rsidRPr="00C713D0" w:rsidRDefault="00E57D40" w:rsidP="00E57D40">
            <w:pPr>
              <w:rPr>
                <w:ins w:id="640" w:author="USA" w:date="2024-03-26T18:26:00Z"/>
                <w:color w:val="000000"/>
                <w:sz w:val="20"/>
                <w:highlight w:val="cyan"/>
              </w:rPr>
            </w:pPr>
          </w:p>
        </w:tc>
        <w:tc>
          <w:tcPr>
            <w:tcW w:w="960" w:type="dxa"/>
            <w:shd w:val="clear" w:color="auto" w:fill="auto"/>
            <w:noWrap/>
            <w:vAlign w:val="center"/>
          </w:tcPr>
          <w:p w14:paraId="713A60F4" w14:textId="1AE195EE" w:rsidR="00E57D40" w:rsidRPr="00C713D0" w:rsidRDefault="00E57D40" w:rsidP="00E57D40">
            <w:pPr>
              <w:jc w:val="center"/>
              <w:rPr>
                <w:ins w:id="641" w:author="USA" w:date="2024-03-26T18:26:00Z"/>
                <w:color w:val="000000"/>
                <w:sz w:val="20"/>
                <w:highlight w:val="cyan"/>
              </w:rPr>
            </w:pPr>
            <w:ins w:id="642" w:author="USA" w:date="2024-03-26T18:26:00Z">
              <w:r w:rsidRPr="00C713D0">
                <w:rPr>
                  <w:color w:val="000000"/>
                  <w:sz w:val="20"/>
                  <w:highlight w:val="cyan"/>
                </w:rPr>
                <w:t xml:space="preserve">64 – </w:t>
              </w:r>
              <w:r>
                <w:rPr>
                  <w:color w:val="000000"/>
                  <w:sz w:val="20"/>
                  <w:highlight w:val="cyan"/>
                </w:rPr>
                <w:t>127</w:t>
              </w:r>
              <w:r w:rsidRPr="00C713D0">
                <w:rPr>
                  <w:color w:val="000000"/>
                  <w:sz w:val="20"/>
                  <w:highlight w:val="cyan"/>
                </w:rPr>
                <w:t xml:space="preserve"> </w:t>
              </w:r>
            </w:ins>
          </w:p>
        </w:tc>
        <w:tc>
          <w:tcPr>
            <w:tcW w:w="6940" w:type="dxa"/>
            <w:shd w:val="clear" w:color="auto" w:fill="auto"/>
            <w:noWrap/>
            <w:vAlign w:val="center"/>
          </w:tcPr>
          <w:p w14:paraId="67A67363" w14:textId="5B417EC9" w:rsidR="00E57D40" w:rsidRPr="00C713D0" w:rsidRDefault="00E57D40" w:rsidP="00E57D40">
            <w:pPr>
              <w:rPr>
                <w:ins w:id="643" w:author="USA" w:date="2024-03-26T18:26:00Z"/>
                <w:color w:val="000000"/>
                <w:sz w:val="20"/>
                <w:highlight w:val="cyan"/>
              </w:rPr>
            </w:pPr>
            <w:ins w:id="644" w:author="USA" w:date="2024-03-26T18:26:00Z">
              <w:r w:rsidRPr="00C713D0">
                <w:rPr>
                  <w:color w:val="000000"/>
                  <w:sz w:val="20"/>
                  <w:highlight w:val="cyan"/>
                </w:rPr>
                <w:t>Reserved for regional use</w:t>
              </w:r>
            </w:ins>
          </w:p>
        </w:tc>
      </w:tr>
    </w:tbl>
    <w:p w14:paraId="609F643E" w14:textId="77777777" w:rsidR="009736B6" w:rsidRPr="009736B6" w:rsidRDefault="009736B6" w:rsidP="009736B6"/>
    <w:tbl>
      <w:tblPr>
        <w:tblW w:w="9604" w:type="dxa"/>
        <w:tblInd w:w="108" w:type="dxa"/>
        <w:tblLook w:val="04A0" w:firstRow="1" w:lastRow="0" w:firstColumn="1" w:lastColumn="0" w:noHBand="0" w:noVBand="1"/>
      </w:tblPr>
      <w:tblGrid>
        <w:gridCol w:w="516"/>
        <w:gridCol w:w="4288"/>
        <w:gridCol w:w="516"/>
        <w:gridCol w:w="4284"/>
      </w:tblGrid>
      <w:tr w:rsidR="00E55F92" w:rsidRPr="00E55F92" w:rsidDel="009736B6" w14:paraId="49B79ED5" w14:textId="47DA845A" w:rsidTr="00844B0B">
        <w:trPr>
          <w:trHeight w:val="288"/>
          <w:del w:id="645" w:author="USA" w:date="2024-03-26T18:05:00Z"/>
        </w:trPr>
        <w:tc>
          <w:tcPr>
            <w:tcW w:w="9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846230" w14:textId="460EFBB1" w:rsidR="00E55F92" w:rsidRPr="00E55F92" w:rsidDel="009736B6" w:rsidRDefault="00E55F92" w:rsidP="00844B0B">
            <w:pPr>
              <w:pStyle w:val="Tablehead"/>
              <w:rPr>
                <w:del w:id="646" w:author="USA" w:date="2024-03-26T18:05:00Z"/>
              </w:rPr>
            </w:pPr>
            <w:del w:id="647" w:author="USA" w:date="2024-03-26T18:05:00Z">
              <w:r w:rsidRPr="00E55F92" w:rsidDel="009736B6">
                <w:delText>[AtoN Type</w:delText>
              </w:r>
            </w:del>
          </w:p>
        </w:tc>
      </w:tr>
      <w:tr w:rsidR="00E55F92" w:rsidRPr="00E55F92" w:rsidDel="009736B6" w14:paraId="04AD6187" w14:textId="62BC94CB" w:rsidTr="00844B0B">
        <w:trPr>
          <w:trHeight w:val="144"/>
          <w:del w:id="648" w:author="USA" w:date="2024-03-26T18:05:00Z"/>
        </w:trPr>
        <w:tc>
          <w:tcPr>
            <w:tcW w:w="517" w:type="dxa"/>
            <w:tcBorders>
              <w:top w:val="nil"/>
              <w:left w:val="single" w:sz="4" w:space="0" w:color="auto"/>
              <w:bottom w:val="single" w:sz="4" w:space="0" w:color="auto"/>
              <w:right w:val="single" w:sz="4" w:space="0" w:color="auto"/>
            </w:tcBorders>
            <w:shd w:val="clear" w:color="000000" w:fill="BFBFBF"/>
            <w:vAlign w:val="center"/>
          </w:tcPr>
          <w:p w14:paraId="24553197" w14:textId="145CF3E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49" w:author="USA" w:date="2024-03-26T18:05:00Z"/>
                <w:b/>
                <w:bCs/>
                <w:sz w:val="20"/>
              </w:rPr>
            </w:pPr>
            <w:del w:id="650" w:author="USA" w:date="2024-03-26T18:05:00Z">
              <w:r w:rsidRPr="00E55F92" w:rsidDel="009736B6">
                <w:rPr>
                  <w:b/>
                  <w:bCs/>
                  <w:sz w:val="20"/>
                </w:rPr>
                <w:delText>00</w:delText>
              </w:r>
            </w:del>
          </w:p>
        </w:tc>
        <w:tc>
          <w:tcPr>
            <w:tcW w:w="4302" w:type="dxa"/>
            <w:tcBorders>
              <w:top w:val="nil"/>
              <w:left w:val="nil"/>
              <w:bottom w:val="single" w:sz="4" w:space="0" w:color="auto"/>
              <w:right w:val="single" w:sz="4" w:space="0" w:color="auto"/>
            </w:tcBorders>
            <w:shd w:val="clear" w:color="auto" w:fill="auto"/>
            <w:vAlign w:val="center"/>
          </w:tcPr>
          <w:p w14:paraId="735C2A05" w14:textId="556181F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51" w:author="USA" w:date="2024-03-26T18:05:00Z"/>
                <w:sz w:val="20"/>
              </w:rPr>
            </w:pPr>
            <w:del w:id="652" w:author="USA" w:date="2024-03-26T18:05:00Z">
              <w:r w:rsidRPr="00E55F92" w:rsidDel="009736B6">
                <w:rPr>
                  <w:sz w:val="20"/>
                </w:rPr>
                <w:delText>Default, Type Of Aton Not Specified</w:delText>
              </w:r>
            </w:del>
          </w:p>
        </w:tc>
        <w:tc>
          <w:tcPr>
            <w:tcW w:w="486" w:type="dxa"/>
            <w:tcBorders>
              <w:top w:val="nil"/>
              <w:left w:val="nil"/>
              <w:bottom w:val="single" w:sz="4" w:space="0" w:color="auto"/>
              <w:right w:val="single" w:sz="4" w:space="0" w:color="auto"/>
            </w:tcBorders>
            <w:shd w:val="clear" w:color="000000" w:fill="BFBFBF"/>
            <w:vAlign w:val="center"/>
          </w:tcPr>
          <w:p w14:paraId="31C4FC8D" w14:textId="16802C8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53" w:author="USA" w:date="2024-03-26T18:05:00Z"/>
                <w:sz w:val="20"/>
              </w:rPr>
            </w:pPr>
            <w:del w:id="654" w:author="USA" w:date="2024-03-26T18:05:00Z">
              <w:r w:rsidRPr="00E55F92" w:rsidDel="009736B6">
                <w:rPr>
                  <w:sz w:val="20"/>
                </w:rPr>
                <w:delText>60</w:delText>
              </w:r>
            </w:del>
          </w:p>
        </w:tc>
        <w:tc>
          <w:tcPr>
            <w:tcW w:w="4299" w:type="dxa"/>
            <w:tcBorders>
              <w:top w:val="nil"/>
              <w:left w:val="nil"/>
              <w:bottom w:val="single" w:sz="4" w:space="0" w:color="auto"/>
              <w:right w:val="single" w:sz="4" w:space="0" w:color="auto"/>
            </w:tcBorders>
            <w:shd w:val="clear" w:color="000000" w:fill="FFFFFF"/>
            <w:vAlign w:val="center"/>
          </w:tcPr>
          <w:p w14:paraId="6D197514" w14:textId="7287E72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55" w:author="USA" w:date="2024-03-26T18:05:00Z"/>
                <w:sz w:val="20"/>
              </w:rPr>
            </w:pPr>
            <w:del w:id="656" w:author="USA" w:date="2024-03-26T18:05:00Z">
              <w:r w:rsidRPr="00E55F92" w:rsidDel="009736B6">
                <w:rPr>
                  <w:sz w:val="20"/>
                </w:rPr>
                <w:delText>Special Mark (Area): Aquaculture Farm</w:delText>
              </w:r>
            </w:del>
          </w:p>
        </w:tc>
      </w:tr>
      <w:tr w:rsidR="00E55F92" w:rsidRPr="00E55F92" w:rsidDel="009736B6" w14:paraId="262BC27A" w14:textId="1AC9C29D" w:rsidTr="00844B0B">
        <w:trPr>
          <w:trHeight w:val="144"/>
          <w:del w:id="65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A8322D5" w14:textId="142AF19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58" w:author="USA" w:date="2024-03-26T18:05:00Z"/>
                <w:b/>
                <w:bCs/>
                <w:sz w:val="20"/>
              </w:rPr>
            </w:pPr>
            <w:del w:id="659" w:author="USA" w:date="2024-03-26T18:05:00Z">
              <w:r w:rsidRPr="00E55F92" w:rsidDel="009736B6">
                <w:rPr>
                  <w:b/>
                  <w:bCs/>
                  <w:sz w:val="20"/>
                </w:rPr>
                <w:delText>01</w:delText>
              </w:r>
            </w:del>
          </w:p>
        </w:tc>
        <w:tc>
          <w:tcPr>
            <w:tcW w:w="4302" w:type="dxa"/>
            <w:tcBorders>
              <w:top w:val="nil"/>
              <w:left w:val="nil"/>
              <w:bottom w:val="single" w:sz="4" w:space="0" w:color="auto"/>
              <w:right w:val="single" w:sz="4" w:space="0" w:color="auto"/>
            </w:tcBorders>
            <w:shd w:val="clear" w:color="000000" w:fill="FFFFFF"/>
            <w:vAlign w:val="center"/>
          </w:tcPr>
          <w:p w14:paraId="63DBEDFD" w14:textId="2F47CCB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60" w:author="USA" w:date="2024-03-26T18:05:00Z"/>
                <w:sz w:val="20"/>
              </w:rPr>
            </w:pPr>
            <w:del w:id="661" w:author="USA" w:date="2024-03-26T18:05:00Z">
              <w:r w:rsidRPr="00E55F92" w:rsidDel="009736B6">
                <w:rPr>
                  <w:sz w:val="20"/>
                </w:rPr>
                <w:delText xml:space="preserve">Augmenting an existing physical AtoN </w:delText>
              </w:r>
            </w:del>
          </w:p>
        </w:tc>
        <w:tc>
          <w:tcPr>
            <w:tcW w:w="486" w:type="dxa"/>
            <w:tcBorders>
              <w:top w:val="nil"/>
              <w:left w:val="nil"/>
              <w:bottom w:val="single" w:sz="4" w:space="0" w:color="auto"/>
              <w:right w:val="single" w:sz="4" w:space="0" w:color="auto"/>
            </w:tcBorders>
            <w:shd w:val="clear" w:color="000000" w:fill="BFBFBF"/>
            <w:vAlign w:val="center"/>
          </w:tcPr>
          <w:p w14:paraId="0745EDFD" w14:textId="7634627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62" w:author="USA" w:date="2024-03-26T18:05:00Z"/>
                <w:sz w:val="20"/>
              </w:rPr>
            </w:pPr>
            <w:del w:id="663" w:author="USA" w:date="2024-03-26T18:05:00Z">
              <w:r w:rsidRPr="00E55F92" w:rsidDel="009736B6">
                <w:rPr>
                  <w:sz w:val="20"/>
                </w:rPr>
                <w:delText>61</w:delText>
              </w:r>
            </w:del>
          </w:p>
        </w:tc>
        <w:tc>
          <w:tcPr>
            <w:tcW w:w="4299" w:type="dxa"/>
            <w:tcBorders>
              <w:top w:val="nil"/>
              <w:left w:val="nil"/>
              <w:bottom w:val="single" w:sz="4" w:space="0" w:color="auto"/>
              <w:right w:val="single" w:sz="4" w:space="0" w:color="auto"/>
            </w:tcBorders>
            <w:shd w:val="clear" w:color="auto" w:fill="auto"/>
            <w:vAlign w:val="center"/>
          </w:tcPr>
          <w:p w14:paraId="20C7A5AE" w14:textId="052C97D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64" w:author="USA" w:date="2024-03-26T18:05:00Z"/>
                <w:sz w:val="20"/>
              </w:rPr>
            </w:pPr>
            <w:del w:id="665" w:author="USA" w:date="2024-03-26T18:05:00Z">
              <w:r w:rsidRPr="00E55F92" w:rsidDel="009736B6">
                <w:rPr>
                  <w:sz w:val="20"/>
                </w:rPr>
                <w:delText>Special Mark (Area): Guard Zone</w:delText>
              </w:r>
            </w:del>
          </w:p>
        </w:tc>
      </w:tr>
      <w:tr w:rsidR="00E55F92" w:rsidRPr="00E55F92" w:rsidDel="009736B6" w14:paraId="00264F5D" w14:textId="56741CF8" w:rsidTr="00844B0B">
        <w:trPr>
          <w:trHeight w:val="144"/>
          <w:del w:id="66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7D099FC" w14:textId="13748CA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67" w:author="USA" w:date="2024-03-26T18:05:00Z"/>
                <w:b/>
                <w:bCs/>
                <w:sz w:val="20"/>
              </w:rPr>
            </w:pPr>
            <w:del w:id="668" w:author="USA" w:date="2024-03-26T18:05:00Z">
              <w:r w:rsidRPr="00E55F92" w:rsidDel="009736B6">
                <w:rPr>
                  <w:b/>
                  <w:bCs/>
                  <w:sz w:val="20"/>
                </w:rPr>
                <w:delText>02</w:delText>
              </w:r>
            </w:del>
          </w:p>
        </w:tc>
        <w:tc>
          <w:tcPr>
            <w:tcW w:w="4302" w:type="dxa"/>
            <w:tcBorders>
              <w:top w:val="nil"/>
              <w:left w:val="nil"/>
              <w:bottom w:val="single" w:sz="4" w:space="0" w:color="auto"/>
              <w:right w:val="single" w:sz="4" w:space="0" w:color="auto"/>
            </w:tcBorders>
            <w:shd w:val="clear" w:color="000000" w:fill="FFFFFF"/>
            <w:vAlign w:val="center"/>
          </w:tcPr>
          <w:p w14:paraId="18B04652" w14:textId="63C8CAC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69" w:author="USA" w:date="2024-03-26T18:05:00Z"/>
                <w:sz w:val="20"/>
              </w:rPr>
            </w:pPr>
            <w:del w:id="670" w:author="USA" w:date="2024-03-26T18:05:00Z">
              <w:r w:rsidRPr="00E55F92" w:rsidDel="009736B6">
                <w:rPr>
                  <w:sz w:val="20"/>
                </w:rPr>
                <w:delText>Reference Point / Area</w:delText>
              </w:r>
            </w:del>
          </w:p>
        </w:tc>
        <w:tc>
          <w:tcPr>
            <w:tcW w:w="486" w:type="dxa"/>
            <w:tcBorders>
              <w:top w:val="nil"/>
              <w:left w:val="nil"/>
              <w:bottom w:val="single" w:sz="4" w:space="0" w:color="auto"/>
              <w:right w:val="single" w:sz="4" w:space="0" w:color="auto"/>
            </w:tcBorders>
            <w:shd w:val="clear" w:color="000000" w:fill="BFBFBF"/>
            <w:vAlign w:val="center"/>
          </w:tcPr>
          <w:p w14:paraId="3D866F50" w14:textId="2703745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71" w:author="USA" w:date="2024-03-26T18:05:00Z"/>
                <w:sz w:val="20"/>
              </w:rPr>
            </w:pPr>
            <w:del w:id="672" w:author="USA" w:date="2024-03-26T18:05:00Z">
              <w:r w:rsidRPr="00E55F92" w:rsidDel="009736B6">
                <w:rPr>
                  <w:sz w:val="20"/>
                </w:rPr>
                <w:delText>62</w:delText>
              </w:r>
            </w:del>
          </w:p>
        </w:tc>
        <w:tc>
          <w:tcPr>
            <w:tcW w:w="4299" w:type="dxa"/>
            <w:tcBorders>
              <w:top w:val="nil"/>
              <w:left w:val="nil"/>
              <w:bottom w:val="single" w:sz="4" w:space="0" w:color="auto"/>
              <w:right w:val="single" w:sz="4" w:space="0" w:color="auto"/>
            </w:tcBorders>
            <w:shd w:val="clear" w:color="auto" w:fill="auto"/>
            <w:vAlign w:val="center"/>
          </w:tcPr>
          <w:p w14:paraId="69691A64" w14:textId="16A86D4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73" w:author="USA" w:date="2024-03-26T18:05:00Z"/>
                <w:sz w:val="20"/>
              </w:rPr>
            </w:pPr>
            <w:del w:id="674" w:author="USA" w:date="2024-03-26T18:05:00Z">
              <w:r w:rsidRPr="00E55F92" w:rsidDel="009736B6">
                <w:rPr>
                  <w:sz w:val="20"/>
                </w:rPr>
                <w:delText>Special Mark (Area): Ice Floe Edge</w:delText>
              </w:r>
            </w:del>
          </w:p>
        </w:tc>
      </w:tr>
      <w:tr w:rsidR="00E55F92" w:rsidRPr="00E55F92" w:rsidDel="009736B6" w14:paraId="712EDAE9" w14:textId="365F31B6" w:rsidTr="00844B0B">
        <w:trPr>
          <w:trHeight w:val="144"/>
          <w:del w:id="67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8BF5EE0" w14:textId="69DCB06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76" w:author="USA" w:date="2024-03-26T18:05:00Z"/>
                <w:b/>
                <w:bCs/>
                <w:sz w:val="20"/>
              </w:rPr>
            </w:pPr>
            <w:del w:id="677" w:author="USA" w:date="2024-03-26T18:05:00Z">
              <w:r w:rsidRPr="00E55F92" w:rsidDel="009736B6">
                <w:rPr>
                  <w:b/>
                  <w:bCs/>
                  <w:sz w:val="20"/>
                </w:rPr>
                <w:delText>03</w:delText>
              </w:r>
            </w:del>
          </w:p>
        </w:tc>
        <w:tc>
          <w:tcPr>
            <w:tcW w:w="4302" w:type="dxa"/>
            <w:tcBorders>
              <w:top w:val="nil"/>
              <w:left w:val="nil"/>
              <w:bottom w:val="single" w:sz="4" w:space="0" w:color="auto"/>
              <w:right w:val="single" w:sz="4" w:space="0" w:color="auto"/>
            </w:tcBorders>
            <w:shd w:val="clear" w:color="000000" w:fill="FFFFFF"/>
            <w:vAlign w:val="center"/>
          </w:tcPr>
          <w:p w14:paraId="40A7AB24" w14:textId="61D3CD7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78" w:author="USA" w:date="2024-03-26T18:05:00Z"/>
                <w:sz w:val="20"/>
              </w:rPr>
            </w:pPr>
            <w:del w:id="679" w:author="USA" w:date="2024-03-26T18:05:00Z">
              <w:r w:rsidRPr="00E55F92" w:rsidDel="009736B6">
                <w:rPr>
                  <w:sz w:val="20"/>
                </w:rPr>
                <w:delText>RACON</w:delText>
              </w:r>
            </w:del>
          </w:p>
        </w:tc>
        <w:tc>
          <w:tcPr>
            <w:tcW w:w="486" w:type="dxa"/>
            <w:tcBorders>
              <w:top w:val="nil"/>
              <w:left w:val="nil"/>
              <w:bottom w:val="single" w:sz="4" w:space="0" w:color="auto"/>
              <w:right w:val="single" w:sz="4" w:space="0" w:color="auto"/>
            </w:tcBorders>
            <w:shd w:val="clear" w:color="000000" w:fill="BFBFBF"/>
            <w:vAlign w:val="center"/>
          </w:tcPr>
          <w:p w14:paraId="7B5D5E4A" w14:textId="1FBADB6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80" w:author="USA" w:date="2024-03-26T18:05:00Z"/>
                <w:sz w:val="20"/>
              </w:rPr>
            </w:pPr>
            <w:del w:id="681" w:author="USA" w:date="2024-03-26T18:05:00Z">
              <w:r w:rsidRPr="00E55F92" w:rsidDel="009736B6">
                <w:rPr>
                  <w:sz w:val="20"/>
                </w:rPr>
                <w:delText>63</w:delText>
              </w:r>
            </w:del>
          </w:p>
        </w:tc>
        <w:tc>
          <w:tcPr>
            <w:tcW w:w="4299" w:type="dxa"/>
            <w:tcBorders>
              <w:top w:val="nil"/>
              <w:left w:val="nil"/>
              <w:bottom w:val="single" w:sz="4" w:space="0" w:color="auto"/>
              <w:right w:val="single" w:sz="4" w:space="0" w:color="auto"/>
            </w:tcBorders>
            <w:shd w:val="clear" w:color="auto" w:fill="auto"/>
            <w:vAlign w:val="center"/>
          </w:tcPr>
          <w:p w14:paraId="47F73165" w14:textId="7BF9B9F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82" w:author="USA" w:date="2024-03-26T18:05:00Z"/>
                <w:sz w:val="20"/>
              </w:rPr>
            </w:pPr>
            <w:del w:id="683" w:author="USA" w:date="2024-03-26T18:05:00Z">
              <w:r w:rsidRPr="00E55F92" w:rsidDel="009736B6">
                <w:rPr>
                  <w:sz w:val="20"/>
                </w:rPr>
                <w:delText>Special Mark (Area): Maritime Event / Regatta</w:delText>
              </w:r>
            </w:del>
          </w:p>
        </w:tc>
      </w:tr>
      <w:tr w:rsidR="00E55F92" w:rsidRPr="00E55F92" w:rsidDel="009736B6" w14:paraId="2761AA9D" w14:textId="157DA612" w:rsidTr="00844B0B">
        <w:trPr>
          <w:trHeight w:val="144"/>
          <w:del w:id="68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D911A13" w14:textId="727D595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85" w:author="USA" w:date="2024-03-26T18:05:00Z"/>
                <w:b/>
                <w:bCs/>
                <w:sz w:val="20"/>
              </w:rPr>
            </w:pPr>
            <w:del w:id="686" w:author="USA" w:date="2024-03-26T18:05:00Z">
              <w:r w:rsidRPr="00E55F92" w:rsidDel="009736B6">
                <w:rPr>
                  <w:b/>
                  <w:bCs/>
                  <w:sz w:val="20"/>
                </w:rPr>
                <w:delText>04</w:delText>
              </w:r>
            </w:del>
          </w:p>
        </w:tc>
        <w:tc>
          <w:tcPr>
            <w:tcW w:w="4302" w:type="dxa"/>
            <w:tcBorders>
              <w:top w:val="nil"/>
              <w:left w:val="nil"/>
              <w:bottom w:val="single" w:sz="4" w:space="0" w:color="auto"/>
              <w:right w:val="single" w:sz="4" w:space="0" w:color="auto"/>
            </w:tcBorders>
            <w:shd w:val="clear" w:color="000000" w:fill="FFFFFF"/>
            <w:vAlign w:val="center"/>
          </w:tcPr>
          <w:p w14:paraId="32A22771" w14:textId="4A9DE3C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87" w:author="USA" w:date="2024-03-26T18:05:00Z"/>
                <w:sz w:val="20"/>
              </w:rPr>
            </w:pPr>
            <w:del w:id="688" w:author="USA" w:date="2024-03-26T18:05:00Z">
              <w:r w:rsidRPr="00E55F92" w:rsidDel="009736B6">
                <w:rPr>
                  <w:sz w:val="20"/>
                </w:rPr>
                <w:delText xml:space="preserve"> </w:delText>
              </w:r>
            </w:del>
          </w:p>
        </w:tc>
        <w:tc>
          <w:tcPr>
            <w:tcW w:w="486" w:type="dxa"/>
            <w:tcBorders>
              <w:top w:val="nil"/>
              <w:left w:val="nil"/>
              <w:bottom w:val="single" w:sz="4" w:space="0" w:color="auto"/>
              <w:right w:val="single" w:sz="4" w:space="0" w:color="auto"/>
            </w:tcBorders>
            <w:shd w:val="clear" w:color="000000" w:fill="BFBFBF"/>
            <w:vAlign w:val="center"/>
          </w:tcPr>
          <w:p w14:paraId="11CFDA0B" w14:textId="3790791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89" w:author="USA" w:date="2024-03-26T18:05:00Z"/>
                <w:sz w:val="20"/>
              </w:rPr>
            </w:pPr>
            <w:del w:id="690" w:author="USA" w:date="2024-03-26T18:05:00Z">
              <w:r w:rsidRPr="00E55F92" w:rsidDel="009736B6">
                <w:rPr>
                  <w:sz w:val="20"/>
                </w:rPr>
                <w:delText>64</w:delText>
              </w:r>
            </w:del>
          </w:p>
        </w:tc>
        <w:tc>
          <w:tcPr>
            <w:tcW w:w="4299" w:type="dxa"/>
            <w:tcBorders>
              <w:top w:val="nil"/>
              <w:left w:val="nil"/>
              <w:bottom w:val="single" w:sz="4" w:space="0" w:color="auto"/>
              <w:right w:val="single" w:sz="4" w:space="0" w:color="auto"/>
            </w:tcBorders>
            <w:shd w:val="clear" w:color="auto" w:fill="auto"/>
            <w:vAlign w:val="center"/>
          </w:tcPr>
          <w:p w14:paraId="6DEC901D" w14:textId="676E81F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91" w:author="USA" w:date="2024-03-26T18:05:00Z"/>
                <w:sz w:val="20"/>
              </w:rPr>
            </w:pPr>
            <w:del w:id="692" w:author="USA" w:date="2024-03-26T18:05:00Z">
              <w:r w:rsidRPr="00E55F92" w:rsidDel="009736B6">
                <w:rPr>
                  <w:sz w:val="20"/>
                </w:rPr>
                <w:delText>Special Mark (Area): Military Operations Area</w:delText>
              </w:r>
            </w:del>
          </w:p>
        </w:tc>
      </w:tr>
      <w:tr w:rsidR="00E55F92" w:rsidRPr="00E55F92" w:rsidDel="009736B6" w14:paraId="4A2280A3" w14:textId="563298E5" w:rsidTr="00844B0B">
        <w:trPr>
          <w:trHeight w:val="144"/>
          <w:del w:id="69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8DB0919" w14:textId="39ECE1D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94" w:author="USA" w:date="2024-03-26T18:05:00Z"/>
                <w:b/>
                <w:bCs/>
                <w:sz w:val="20"/>
              </w:rPr>
            </w:pPr>
            <w:del w:id="695" w:author="USA" w:date="2024-03-26T18:05:00Z">
              <w:r w:rsidRPr="00E55F92" w:rsidDel="009736B6">
                <w:rPr>
                  <w:b/>
                  <w:bCs/>
                  <w:sz w:val="20"/>
                </w:rPr>
                <w:delText>05</w:delText>
              </w:r>
            </w:del>
          </w:p>
        </w:tc>
        <w:tc>
          <w:tcPr>
            <w:tcW w:w="4302" w:type="dxa"/>
            <w:tcBorders>
              <w:top w:val="nil"/>
              <w:left w:val="nil"/>
              <w:bottom w:val="single" w:sz="4" w:space="0" w:color="auto"/>
              <w:right w:val="single" w:sz="4" w:space="0" w:color="auto"/>
            </w:tcBorders>
            <w:shd w:val="clear" w:color="000000" w:fill="FFFFFF"/>
            <w:vAlign w:val="center"/>
          </w:tcPr>
          <w:p w14:paraId="35F8E989" w14:textId="4FA19DB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96"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2924045D" w14:textId="1B93551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97" w:author="USA" w:date="2024-03-26T18:05:00Z"/>
                <w:sz w:val="20"/>
              </w:rPr>
            </w:pPr>
            <w:del w:id="698" w:author="USA" w:date="2024-03-26T18:05:00Z">
              <w:r w:rsidRPr="00E55F92" w:rsidDel="009736B6">
                <w:rPr>
                  <w:sz w:val="20"/>
                </w:rPr>
                <w:delText>65</w:delText>
              </w:r>
            </w:del>
          </w:p>
        </w:tc>
        <w:tc>
          <w:tcPr>
            <w:tcW w:w="4299" w:type="dxa"/>
            <w:tcBorders>
              <w:top w:val="nil"/>
              <w:left w:val="nil"/>
              <w:bottom w:val="single" w:sz="4" w:space="0" w:color="auto"/>
              <w:right w:val="single" w:sz="4" w:space="0" w:color="auto"/>
            </w:tcBorders>
            <w:shd w:val="clear" w:color="auto" w:fill="auto"/>
            <w:vAlign w:val="center"/>
          </w:tcPr>
          <w:p w14:paraId="65C82439" w14:textId="533292B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99" w:author="USA" w:date="2024-03-26T18:05:00Z"/>
                <w:sz w:val="20"/>
              </w:rPr>
            </w:pPr>
            <w:del w:id="700" w:author="USA" w:date="2024-03-26T18:05:00Z">
              <w:r w:rsidRPr="00E55F92" w:rsidDel="009736B6">
                <w:rPr>
                  <w:sz w:val="20"/>
                </w:rPr>
                <w:delText>Special Mark (Area): Mooring Area</w:delText>
              </w:r>
            </w:del>
          </w:p>
        </w:tc>
      </w:tr>
      <w:tr w:rsidR="00E55F92" w:rsidRPr="00E55F92" w:rsidDel="009736B6" w14:paraId="56189882" w14:textId="0D8AF3F9" w:rsidTr="00844B0B">
        <w:trPr>
          <w:trHeight w:val="144"/>
          <w:del w:id="70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8ADD691" w14:textId="6C4492E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02" w:author="USA" w:date="2024-03-26T18:05:00Z"/>
                <w:b/>
                <w:bCs/>
                <w:sz w:val="20"/>
              </w:rPr>
            </w:pPr>
            <w:del w:id="703" w:author="USA" w:date="2024-03-26T18:05:00Z">
              <w:r w:rsidRPr="00E55F92" w:rsidDel="009736B6">
                <w:rPr>
                  <w:b/>
                  <w:bCs/>
                  <w:sz w:val="20"/>
                </w:rPr>
                <w:delText>06</w:delText>
              </w:r>
            </w:del>
          </w:p>
        </w:tc>
        <w:tc>
          <w:tcPr>
            <w:tcW w:w="4302" w:type="dxa"/>
            <w:tcBorders>
              <w:top w:val="nil"/>
              <w:left w:val="nil"/>
              <w:bottom w:val="single" w:sz="4" w:space="0" w:color="auto"/>
              <w:right w:val="single" w:sz="4" w:space="0" w:color="auto"/>
            </w:tcBorders>
            <w:shd w:val="clear" w:color="000000" w:fill="FFFFFF"/>
            <w:vAlign w:val="center"/>
          </w:tcPr>
          <w:p w14:paraId="300D3AFD" w14:textId="1DC4ECE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04"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069CCC3D" w14:textId="5FFF07B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05" w:author="USA" w:date="2024-03-26T18:05:00Z"/>
                <w:sz w:val="20"/>
              </w:rPr>
            </w:pPr>
            <w:del w:id="706" w:author="USA" w:date="2024-03-26T18:05:00Z">
              <w:r w:rsidRPr="00E55F92" w:rsidDel="009736B6">
                <w:rPr>
                  <w:sz w:val="20"/>
                </w:rPr>
                <w:delText>66</w:delText>
              </w:r>
            </w:del>
          </w:p>
        </w:tc>
        <w:tc>
          <w:tcPr>
            <w:tcW w:w="4299" w:type="dxa"/>
            <w:tcBorders>
              <w:top w:val="nil"/>
              <w:left w:val="nil"/>
              <w:bottom w:val="single" w:sz="4" w:space="0" w:color="auto"/>
              <w:right w:val="single" w:sz="4" w:space="0" w:color="auto"/>
            </w:tcBorders>
            <w:shd w:val="clear" w:color="auto" w:fill="auto"/>
            <w:vAlign w:val="center"/>
          </w:tcPr>
          <w:p w14:paraId="4853E8D9" w14:textId="214921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07" w:author="USA" w:date="2024-03-26T18:05:00Z"/>
                <w:sz w:val="20"/>
              </w:rPr>
            </w:pPr>
            <w:del w:id="708" w:author="USA" w:date="2024-03-26T18:05:00Z">
              <w:r w:rsidRPr="00E55F92" w:rsidDel="009736B6">
                <w:rPr>
                  <w:sz w:val="20"/>
                </w:rPr>
                <w:delText>Special Mark (Area): Pollution Response / Recovery Area</w:delText>
              </w:r>
            </w:del>
          </w:p>
        </w:tc>
      </w:tr>
      <w:tr w:rsidR="00E55F92" w:rsidRPr="00E55F92" w:rsidDel="009736B6" w14:paraId="2E000CCB" w14:textId="776F7562" w:rsidTr="00844B0B">
        <w:trPr>
          <w:trHeight w:val="144"/>
          <w:del w:id="70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89F9E9A" w14:textId="70895F3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10" w:author="USA" w:date="2024-03-26T18:05:00Z"/>
                <w:b/>
                <w:bCs/>
                <w:sz w:val="20"/>
              </w:rPr>
            </w:pPr>
            <w:del w:id="711" w:author="USA" w:date="2024-03-26T18:05:00Z">
              <w:r w:rsidRPr="00E55F92" w:rsidDel="009736B6">
                <w:rPr>
                  <w:b/>
                  <w:bCs/>
                  <w:sz w:val="20"/>
                </w:rPr>
                <w:delText>07</w:delText>
              </w:r>
            </w:del>
          </w:p>
        </w:tc>
        <w:tc>
          <w:tcPr>
            <w:tcW w:w="4302" w:type="dxa"/>
            <w:tcBorders>
              <w:top w:val="nil"/>
              <w:left w:val="nil"/>
              <w:bottom w:val="single" w:sz="4" w:space="0" w:color="auto"/>
              <w:right w:val="single" w:sz="4" w:space="0" w:color="auto"/>
            </w:tcBorders>
            <w:shd w:val="clear" w:color="000000" w:fill="FFFFFF"/>
            <w:vAlign w:val="center"/>
          </w:tcPr>
          <w:p w14:paraId="6E943895" w14:textId="6117F60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12"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474BA6A3" w14:textId="042ACEF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13" w:author="USA" w:date="2024-03-26T18:05:00Z"/>
                <w:sz w:val="20"/>
              </w:rPr>
            </w:pPr>
            <w:del w:id="714" w:author="USA" w:date="2024-03-26T18:05:00Z">
              <w:r w:rsidRPr="00E55F92" w:rsidDel="009736B6">
                <w:rPr>
                  <w:sz w:val="20"/>
                </w:rPr>
                <w:delText>67</w:delText>
              </w:r>
            </w:del>
          </w:p>
        </w:tc>
        <w:tc>
          <w:tcPr>
            <w:tcW w:w="4299" w:type="dxa"/>
            <w:tcBorders>
              <w:top w:val="nil"/>
              <w:left w:val="nil"/>
              <w:bottom w:val="single" w:sz="4" w:space="0" w:color="auto"/>
              <w:right w:val="single" w:sz="4" w:space="0" w:color="auto"/>
            </w:tcBorders>
            <w:shd w:val="clear" w:color="auto" w:fill="auto"/>
            <w:vAlign w:val="center"/>
          </w:tcPr>
          <w:p w14:paraId="3C449474" w14:textId="6E1A064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15" w:author="USA" w:date="2024-03-26T18:05:00Z"/>
                <w:sz w:val="20"/>
              </w:rPr>
            </w:pPr>
            <w:del w:id="716" w:author="USA" w:date="2024-03-26T18:05:00Z">
              <w:r w:rsidRPr="00E55F92" w:rsidDel="009736B6">
                <w:rPr>
                  <w:sz w:val="20"/>
                </w:rPr>
                <w:delText>Special Mark (Area): Restricted Operations Area</w:delText>
              </w:r>
            </w:del>
          </w:p>
        </w:tc>
      </w:tr>
      <w:tr w:rsidR="00E55F92" w:rsidRPr="00E55F92" w:rsidDel="009736B6" w14:paraId="074103C4" w14:textId="6CD2ECC1" w:rsidTr="00844B0B">
        <w:trPr>
          <w:trHeight w:val="144"/>
          <w:del w:id="71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2F79BBD" w14:textId="66F6502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18" w:author="USA" w:date="2024-03-26T18:05:00Z"/>
                <w:b/>
                <w:bCs/>
                <w:sz w:val="20"/>
              </w:rPr>
            </w:pPr>
            <w:del w:id="719" w:author="USA" w:date="2024-03-26T18:05:00Z">
              <w:r w:rsidRPr="00E55F92" w:rsidDel="009736B6">
                <w:rPr>
                  <w:b/>
                  <w:bCs/>
                  <w:sz w:val="20"/>
                </w:rPr>
                <w:delText>08</w:delText>
              </w:r>
            </w:del>
          </w:p>
        </w:tc>
        <w:tc>
          <w:tcPr>
            <w:tcW w:w="4302" w:type="dxa"/>
            <w:tcBorders>
              <w:top w:val="nil"/>
              <w:left w:val="nil"/>
              <w:bottom w:val="single" w:sz="4" w:space="0" w:color="auto"/>
              <w:right w:val="single" w:sz="4" w:space="0" w:color="auto"/>
            </w:tcBorders>
            <w:shd w:val="clear" w:color="000000" w:fill="FFFFFF"/>
            <w:vAlign w:val="center"/>
          </w:tcPr>
          <w:p w14:paraId="001E9341" w14:textId="126E9CB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20"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003E62D" w14:textId="049CC14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21" w:author="USA" w:date="2024-03-26T18:05:00Z"/>
                <w:sz w:val="20"/>
              </w:rPr>
            </w:pPr>
            <w:del w:id="722" w:author="USA" w:date="2024-03-26T18:05:00Z">
              <w:r w:rsidRPr="00E55F92" w:rsidDel="009736B6">
                <w:rPr>
                  <w:sz w:val="20"/>
                </w:rPr>
                <w:delText>68</w:delText>
              </w:r>
            </w:del>
          </w:p>
        </w:tc>
        <w:tc>
          <w:tcPr>
            <w:tcW w:w="4299" w:type="dxa"/>
            <w:tcBorders>
              <w:top w:val="nil"/>
              <w:left w:val="nil"/>
              <w:bottom w:val="single" w:sz="4" w:space="0" w:color="auto"/>
              <w:right w:val="single" w:sz="4" w:space="0" w:color="auto"/>
            </w:tcBorders>
            <w:shd w:val="clear" w:color="000000" w:fill="FFFFFF"/>
            <w:vAlign w:val="center"/>
          </w:tcPr>
          <w:p w14:paraId="20A223B8" w14:textId="5A36366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23" w:author="USA" w:date="2024-03-26T18:05:00Z"/>
                <w:sz w:val="20"/>
              </w:rPr>
            </w:pPr>
            <w:del w:id="724" w:author="USA" w:date="2024-03-26T18:05:00Z">
              <w:r w:rsidRPr="00E55F92" w:rsidDel="009736B6">
                <w:rPr>
                  <w:sz w:val="20"/>
                </w:rPr>
                <w:delText>Special Mark (Area): Search And Rescue Area</w:delText>
              </w:r>
            </w:del>
          </w:p>
        </w:tc>
      </w:tr>
      <w:tr w:rsidR="00E55F92" w:rsidRPr="00E55F92" w:rsidDel="009736B6" w14:paraId="20A52BF3" w14:textId="520D4200" w:rsidTr="00844B0B">
        <w:trPr>
          <w:trHeight w:val="144"/>
          <w:del w:id="72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43A3956" w14:textId="6E8C701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26" w:author="USA" w:date="2024-03-26T18:05:00Z"/>
                <w:b/>
                <w:bCs/>
                <w:sz w:val="20"/>
              </w:rPr>
            </w:pPr>
            <w:del w:id="727" w:author="USA" w:date="2024-03-26T18:05:00Z">
              <w:r w:rsidRPr="00E55F92" w:rsidDel="009736B6">
                <w:rPr>
                  <w:b/>
                  <w:bCs/>
                  <w:sz w:val="20"/>
                </w:rPr>
                <w:delText>09</w:delText>
              </w:r>
            </w:del>
          </w:p>
        </w:tc>
        <w:tc>
          <w:tcPr>
            <w:tcW w:w="4302" w:type="dxa"/>
            <w:tcBorders>
              <w:top w:val="nil"/>
              <w:left w:val="nil"/>
              <w:bottom w:val="single" w:sz="4" w:space="0" w:color="auto"/>
              <w:right w:val="single" w:sz="4" w:space="0" w:color="auto"/>
            </w:tcBorders>
            <w:shd w:val="clear" w:color="000000" w:fill="FFFFFF"/>
            <w:vAlign w:val="center"/>
          </w:tcPr>
          <w:p w14:paraId="28B68EDB" w14:textId="1CB5B39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28"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7E932FA3" w14:textId="22C4EE5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29" w:author="USA" w:date="2024-03-26T18:05:00Z"/>
                <w:sz w:val="20"/>
              </w:rPr>
            </w:pPr>
            <w:del w:id="730" w:author="USA" w:date="2024-03-26T18:05:00Z">
              <w:r w:rsidRPr="00E55F92" w:rsidDel="009736B6">
                <w:rPr>
                  <w:sz w:val="20"/>
                </w:rPr>
                <w:delText>69</w:delText>
              </w:r>
            </w:del>
          </w:p>
        </w:tc>
        <w:tc>
          <w:tcPr>
            <w:tcW w:w="4299" w:type="dxa"/>
            <w:tcBorders>
              <w:top w:val="nil"/>
              <w:left w:val="nil"/>
              <w:bottom w:val="single" w:sz="4" w:space="0" w:color="auto"/>
              <w:right w:val="single" w:sz="4" w:space="0" w:color="auto"/>
            </w:tcBorders>
            <w:shd w:val="clear" w:color="auto" w:fill="auto"/>
            <w:vAlign w:val="center"/>
          </w:tcPr>
          <w:p w14:paraId="6F977660" w14:textId="1626300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31" w:author="USA" w:date="2024-03-26T18:05:00Z"/>
                <w:sz w:val="20"/>
              </w:rPr>
            </w:pPr>
            <w:del w:id="732" w:author="USA" w:date="2024-03-26T18:05:00Z">
              <w:r w:rsidRPr="00E55F92" w:rsidDel="009736B6">
                <w:rPr>
                  <w:sz w:val="20"/>
                </w:rPr>
                <w:delText>Special Mark (Area): Substance Fishing Area</w:delText>
              </w:r>
            </w:del>
          </w:p>
        </w:tc>
      </w:tr>
      <w:tr w:rsidR="00E55F92" w:rsidRPr="00E55F92" w:rsidDel="009736B6" w14:paraId="07B9E839" w14:textId="5EBC2D5C" w:rsidTr="00844B0B">
        <w:trPr>
          <w:trHeight w:val="144"/>
          <w:del w:id="73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B93D27B" w14:textId="4D61378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34" w:author="USA" w:date="2024-03-26T18:05:00Z"/>
                <w:b/>
                <w:bCs/>
                <w:sz w:val="20"/>
              </w:rPr>
            </w:pPr>
            <w:del w:id="735" w:author="USA" w:date="2024-03-26T18:05:00Z">
              <w:r w:rsidRPr="00E55F92" w:rsidDel="009736B6">
                <w:rPr>
                  <w:b/>
                  <w:bCs/>
                  <w:sz w:val="20"/>
                </w:rPr>
                <w:delText>10</w:delText>
              </w:r>
            </w:del>
          </w:p>
        </w:tc>
        <w:tc>
          <w:tcPr>
            <w:tcW w:w="4302" w:type="dxa"/>
            <w:tcBorders>
              <w:top w:val="nil"/>
              <w:left w:val="nil"/>
              <w:bottom w:val="single" w:sz="4" w:space="0" w:color="auto"/>
              <w:right w:val="single" w:sz="4" w:space="0" w:color="auto"/>
            </w:tcBorders>
            <w:shd w:val="clear" w:color="000000" w:fill="FFFFFF"/>
            <w:vAlign w:val="center"/>
          </w:tcPr>
          <w:p w14:paraId="70FEA447" w14:textId="1D546E5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36" w:author="USA" w:date="2024-03-26T18:05:00Z"/>
                <w:sz w:val="20"/>
              </w:rPr>
            </w:pPr>
            <w:del w:id="737" w:author="USA" w:date="2024-03-26T18:05:00Z">
              <w:r w:rsidRPr="00E55F92" w:rsidDel="009736B6">
                <w:rPr>
                  <w:sz w:val="20"/>
                </w:rPr>
                <w:delText>Cardinal Mark: Bifurcation / Junction</w:delText>
              </w:r>
            </w:del>
          </w:p>
        </w:tc>
        <w:tc>
          <w:tcPr>
            <w:tcW w:w="486" w:type="dxa"/>
            <w:tcBorders>
              <w:top w:val="nil"/>
              <w:left w:val="nil"/>
              <w:bottom w:val="single" w:sz="4" w:space="0" w:color="auto"/>
              <w:right w:val="single" w:sz="4" w:space="0" w:color="auto"/>
            </w:tcBorders>
            <w:shd w:val="clear" w:color="000000" w:fill="BFBFBF"/>
            <w:vAlign w:val="center"/>
          </w:tcPr>
          <w:p w14:paraId="73F131B3" w14:textId="382DEDC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38" w:author="USA" w:date="2024-03-26T18:05:00Z"/>
                <w:sz w:val="20"/>
              </w:rPr>
            </w:pPr>
            <w:del w:id="739" w:author="USA" w:date="2024-03-26T18:05:00Z">
              <w:r w:rsidRPr="00E55F92" w:rsidDel="009736B6">
                <w:rPr>
                  <w:sz w:val="20"/>
                </w:rPr>
                <w:delText>70</w:delText>
              </w:r>
            </w:del>
          </w:p>
        </w:tc>
        <w:tc>
          <w:tcPr>
            <w:tcW w:w="4299" w:type="dxa"/>
            <w:tcBorders>
              <w:top w:val="nil"/>
              <w:left w:val="nil"/>
              <w:bottom w:val="single" w:sz="4" w:space="0" w:color="auto"/>
              <w:right w:val="single" w:sz="4" w:space="0" w:color="auto"/>
            </w:tcBorders>
            <w:shd w:val="clear" w:color="auto" w:fill="auto"/>
            <w:vAlign w:val="center"/>
          </w:tcPr>
          <w:p w14:paraId="070C8E40" w14:textId="6218713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40" w:author="USA" w:date="2024-03-26T18:05:00Z"/>
                <w:sz w:val="20"/>
              </w:rPr>
            </w:pPr>
            <w:del w:id="741" w:author="USA" w:date="2024-03-26T18:05:00Z">
              <w:r w:rsidRPr="00E55F92" w:rsidDel="009736B6">
                <w:rPr>
                  <w:sz w:val="20"/>
                </w:rPr>
                <w:delText>Special Mark (Area): Underwater Operations Area</w:delText>
              </w:r>
            </w:del>
          </w:p>
        </w:tc>
      </w:tr>
      <w:tr w:rsidR="00E55F92" w:rsidRPr="00E55F92" w:rsidDel="009736B6" w14:paraId="494A0649" w14:textId="1E35B45B" w:rsidTr="00844B0B">
        <w:trPr>
          <w:trHeight w:val="144"/>
          <w:del w:id="74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20E8450" w14:textId="4CC5A74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43" w:author="USA" w:date="2024-03-26T18:05:00Z"/>
                <w:b/>
                <w:bCs/>
                <w:sz w:val="20"/>
              </w:rPr>
            </w:pPr>
            <w:del w:id="744" w:author="USA" w:date="2024-03-26T18:05:00Z">
              <w:r w:rsidRPr="00E55F92" w:rsidDel="009736B6">
                <w:rPr>
                  <w:b/>
                  <w:bCs/>
                  <w:sz w:val="20"/>
                </w:rPr>
                <w:delText>11</w:delText>
              </w:r>
            </w:del>
          </w:p>
        </w:tc>
        <w:tc>
          <w:tcPr>
            <w:tcW w:w="4302" w:type="dxa"/>
            <w:tcBorders>
              <w:top w:val="nil"/>
              <w:left w:val="nil"/>
              <w:bottom w:val="single" w:sz="4" w:space="0" w:color="auto"/>
              <w:right w:val="single" w:sz="4" w:space="0" w:color="auto"/>
            </w:tcBorders>
            <w:shd w:val="clear" w:color="auto" w:fill="auto"/>
            <w:vAlign w:val="center"/>
          </w:tcPr>
          <w:p w14:paraId="01F6ADFC" w14:textId="51A1A41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45" w:author="USA" w:date="2024-03-26T18:05:00Z"/>
                <w:sz w:val="20"/>
              </w:rPr>
            </w:pPr>
            <w:del w:id="746" w:author="USA" w:date="2024-03-26T18:05:00Z">
              <w:r w:rsidRPr="00E55F92" w:rsidDel="009736B6">
                <w:rPr>
                  <w:sz w:val="20"/>
                </w:rPr>
                <w:delText>Cardinal Mark: Bifurcation / Junction, Pass Left-Hand Side</w:delText>
              </w:r>
            </w:del>
          </w:p>
        </w:tc>
        <w:tc>
          <w:tcPr>
            <w:tcW w:w="486" w:type="dxa"/>
            <w:tcBorders>
              <w:top w:val="nil"/>
              <w:left w:val="nil"/>
              <w:bottom w:val="single" w:sz="4" w:space="0" w:color="auto"/>
              <w:right w:val="single" w:sz="4" w:space="0" w:color="auto"/>
            </w:tcBorders>
            <w:shd w:val="clear" w:color="000000" w:fill="BFBFBF"/>
            <w:vAlign w:val="center"/>
          </w:tcPr>
          <w:p w14:paraId="6F7D4382" w14:textId="15C1229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47" w:author="USA" w:date="2024-03-26T18:05:00Z"/>
                <w:sz w:val="20"/>
              </w:rPr>
            </w:pPr>
            <w:del w:id="748" w:author="USA" w:date="2024-03-26T18:05:00Z">
              <w:r w:rsidRPr="00E55F92" w:rsidDel="009736B6">
                <w:rPr>
                  <w:sz w:val="20"/>
                </w:rPr>
                <w:delText>71</w:delText>
              </w:r>
            </w:del>
          </w:p>
        </w:tc>
        <w:tc>
          <w:tcPr>
            <w:tcW w:w="4299" w:type="dxa"/>
            <w:tcBorders>
              <w:top w:val="nil"/>
              <w:left w:val="nil"/>
              <w:bottom w:val="single" w:sz="4" w:space="0" w:color="auto"/>
              <w:right w:val="single" w:sz="4" w:space="0" w:color="auto"/>
            </w:tcBorders>
            <w:shd w:val="clear" w:color="auto" w:fill="auto"/>
            <w:vAlign w:val="center"/>
          </w:tcPr>
          <w:p w14:paraId="3393D473" w14:textId="2D57D93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49" w:author="USA" w:date="2024-03-26T18:05:00Z"/>
                <w:sz w:val="20"/>
              </w:rPr>
            </w:pPr>
          </w:p>
        </w:tc>
      </w:tr>
      <w:tr w:rsidR="00E55F92" w:rsidRPr="00E55F92" w:rsidDel="009736B6" w14:paraId="321A466B" w14:textId="4681541D" w:rsidTr="00844B0B">
        <w:trPr>
          <w:trHeight w:val="144"/>
          <w:del w:id="75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7DFF570" w14:textId="095F0A9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51" w:author="USA" w:date="2024-03-26T18:05:00Z"/>
                <w:b/>
                <w:bCs/>
                <w:sz w:val="20"/>
              </w:rPr>
            </w:pPr>
            <w:del w:id="752" w:author="USA" w:date="2024-03-26T18:05:00Z">
              <w:r w:rsidRPr="00E55F92" w:rsidDel="009736B6">
                <w:rPr>
                  <w:b/>
                  <w:bCs/>
                  <w:sz w:val="20"/>
                </w:rPr>
                <w:delText>12</w:delText>
              </w:r>
            </w:del>
          </w:p>
        </w:tc>
        <w:tc>
          <w:tcPr>
            <w:tcW w:w="4302" w:type="dxa"/>
            <w:tcBorders>
              <w:top w:val="nil"/>
              <w:left w:val="nil"/>
              <w:bottom w:val="single" w:sz="4" w:space="0" w:color="auto"/>
              <w:right w:val="single" w:sz="4" w:space="0" w:color="auto"/>
            </w:tcBorders>
            <w:shd w:val="clear" w:color="auto" w:fill="auto"/>
            <w:vAlign w:val="center"/>
          </w:tcPr>
          <w:p w14:paraId="25D79824" w14:textId="3B327BC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3" w:author="USA" w:date="2024-03-26T18:05:00Z"/>
                <w:sz w:val="20"/>
              </w:rPr>
            </w:pPr>
            <w:del w:id="754" w:author="USA" w:date="2024-03-26T18:05:00Z">
              <w:r w:rsidRPr="00E55F92" w:rsidDel="009736B6">
                <w:rPr>
                  <w:sz w:val="20"/>
                </w:rPr>
                <w:delText>Cardinal Mark: Bifurcation / Junction, Pass Right-Hand Side</w:delText>
              </w:r>
            </w:del>
          </w:p>
        </w:tc>
        <w:tc>
          <w:tcPr>
            <w:tcW w:w="486" w:type="dxa"/>
            <w:tcBorders>
              <w:top w:val="nil"/>
              <w:left w:val="nil"/>
              <w:bottom w:val="single" w:sz="4" w:space="0" w:color="auto"/>
              <w:right w:val="single" w:sz="4" w:space="0" w:color="auto"/>
            </w:tcBorders>
            <w:shd w:val="clear" w:color="000000" w:fill="BFBFBF"/>
            <w:vAlign w:val="center"/>
          </w:tcPr>
          <w:p w14:paraId="5AF4575F" w14:textId="555DA41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55" w:author="USA" w:date="2024-03-26T18:05:00Z"/>
                <w:sz w:val="20"/>
              </w:rPr>
            </w:pPr>
            <w:del w:id="756" w:author="USA" w:date="2024-03-26T18:05:00Z">
              <w:r w:rsidRPr="00E55F92" w:rsidDel="009736B6">
                <w:rPr>
                  <w:sz w:val="20"/>
                </w:rPr>
                <w:delText>72</w:delText>
              </w:r>
            </w:del>
          </w:p>
        </w:tc>
        <w:tc>
          <w:tcPr>
            <w:tcW w:w="4299" w:type="dxa"/>
            <w:tcBorders>
              <w:top w:val="nil"/>
              <w:left w:val="nil"/>
              <w:bottom w:val="single" w:sz="4" w:space="0" w:color="auto"/>
              <w:right w:val="single" w:sz="4" w:space="0" w:color="auto"/>
            </w:tcBorders>
            <w:shd w:val="clear" w:color="auto" w:fill="auto"/>
            <w:vAlign w:val="center"/>
          </w:tcPr>
          <w:p w14:paraId="6AC8BD7D" w14:textId="046C36D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7" w:author="USA" w:date="2024-03-26T18:05:00Z"/>
                <w:sz w:val="20"/>
              </w:rPr>
            </w:pPr>
          </w:p>
        </w:tc>
      </w:tr>
      <w:tr w:rsidR="00E55F92" w:rsidRPr="00E55F92" w:rsidDel="009736B6" w14:paraId="6869130E" w14:textId="5C433208" w:rsidTr="00844B0B">
        <w:trPr>
          <w:trHeight w:val="144"/>
          <w:del w:id="75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50C40D4" w14:textId="7EF6A25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59" w:author="USA" w:date="2024-03-26T18:05:00Z"/>
                <w:b/>
                <w:bCs/>
                <w:sz w:val="20"/>
              </w:rPr>
            </w:pPr>
            <w:del w:id="760" w:author="USA" w:date="2024-03-26T18:05:00Z">
              <w:r w:rsidRPr="00E55F92" w:rsidDel="009736B6">
                <w:rPr>
                  <w:b/>
                  <w:bCs/>
                  <w:sz w:val="20"/>
                </w:rPr>
                <w:delText>13</w:delText>
              </w:r>
            </w:del>
          </w:p>
        </w:tc>
        <w:tc>
          <w:tcPr>
            <w:tcW w:w="4302" w:type="dxa"/>
            <w:tcBorders>
              <w:top w:val="nil"/>
              <w:left w:val="nil"/>
              <w:bottom w:val="single" w:sz="4" w:space="0" w:color="auto"/>
              <w:right w:val="single" w:sz="4" w:space="0" w:color="auto"/>
            </w:tcBorders>
            <w:shd w:val="clear" w:color="000000" w:fill="FFFFFF"/>
            <w:vAlign w:val="center"/>
          </w:tcPr>
          <w:p w14:paraId="321FC335" w14:textId="580192D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61" w:author="USA" w:date="2024-03-26T18:05:00Z"/>
                <w:sz w:val="20"/>
                <w:lang w:val="de-DE"/>
              </w:rPr>
            </w:pPr>
            <w:del w:id="762" w:author="USA" w:date="2024-03-26T18:05:00Z">
              <w:r w:rsidRPr="00E55F92" w:rsidDel="009736B6">
                <w:rPr>
                  <w:sz w:val="20"/>
                  <w:lang w:val="de-DE"/>
                </w:rPr>
                <w:delText>Cardinal Mark: Cardinal Mark E</w:delText>
              </w:r>
            </w:del>
          </w:p>
        </w:tc>
        <w:tc>
          <w:tcPr>
            <w:tcW w:w="486" w:type="dxa"/>
            <w:tcBorders>
              <w:top w:val="nil"/>
              <w:left w:val="nil"/>
              <w:bottom w:val="single" w:sz="4" w:space="0" w:color="auto"/>
              <w:right w:val="single" w:sz="4" w:space="0" w:color="auto"/>
            </w:tcBorders>
            <w:shd w:val="clear" w:color="000000" w:fill="BFBFBF"/>
            <w:vAlign w:val="center"/>
          </w:tcPr>
          <w:p w14:paraId="079098F5" w14:textId="32F1D3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63" w:author="USA" w:date="2024-03-26T18:05:00Z"/>
                <w:sz w:val="20"/>
              </w:rPr>
            </w:pPr>
            <w:del w:id="764" w:author="USA" w:date="2024-03-26T18:05:00Z">
              <w:r w:rsidRPr="00E55F92" w:rsidDel="009736B6">
                <w:rPr>
                  <w:sz w:val="20"/>
                </w:rPr>
                <w:delText>73</w:delText>
              </w:r>
            </w:del>
          </w:p>
        </w:tc>
        <w:tc>
          <w:tcPr>
            <w:tcW w:w="4299" w:type="dxa"/>
            <w:tcBorders>
              <w:top w:val="nil"/>
              <w:left w:val="nil"/>
              <w:bottom w:val="single" w:sz="4" w:space="0" w:color="auto"/>
              <w:right w:val="single" w:sz="4" w:space="0" w:color="auto"/>
            </w:tcBorders>
            <w:shd w:val="clear" w:color="auto" w:fill="auto"/>
            <w:vAlign w:val="center"/>
          </w:tcPr>
          <w:p w14:paraId="5148942B" w14:textId="023F94F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65" w:author="USA" w:date="2024-03-26T18:05:00Z"/>
                <w:sz w:val="20"/>
              </w:rPr>
            </w:pPr>
          </w:p>
        </w:tc>
      </w:tr>
      <w:tr w:rsidR="00E55F92" w:rsidRPr="00E55F92" w:rsidDel="009736B6" w14:paraId="395A78C2" w14:textId="1B8CAAE1" w:rsidTr="00844B0B">
        <w:trPr>
          <w:trHeight w:val="144"/>
          <w:del w:id="76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20CED55" w14:textId="5FA9C6B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67" w:author="USA" w:date="2024-03-26T18:05:00Z"/>
                <w:b/>
                <w:bCs/>
                <w:sz w:val="20"/>
              </w:rPr>
            </w:pPr>
            <w:del w:id="768" w:author="USA" w:date="2024-03-26T18:05:00Z">
              <w:r w:rsidRPr="00E55F92" w:rsidDel="009736B6">
                <w:rPr>
                  <w:b/>
                  <w:bCs/>
                  <w:sz w:val="20"/>
                </w:rPr>
                <w:delText>14</w:delText>
              </w:r>
            </w:del>
          </w:p>
        </w:tc>
        <w:tc>
          <w:tcPr>
            <w:tcW w:w="4302" w:type="dxa"/>
            <w:tcBorders>
              <w:top w:val="nil"/>
              <w:left w:val="nil"/>
              <w:bottom w:val="single" w:sz="4" w:space="0" w:color="auto"/>
              <w:right w:val="single" w:sz="4" w:space="0" w:color="auto"/>
            </w:tcBorders>
            <w:shd w:val="clear" w:color="auto" w:fill="auto"/>
            <w:vAlign w:val="center"/>
          </w:tcPr>
          <w:p w14:paraId="64F9A946" w14:textId="16C2F0C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69" w:author="USA" w:date="2024-03-26T18:05:00Z"/>
                <w:sz w:val="20"/>
              </w:rPr>
            </w:pPr>
            <w:del w:id="770" w:author="USA" w:date="2024-03-26T18:05:00Z">
              <w:r w:rsidRPr="00E55F92" w:rsidDel="009736B6">
                <w:rPr>
                  <w:sz w:val="20"/>
                </w:rPr>
                <w:delText>Cardinal Mark: Cardinal Mark N</w:delText>
              </w:r>
            </w:del>
          </w:p>
        </w:tc>
        <w:tc>
          <w:tcPr>
            <w:tcW w:w="486" w:type="dxa"/>
            <w:tcBorders>
              <w:top w:val="nil"/>
              <w:left w:val="nil"/>
              <w:bottom w:val="single" w:sz="4" w:space="0" w:color="auto"/>
              <w:right w:val="single" w:sz="4" w:space="0" w:color="auto"/>
            </w:tcBorders>
            <w:shd w:val="clear" w:color="000000" w:fill="BFBFBF"/>
            <w:vAlign w:val="center"/>
          </w:tcPr>
          <w:p w14:paraId="58DFC2A3" w14:textId="019EDF9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71" w:author="USA" w:date="2024-03-26T18:05:00Z"/>
                <w:sz w:val="20"/>
              </w:rPr>
            </w:pPr>
            <w:del w:id="772" w:author="USA" w:date="2024-03-26T18:05:00Z">
              <w:r w:rsidRPr="00E55F92" w:rsidDel="009736B6">
                <w:rPr>
                  <w:sz w:val="20"/>
                </w:rPr>
                <w:delText>74</w:delText>
              </w:r>
            </w:del>
          </w:p>
        </w:tc>
        <w:tc>
          <w:tcPr>
            <w:tcW w:w="4299" w:type="dxa"/>
            <w:tcBorders>
              <w:top w:val="nil"/>
              <w:left w:val="nil"/>
              <w:bottom w:val="single" w:sz="4" w:space="0" w:color="auto"/>
              <w:right w:val="single" w:sz="4" w:space="0" w:color="auto"/>
            </w:tcBorders>
            <w:shd w:val="clear" w:color="auto" w:fill="auto"/>
            <w:vAlign w:val="center"/>
          </w:tcPr>
          <w:p w14:paraId="1B3AC9C0" w14:textId="46F40C6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73" w:author="USA" w:date="2024-03-26T18:05:00Z"/>
                <w:sz w:val="20"/>
              </w:rPr>
            </w:pPr>
          </w:p>
        </w:tc>
      </w:tr>
      <w:tr w:rsidR="00E55F92" w:rsidRPr="00E55F92" w:rsidDel="009736B6" w14:paraId="4B1854AE" w14:textId="26DC51FD" w:rsidTr="00844B0B">
        <w:trPr>
          <w:trHeight w:val="144"/>
          <w:del w:id="77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ED7722E" w14:textId="33DAD9B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75" w:author="USA" w:date="2024-03-26T18:05:00Z"/>
                <w:b/>
                <w:bCs/>
                <w:sz w:val="20"/>
              </w:rPr>
            </w:pPr>
            <w:del w:id="776" w:author="USA" w:date="2024-03-26T18:05:00Z">
              <w:r w:rsidRPr="00E55F92" w:rsidDel="009736B6">
                <w:rPr>
                  <w:b/>
                  <w:bCs/>
                  <w:sz w:val="20"/>
                </w:rPr>
                <w:delText>15</w:delText>
              </w:r>
            </w:del>
          </w:p>
        </w:tc>
        <w:tc>
          <w:tcPr>
            <w:tcW w:w="4302" w:type="dxa"/>
            <w:tcBorders>
              <w:top w:val="nil"/>
              <w:left w:val="nil"/>
              <w:bottom w:val="single" w:sz="4" w:space="0" w:color="auto"/>
              <w:right w:val="single" w:sz="4" w:space="0" w:color="auto"/>
            </w:tcBorders>
            <w:shd w:val="clear" w:color="auto" w:fill="auto"/>
            <w:vAlign w:val="center"/>
          </w:tcPr>
          <w:p w14:paraId="0A444866" w14:textId="17A2AF2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77" w:author="USA" w:date="2024-03-26T18:05:00Z"/>
                <w:sz w:val="20"/>
              </w:rPr>
            </w:pPr>
            <w:del w:id="778" w:author="USA" w:date="2024-03-26T18:05:00Z">
              <w:r w:rsidRPr="00E55F92" w:rsidDel="009736B6">
                <w:rPr>
                  <w:sz w:val="20"/>
                </w:rPr>
                <w:delText>Cardinal Mark: Cardinal Mark S</w:delText>
              </w:r>
            </w:del>
          </w:p>
        </w:tc>
        <w:tc>
          <w:tcPr>
            <w:tcW w:w="486" w:type="dxa"/>
            <w:tcBorders>
              <w:top w:val="nil"/>
              <w:left w:val="nil"/>
              <w:bottom w:val="single" w:sz="4" w:space="0" w:color="auto"/>
              <w:right w:val="single" w:sz="4" w:space="0" w:color="auto"/>
            </w:tcBorders>
            <w:shd w:val="clear" w:color="000000" w:fill="BFBFBF"/>
            <w:vAlign w:val="center"/>
          </w:tcPr>
          <w:p w14:paraId="789A23EE" w14:textId="6D9D642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79" w:author="USA" w:date="2024-03-26T18:05:00Z"/>
                <w:sz w:val="20"/>
              </w:rPr>
            </w:pPr>
            <w:del w:id="780" w:author="USA" w:date="2024-03-26T18:05:00Z">
              <w:r w:rsidRPr="00E55F92" w:rsidDel="009736B6">
                <w:rPr>
                  <w:sz w:val="20"/>
                </w:rPr>
                <w:delText>75</w:delText>
              </w:r>
            </w:del>
          </w:p>
        </w:tc>
        <w:tc>
          <w:tcPr>
            <w:tcW w:w="4299" w:type="dxa"/>
            <w:tcBorders>
              <w:top w:val="nil"/>
              <w:left w:val="nil"/>
              <w:bottom w:val="single" w:sz="4" w:space="0" w:color="auto"/>
              <w:right w:val="single" w:sz="4" w:space="0" w:color="auto"/>
            </w:tcBorders>
            <w:shd w:val="clear" w:color="auto" w:fill="auto"/>
            <w:vAlign w:val="center"/>
          </w:tcPr>
          <w:p w14:paraId="4C61481D" w14:textId="4A18720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81" w:author="USA" w:date="2024-03-26T18:05:00Z"/>
                <w:sz w:val="20"/>
              </w:rPr>
            </w:pPr>
          </w:p>
        </w:tc>
      </w:tr>
      <w:tr w:rsidR="00E55F92" w:rsidRPr="00E55F92" w:rsidDel="009736B6" w14:paraId="0270ACE3" w14:textId="31D961FA" w:rsidTr="00844B0B">
        <w:trPr>
          <w:trHeight w:val="144"/>
          <w:del w:id="78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F75705F" w14:textId="1B1F17E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83" w:author="USA" w:date="2024-03-26T18:05:00Z"/>
                <w:b/>
                <w:bCs/>
                <w:sz w:val="20"/>
              </w:rPr>
            </w:pPr>
            <w:del w:id="784" w:author="USA" w:date="2024-03-26T18:05:00Z">
              <w:r w:rsidRPr="00E55F92" w:rsidDel="009736B6">
                <w:rPr>
                  <w:b/>
                  <w:bCs/>
                  <w:sz w:val="20"/>
                </w:rPr>
                <w:delText>16</w:delText>
              </w:r>
            </w:del>
          </w:p>
        </w:tc>
        <w:tc>
          <w:tcPr>
            <w:tcW w:w="4302" w:type="dxa"/>
            <w:tcBorders>
              <w:top w:val="nil"/>
              <w:left w:val="nil"/>
              <w:bottom w:val="single" w:sz="4" w:space="0" w:color="auto"/>
              <w:right w:val="single" w:sz="4" w:space="0" w:color="auto"/>
            </w:tcBorders>
            <w:shd w:val="clear" w:color="auto" w:fill="auto"/>
            <w:vAlign w:val="center"/>
          </w:tcPr>
          <w:p w14:paraId="5764F28F" w14:textId="080793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85" w:author="USA" w:date="2024-03-26T18:05:00Z"/>
                <w:sz w:val="20"/>
              </w:rPr>
            </w:pPr>
            <w:del w:id="786" w:author="USA" w:date="2024-03-26T18:05:00Z">
              <w:r w:rsidRPr="00E55F92" w:rsidDel="009736B6">
                <w:rPr>
                  <w:sz w:val="20"/>
                </w:rPr>
                <w:delText>Cardinal Mark: Cardinal Mark W</w:delText>
              </w:r>
            </w:del>
          </w:p>
        </w:tc>
        <w:tc>
          <w:tcPr>
            <w:tcW w:w="486" w:type="dxa"/>
            <w:tcBorders>
              <w:top w:val="nil"/>
              <w:left w:val="nil"/>
              <w:bottom w:val="single" w:sz="4" w:space="0" w:color="auto"/>
              <w:right w:val="single" w:sz="4" w:space="0" w:color="auto"/>
            </w:tcBorders>
            <w:shd w:val="clear" w:color="000000" w:fill="BFBFBF"/>
            <w:vAlign w:val="center"/>
          </w:tcPr>
          <w:p w14:paraId="56BA3024" w14:textId="7770650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87" w:author="USA" w:date="2024-03-26T18:05:00Z"/>
                <w:sz w:val="20"/>
              </w:rPr>
            </w:pPr>
            <w:del w:id="788" w:author="USA" w:date="2024-03-26T18:05:00Z">
              <w:r w:rsidRPr="00E55F92" w:rsidDel="009736B6">
                <w:rPr>
                  <w:sz w:val="20"/>
                </w:rPr>
                <w:delText>76</w:delText>
              </w:r>
            </w:del>
          </w:p>
        </w:tc>
        <w:tc>
          <w:tcPr>
            <w:tcW w:w="4299" w:type="dxa"/>
            <w:tcBorders>
              <w:top w:val="nil"/>
              <w:left w:val="nil"/>
              <w:bottom w:val="single" w:sz="4" w:space="0" w:color="auto"/>
              <w:right w:val="single" w:sz="4" w:space="0" w:color="auto"/>
            </w:tcBorders>
            <w:shd w:val="clear" w:color="auto" w:fill="auto"/>
            <w:vAlign w:val="center"/>
          </w:tcPr>
          <w:p w14:paraId="3FD5A6E6" w14:textId="2DE1287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89" w:author="USA" w:date="2024-03-26T18:05:00Z"/>
                <w:sz w:val="20"/>
              </w:rPr>
            </w:pPr>
          </w:p>
        </w:tc>
      </w:tr>
      <w:tr w:rsidR="00E55F92" w:rsidRPr="00E55F92" w:rsidDel="009736B6" w14:paraId="76ABB919" w14:textId="5A9D5626" w:rsidTr="00844B0B">
        <w:trPr>
          <w:trHeight w:val="144"/>
          <w:del w:id="79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7A52016" w14:textId="6EFFB2F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91" w:author="USA" w:date="2024-03-26T18:05:00Z"/>
                <w:b/>
                <w:bCs/>
                <w:sz w:val="20"/>
              </w:rPr>
            </w:pPr>
            <w:del w:id="792" w:author="USA" w:date="2024-03-26T18:05:00Z">
              <w:r w:rsidRPr="00E55F92" w:rsidDel="009736B6">
                <w:rPr>
                  <w:b/>
                  <w:bCs/>
                  <w:sz w:val="20"/>
                </w:rPr>
                <w:delText>17</w:delText>
              </w:r>
            </w:del>
          </w:p>
        </w:tc>
        <w:tc>
          <w:tcPr>
            <w:tcW w:w="4302" w:type="dxa"/>
            <w:tcBorders>
              <w:top w:val="nil"/>
              <w:left w:val="nil"/>
              <w:bottom w:val="single" w:sz="4" w:space="0" w:color="auto"/>
              <w:right w:val="single" w:sz="4" w:space="0" w:color="auto"/>
            </w:tcBorders>
            <w:shd w:val="clear" w:color="000000" w:fill="FFFFFF"/>
            <w:vAlign w:val="center"/>
          </w:tcPr>
          <w:p w14:paraId="54CCB87F" w14:textId="62815E5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93"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4CCEBC13" w14:textId="6348288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94" w:author="USA" w:date="2024-03-26T18:05:00Z"/>
                <w:sz w:val="20"/>
              </w:rPr>
            </w:pPr>
            <w:del w:id="795" w:author="USA" w:date="2024-03-26T18:05:00Z">
              <w:r w:rsidRPr="00E55F92" w:rsidDel="009736B6">
                <w:rPr>
                  <w:sz w:val="20"/>
                </w:rPr>
                <w:delText>77</w:delText>
              </w:r>
            </w:del>
          </w:p>
        </w:tc>
        <w:tc>
          <w:tcPr>
            <w:tcW w:w="4299" w:type="dxa"/>
            <w:tcBorders>
              <w:top w:val="nil"/>
              <w:left w:val="nil"/>
              <w:bottom w:val="single" w:sz="4" w:space="0" w:color="auto"/>
              <w:right w:val="single" w:sz="4" w:space="0" w:color="auto"/>
            </w:tcBorders>
            <w:shd w:val="clear" w:color="auto" w:fill="auto"/>
            <w:vAlign w:val="center"/>
          </w:tcPr>
          <w:p w14:paraId="3211F9DF" w14:textId="62470BD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96" w:author="USA" w:date="2024-03-26T18:05:00Z"/>
                <w:sz w:val="20"/>
              </w:rPr>
            </w:pPr>
          </w:p>
        </w:tc>
      </w:tr>
      <w:tr w:rsidR="00E55F92" w:rsidRPr="00E55F92" w:rsidDel="009736B6" w14:paraId="2F007EC3" w14:textId="537E25D5" w:rsidTr="00844B0B">
        <w:trPr>
          <w:trHeight w:val="144"/>
          <w:del w:id="79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4E8F329" w14:textId="294B537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98" w:author="USA" w:date="2024-03-26T18:05:00Z"/>
                <w:b/>
                <w:bCs/>
                <w:sz w:val="20"/>
              </w:rPr>
            </w:pPr>
            <w:del w:id="799" w:author="USA" w:date="2024-03-26T18:05:00Z">
              <w:r w:rsidRPr="00E55F92" w:rsidDel="009736B6">
                <w:rPr>
                  <w:b/>
                  <w:bCs/>
                  <w:sz w:val="20"/>
                </w:rPr>
                <w:delText>18</w:delText>
              </w:r>
            </w:del>
          </w:p>
        </w:tc>
        <w:tc>
          <w:tcPr>
            <w:tcW w:w="4302" w:type="dxa"/>
            <w:tcBorders>
              <w:top w:val="nil"/>
              <w:left w:val="nil"/>
              <w:bottom w:val="single" w:sz="4" w:space="0" w:color="auto"/>
              <w:right w:val="single" w:sz="4" w:space="0" w:color="auto"/>
            </w:tcBorders>
            <w:shd w:val="clear" w:color="auto" w:fill="auto"/>
            <w:vAlign w:val="center"/>
          </w:tcPr>
          <w:p w14:paraId="67C54821" w14:textId="49CD96D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00"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166D0AD5" w14:textId="40C5CF4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01" w:author="USA" w:date="2024-03-26T18:05:00Z"/>
                <w:sz w:val="20"/>
              </w:rPr>
            </w:pPr>
            <w:del w:id="802" w:author="USA" w:date="2024-03-26T18:05:00Z">
              <w:r w:rsidRPr="00E55F92" w:rsidDel="009736B6">
                <w:rPr>
                  <w:sz w:val="20"/>
                </w:rPr>
                <w:delText>78</w:delText>
              </w:r>
            </w:del>
          </w:p>
        </w:tc>
        <w:tc>
          <w:tcPr>
            <w:tcW w:w="4299" w:type="dxa"/>
            <w:tcBorders>
              <w:top w:val="nil"/>
              <w:left w:val="nil"/>
              <w:bottom w:val="single" w:sz="4" w:space="0" w:color="auto"/>
              <w:right w:val="single" w:sz="4" w:space="0" w:color="auto"/>
            </w:tcBorders>
            <w:shd w:val="clear" w:color="auto" w:fill="auto"/>
            <w:vAlign w:val="center"/>
          </w:tcPr>
          <w:p w14:paraId="704555FB" w14:textId="7FAE0EE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03" w:author="USA" w:date="2024-03-26T18:05:00Z"/>
                <w:sz w:val="20"/>
              </w:rPr>
            </w:pPr>
          </w:p>
        </w:tc>
      </w:tr>
      <w:tr w:rsidR="00E55F92" w:rsidRPr="00E55F92" w:rsidDel="009736B6" w14:paraId="31EDD910" w14:textId="0622C821" w:rsidTr="00844B0B">
        <w:trPr>
          <w:trHeight w:val="144"/>
          <w:del w:id="80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10BCCFE" w14:textId="69185DD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05" w:author="USA" w:date="2024-03-26T18:05:00Z"/>
                <w:b/>
                <w:bCs/>
                <w:sz w:val="20"/>
              </w:rPr>
            </w:pPr>
            <w:del w:id="806" w:author="USA" w:date="2024-03-26T18:05:00Z">
              <w:r w:rsidRPr="00E55F92" w:rsidDel="009736B6">
                <w:rPr>
                  <w:b/>
                  <w:bCs/>
                  <w:sz w:val="20"/>
                </w:rPr>
                <w:delText>19</w:delText>
              </w:r>
            </w:del>
          </w:p>
        </w:tc>
        <w:tc>
          <w:tcPr>
            <w:tcW w:w="4302" w:type="dxa"/>
            <w:tcBorders>
              <w:top w:val="nil"/>
              <w:left w:val="nil"/>
              <w:bottom w:val="single" w:sz="4" w:space="0" w:color="auto"/>
              <w:right w:val="single" w:sz="4" w:space="0" w:color="auto"/>
            </w:tcBorders>
            <w:shd w:val="clear" w:color="auto" w:fill="auto"/>
            <w:vAlign w:val="center"/>
          </w:tcPr>
          <w:p w14:paraId="7CC3F10E" w14:textId="66D5072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07"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04039C8D" w14:textId="736F2A5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08" w:author="USA" w:date="2024-03-26T18:05:00Z"/>
                <w:sz w:val="20"/>
              </w:rPr>
            </w:pPr>
            <w:del w:id="809" w:author="USA" w:date="2024-03-26T18:05:00Z">
              <w:r w:rsidRPr="00E55F92" w:rsidDel="009736B6">
                <w:rPr>
                  <w:sz w:val="20"/>
                </w:rPr>
                <w:delText>79</w:delText>
              </w:r>
            </w:del>
          </w:p>
        </w:tc>
        <w:tc>
          <w:tcPr>
            <w:tcW w:w="4299" w:type="dxa"/>
            <w:tcBorders>
              <w:top w:val="nil"/>
              <w:left w:val="nil"/>
              <w:bottom w:val="single" w:sz="4" w:space="0" w:color="auto"/>
              <w:right w:val="single" w:sz="4" w:space="0" w:color="auto"/>
            </w:tcBorders>
            <w:shd w:val="clear" w:color="auto" w:fill="auto"/>
            <w:vAlign w:val="center"/>
          </w:tcPr>
          <w:p w14:paraId="19998772" w14:textId="0AB969F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10" w:author="USA" w:date="2024-03-26T18:05:00Z"/>
                <w:sz w:val="20"/>
              </w:rPr>
            </w:pPr>
          </w:p>
        </w:tc>
      </w:tr>
      <w:tr w:rsidR="00E55F92" w:rsidRPr="00E55F92" w:rsidDel="009736B6" w14:paraId="2AAC97A1" w14:textId="3BE5034D" w:rsidTr="00844B0B">
        <w:trPr>
          <w:trHeight w:val="144"/>
          <w:del w:id="81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CACFA94" w14:textId="469AB8C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12" w:author="USA" w:date="2024-03-26T18:05:00Z"/>
                <w:b/>
                <w:bCs/>
                <w:sz w:val="20"/>
              </w:rPr>
            </w:pPr>
            <w:del w:id="813" w:author="USA" w:date="2024-03-26T18:05:00Z">
              <w:r w:rsidRPr="00E55F92" w:rsidDel="009736B6">
                <w:rPr>
                  <w:b/>
                  <w:bCs/>
                  <w:sz w:val="20"/>
                </w:rPr>
                <w:delText>20</w:delText>
              </w:r>
            </w:del>
          </w:p>
        </w:tc>
        <w:tc>
          <w:tcPr>
            <w:tcW w:w="4302" w:type="dxa"/>
            <w:tcBorders>
              <w:top w:val="nil"/>
              <w:left w:val="nil"/>
              <w:bottom w:val="single" w:sz="4" w:space="0" w:color="auto"/>
              <w:right w:val="single" w:sz="4" w:space="0" w:color="auto"/>
            </w:tcBorders>
            <w:shd w:val="clear" w:color="auto" w:fill="auto"/>
            <w:vAlign w:val="center"/>
          </w:tcPr>
          <w:p w14:paraId="6315C958" w14:textId="5224D1F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14" w:author="USA" w:date="2024-03-26T18:05:00Z"/>
                <w:sz w:val="20"/>
              </w:rPr>
            </w:pPr>
            <w:del w:id="815" w:author="USA" w:date="2024-03-26T18:05:00Z">
              <w:r w:rsidRPr="00E55F92" w:rsidDel="009736B6">
                <w:rPr>
                  <w:sz w:val="20"/>
                </w:rPr>
                <w:delText xml:space="preserve">Cardinal Mark: Channel Near The Left Bank (Green) </w:delText>
              </w:r>
            </w:del>
          </w:p>
        </w:tc>
        <w:tc>
          <w:tcPr>
            <w:tcW w:w="486" w:type="dxa"/>
            <w:tcBorders>
              <w:top w:val="nil"/>
              <w:left w:val="nil"/>
              <w:bottom w:val="single" w:sz="4" w:space="0" w:color="auto"/>
              <w:right w:val="single" w:sz="4" w:space="0" w:color="auto"/>
            </w:tcBorders>
            <w:shd w:val="clear" w:color="000000" w:fill="BFBFBF"/>
            <w:vAlign w:val="center"/>
          </w:tcPr>
          <w:p w14:paraId="55DA1D0B" w14:textId="6541C03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16" w:author="USA" w:date="2024-03-26T18:05:00Z"/>
                <w:sz w:val="20"/>
              </w:rPr>
            </w:pPr>
            <w:del w:id="817" w:author="USA" w:date="2024-03-26T18:05:00Z">
              <w:r w:rsidRPr="00E55F92" w:rsidDel="009736B6">
                <w:rPr>
                  <w:sz w:val="20"/>
                </w:rPr>
                <w:delText>80</w:delText>
              </w:r>
            </w:del>
          </w:p>
        </w:tc>
        <w:tc>
          <w:tcPr>
            <w:tcW w:w="4299" w:type="dxa"/>
            <w:tcBorders>
              <w:top w:val="nil"/>
              <w:left w:val="nil"/>
              <w:bottom w:val="single" w:sz="4" w:space="0" w:color="auto"/>
              <w:right w:val="single" w:sz="4" w:space="0" w:color="auto"/>
            </w:tcBorders>
            <w:shd w:val="clear" w:color="auto" w:fill="auto"/>
            <w:vAlign w:val="center"/>
          </w:tcPr>
          <w:p w14:paraId="2B99144D" w14:textId="7456AAD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18" w:author="USA" w:date="2024-03-26T18:05:00Z"/>
                <w:sz w:val="20"/>
              </w:rPr>
            </w:pPr>
            <w:del w:id="819" w:author="USA" w:date="2024-03-26T18:05:00Z">
              <w:r w:rsidRPr="00E55F92" w:rsidDel="009736B6">
                <w:rPr>
                  <w:sz w:val="20"/>
                </w:rPr>
                <w:delText>Special Mark (Instruction): Proceed (At Reduced Speed)</w:delText>
              </w:r>
            </w:del>
          </w:p>
        </w:tc>
      </w:tr>
      <w:tr w:rsidR="00E55F92" w:rsidRPr="00E55F92" w:rsidDel="009736B6" w14:paraId="73879CC6" w14:textId="62FC7773" w:rsidTr="00844B0B">
        <w:trPr>
          <w:trHeight w:val="144"/>
          <w:del w:id="82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A41C42B" w14:textId="665EEAA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21" w:author="USA" w:date="2024-03-26T18:05:00Z"/>
                <w:b/>
                <w:bCs/>
                <w:sz w:val="20"/>
              </w:rPr>
            </w:pPr>
            <w:del w:id="822" w:author="USA" w:date="2024-03-26T18:05:00Z">
              <w:r w:rsidRPr="00E55F92" w:rsidDel="009736B6">
                <w:rPr>
                  <w:b/>
                  <w:bCs/>
                  <w:sz w:val="20"/>
                </w:rPr>
                <w:delText>21</w:delText>
              </w:r>
            </w:del>
          </w:p>
        </w:tc>
        <w:tc>
          <w:tcPr>
            <w:tcW w:w="4302" w:type="dxa"/>
            <w:tcBorders>
              <w:top w:val="nil"/>
              <w:left w:val="nil"/>
              <w:bottom w:val="single" w:sz="4" w:space="0" w:color="auto"/>
              <w:right w:val="single" w:sz="4" w:space="0" w:color="auto"/>
            </w:tcBorders>
            <w:shd w:val="clear" w:color="auto" w:fill="auto"/>
            <w:vAlign w:val="center"/>
          </w:tcPr>
          <w:p w14:paraId="080F86CF" w14:textId="1F6BE84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23" w:author="USA" w:date="2024-03-26T18:05:00Z"/>
                <w:sz w:val="20"/>
              </w:rPr>
            </w:pPr>
            <w:del w:id="824" w:author="USA" w:date="2024-03-26T18:05:00Z">
              <w:r w:rsidRPr="00E55F92" w:rsidDel="009736B6">
                <w:rPr>
                  <w:sz w:val="20"/>
                </w:rPr>
                <w:delText>Cardinal Mark: Channel Near The Right Bank (Red)</w:delText>
              </w:r>
            </w:del>
          </w:p>
        </w:tc>
        <w:tc>
          <w:tcPr>
            <w:tcW w:w="486" w:type="dxa"/>
            <w:tcBorders>
              <w:top w:val="nil"/>
              <w:left w:val="nil"/>
              <w:bottom w:val="single" w:sz="4" w:space="0" w:color="auto"/>
              <w:right w:val="single" w:sz="4" w:space="0" w:color="auto"/>
            </w:tcBorders>
            <w:shd w:val="clear" w:color="000000" w:fill="BFBFBF"/>
            <w:vAlign w:val="center"/>
          </w:tcPr>
          <w:p w14:paraId="56B356DD" w14:textId="65E4E5D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25" w:author="USA" w:date="2024-03-26T18:05:00Z"/>
                <w:sz w:val="20"/>
              </w:rPr>
            </w:pPr>
            <w:del w:id="826" w:author="USA" w:date="2024-03-26T18:05:00Z">
              <w:r w:rsidRPr="00E55F92" w:rsidDel="009736B6">
                <w:rPr>
                  <w:sz w:val="20"/>
                </w:rPr>
                <w:delText>81</w:delText>
              </w:r>
            </w:del>
          </w:p>
        </w:tc>
        <w:tc>
          <w:tcPr>
            <w:tcW w:w="4299" w:type="dxa"/>
            <w:tcBorders>
              <w:top w:val="nil"/>
              <w:left w:val="nil"/>
              <w:bottom w:val="single" w:sz="4" w:space="0" w:color="auto"/>
              <w:right w:val="single" w:sz="4" w:space="0" w:color="auto"/>
            </w:tcBorders>
            <w:shd w:val="clear" w:color="auto" w:fill="auto"/>
            <w:vAlign w:val="center"/>
          </w:tcPr>
          <w:p w14:paraId="391847CF" w14:textId="5C95341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27" w:author="USA" w:date="2024-03-26T18:05:00Z"/>
                <w:sz w:val="20"/>
              </w:rPr>
            </w:pPr>
            <w:del w:id="828" w:author="USA" w:date="2024-03-26T18:05:00Z">
              <w:r w:rsidRPr="00E55F92" w:rsidDel="009736B6">
                <w:rPr>
                  <w:sz w:val="20"/>
                </w:rPr>
                <w:delText>Special Mark (Instruction): Proceed (From Here)</w:delText>
              </w:r>
            </w:del>
          </w:p>
        </w:tc>
      </w:tr>
      <w:tr w:rsidR="00E55F92" w:rsidRPr="00E55F92" w:rsidDel="009736B6" w14:paraId="0437C61B" w14:textId="4F0A2534" w:rsidTr="00844B0B">
        <w:trPr>
          <w:trHeight w:val="144"/>
          <w:del w:id="82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4964A32" w14:textId="544CAC2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30" w:author="USA" w:date="2024-03-26T18:05:00Z"/>
                <w:b/>
                <w:bCs/>
                <w:sz w:val="20"/>
              </w:rPr>
            </w:pPr>
            <w:del w:id="831" w:author="USA" w:date="2024-03-26T18:05:00Z">
              <w:r w:rsidRPr="00E55F92" w:rsidDel="009736B6">
                <w:rPr>
                  <w:b/>
                  <w:bCs/>
                  <w:sz w:val="20"/>
                </w:rPr>
                <w:delText>22</w:delText>
              </w:r>
            </w:del>
          </w:p>
        </w:tc>
        <w:tc>
          <w:tcPr>
            <w:tcW w:w="4302" w:type="dxa"/>
            <w:tcBorders>
              <w:top w:val="nil"/>
              <w:left w:val="nil"/>
              <w:bottom w:val="single" w:sz="4" w:space="0" w:color="auto"/>
              <w:right w:val="single" w:sz="4" w:space="0" w:color="auto"/>
            </w:tcBorders>
            <w:shd w:val="clear" w:color="auto" w:fill="auto"/>
            <w:vAlign w:val="center"/>
          </w:tcPr>
          <w:p w14:paraId="04A93A28" w14:textId="565BD56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32" w:author="USA" w:date="2024-03-26T18:05:00Z"/>
                <w:sz w:val="20"/>
              </w:rPr>
            </w:pPr>
            <w:del w:id="833" w:author="USA" w:date="2024-03-26T18:05:00Z">
              <w:r w:rsidRPr="00E55F92" w:rsidDel="009736B6">
                <w:rPr>
                  <w:sz w:val="20"/>
                </w:rPr>
                <w:delText>Cardinal Mark: Cross-Over Left Bank</w:delText>
              </w:r>
            </w:del>
          </w:p>
        </w:tc>
        <w:tc>
          <w:tcPr>
            <w:tcW w:w="486" w:type="dxa"/>
            <w:tcBorders>
              <w:top w:val="nil"/>
              <w:left w:val="nil"/>
              <w:bottom w:val="single" w:sz="4" w:space="0" w:color="auto"/>
              <w:right w:val="single" w:sz="4" w:space="0" w:color="auto"/>
            </w:tcBorders>
            <w:shd w:val="clear" w:color="000000" w:fill="BFBFBF"/>
            <w:vAlign w:val="center"/>
          </w:tcPr>
          <w:p w14:paraId="6B28C9C6" w14:textId="59AC300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34" w:author="USA" w:date="2024-03-26T18:05:00Z"/>
                <w:sz w:val="20"/>
              </w:rPr>
            </w:pPr>
            <w:del w:id="835" w:author="USA" w:date="2024-03-26T18:05:00Z">
              <w:r w:rsidRPr="00E55F92" w:rsidDel="009736B6">
                <w:rPr>
                  <w:sz w:val="20"/>
                </w:rPr>
                <w:delText>82</w:delText>
              </w:r>
            </w:del>
          </w:p>
        </w:tc>
        <w:tc>
          <w:tcPr>
            <w:tcW w:w="4299" w:type="dxa"/>
            <w:tcBorders>
              <w:top w:val="nil"/>
              <w:left w:val="nil"/>
              <w:bottom w:val="single" w:sz="4" w:space="0" w:color="auto"/>
              <w:right w:val="single" w:sz="4" w:space="0" w:color="auto"/>
            </w:tcBorders>
            <w:shd w:val="clear" w:color="auto" w:fill="auto"/>
            <w:vAlign w:val="center"/>
          </w:tcPr>
          <w:p w14:paraId="16D1A871" w14:textId="47CAED9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36" w:author="USA" w:date="2024-03-26T18:05:00Z"/>
                <w:sz w:val="20"/>
              </w:rPr>
            </w:pPr>
            <w:del w:id="837" w:author="USA" w:date="2024-03-26T18:05:00Z">
              <w:r w:rsidRPr="00E55F92" w:rsidDel="009736B6">
                <w:rPr>
                  <w:sz w:val="20"/>
                </w:rPr>
                <w:delText>Special Mark (Instruction): Proceed (One-Way Traffic Only)</w:delText>
              </w:r>
            </w:del>
          </w:p>
        </w:tc>
      </w:tr>
      <w:tr w:rsidR="00E55F92" w:rsidRPr="00E55F92" w:rsidDel="009736B6" w14:paraId="67E2258E" w14:textId="64A79383" w:rsidTr="00844B0B">
        <w:trPr>
          <w:trHeight w:val="144"/>
          <w:del w:id="83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AB79F1F" w14:textId="2C59354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39" w:author="USA" w:date="2024-03-26T18:05:00Z"/>
                <w:b/>
                <w:bCs/>
                <w:sz w:val="20"/>
              </w:rPr>
            </w:pPr>
            <w:del w:id="840" w:author="USA" w:date="2024-03-26T18:05:00Z">
              <w:r w:rsidRPr="00E55F92" w:rsidDel="009736B6">
                <w:rPr>
                  <w:b/>
                  <w:bCs/>
                  <w:sz w:val="20"/>
                </w:rPr>
                <w:delText>23</w:delText>
              </w:r>
            </w:del>
          </w:p>
        </w:tc>
        <w:tc>
          <w:tcPr>
            <w:tcW w:w="4302" w:type="dxa"/>
            <w:tcBorders>
              <w:top w:val="nil"/>
              <w:left w:val="nil"/>
              <w:bottom w:val="single" w:sz="4" w:space="0" w:color="auto"/>
              <w:right w:val="single" w:sz="4" w:space="0" w:color="auto"/>
            </w:tcBorders>
            <w:shd w:val="clear" w:color="auto" w:fill="auto"/>
            <w:vAlign w:val="center"/>
          </w:tcPr>
          <w:p w14:paraId="216053A3" w14:textId="48F4479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41" w:author="USA" w:date="2024-03-26T18:05:00Z"/>
                <w:sz w:val="20"/>
              </w:rPr>
            </w:pPr>
            <w:del w:id="842" w:author="USA" w:date="2024-03-26T18:05:00Z">
              <w:r w:rsidRPr="00E55F92" w:rsidDel="009736B6">
                <w:rPr>
                  <w:sz w:val="20"/>
                </w:rPr>
                <w:delText>Cardinal Mark: Cross-Over Right Bank</w:delText>
              </w:r>
            </w:del>
          </w:p>
        </w:tc>
        <w:tc>
          <w:tcPr>
            <w:tcW w:w="486" w:type="dxa"/>
            <w:tcBorders>
              <w:top w:val="nil"/>
              <w:left w:val="nil"/>
              <w:bottom w:val="single" w:sz="4" w:space="0" w:color="auto"/>
              <w:right w:val="single" w:sz="4" w:space="0" w:color="auto"/>
            </w:tcBorders>
            <w:shd w:val="clear" w:color="000000" w:fill="BFBFBF"/>
            <w:vAlign w:val="center"/>
          </w:tcPr>
          <w:p w14:paraId="077552DC" w14:textId="6EA9A07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43" w:author="USA" w:date="2024-03-26T18:05:00Z"/>
                <w:sz w:val="20"/>
              </w:rPr>
            </w:pPr>
            <w:del w:id="844" w:author="USA" w:date="2024-03-26T18:05:00Z">
              <w:r w:rsidRPr="00E55F92" w:rsidDel="009736B6">
                <w:rPr>
                  <w:sz w:val="20"/>
                </w:rPr>
                <w:delText>83</w:delText>
              </w:r>
            </w:del>
          </w:p>
        </w:tc>
        <w:tc>
          <w:tcPr>
            <w:tcW w:w="4299" w:type="dxa"/>
            <w:tcBorders>
              <w:top w:val="nil"/>
              <w:left w:val="nil"/>
              <w:bottom w:val="single" w:sz="4" w:space="0" w:color="auto"/>
              <w:right w:val="single" w:sz="4" w:space="0" w:color="auto"/>
            </w:tcBorders>
            <w:shd w:val="clear" w:color="auto" w:fill="auto"/>
            <w:vAlign w:val="center"/>
          </w:tcPr>
          <w:p w14:paraId="3AF86FB4" w14:textId="41A7FD2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45" w:author="USA" w:date="2024-03-26T18:05:00Z"/>
                <w:sz w:val="20"/>
              </w:rPr>
            </w:pPr>
            <w:del w:id="846" w:author="USA" w:date="2024-03-26T18:05:00Z">
              <w:r w:rsidRPr="00E55F92" w:rsidDel="009736B6">
                <w:rPr>
                  <w:sz w:val="20"/>
                </w:rPr>
                <w:delText>Special Mark (Instruction): Proceed (Outside Channel Only)</w:delText>
              </w:r>
            </w:del>
          </w:p>
        </w:tc>
      </w:tr>
      <w:tr w:rsidR="00E55F92" w:rsidRPr="00E55F92" w:rsidDel="009736B6" w14:paraId="094E5379" w14:textId="43A52CE6" w:rsidTr="00844B0B">
        <w:trPr>
          <w:trHeight w:val="144"/>
          <w:del w:id="84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9C79844" w14:textId="37DA5E6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48" w:author="USA" w:date="2024-03-26T18:05:00Z"/>
                <w:b/>
                <w:bCs/>
                <w:sz w:val="20"/>
              </w:rPr>
            </w:pPr>
            <w:del w:id="849" w:author="USA" w:date="2024-03-26T18:05:00Z">
              <w:r w:rsidRPr="00E55F92" w:rsidDel="009736B6">
                <w:rPr>
                  <w:b/>
                  <w:bCs/>
                  <w:sz w:val="20"/>
                </w:rPr>
                <w:delText>24</w:delText>
              </w:r>
            </w:del>
          </w:p>
        </w:tc>
        <w:tc>
          <w:tcPr>
            <w:tcW w:w="4302" w:type="dxa"/>
            <w:tcBorders>
              <w:top w:val="nil"/>
              <w:left w:val="nil"/>
              <w:bottom w:val="single" w:sz="4" w:space="0" w:color="auto"/>
              <w:right w:val="single" w:sz="4" w:space="0" w:color="auto"/>
            </w:tcBorders>
            <w:shd w:val="clear" w:color="auto" w:fill="auto"/>
            <w:vAlign w:val="center"/>
          </w:tcPr>
          <w:p w14:paraId="2929672F" w14:textId="36F3886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50" w:author="USA" w:date="2024-03-26T18:05:00Z"/>
                <w:sz w:val="20"/>
              </w:rPr>
            </w:pPr>
            <w:del w:id="851" w:author="USA" w:date="2024-03-26T18:05:00Z">
              <w:r w:rsidRPr="00E55F92" w:rsidDel="009736B6">
                <w:rPr>
                  <w:sz w:val="20"/>
                </w:rPr>
                <w:delText>Cardinal Mark: Port / Left Hand Mark</w:delText>
              </w:r>
            </w:del>
          </w:p>
        </w:tc>
        <w:tc>
          <w:tcPr>
            <w:tcW w:w="486" w:type="dxa"/>
            <w:tcBorders>
              <w:top w:val="nil"/>
              <w:left w:val="nil"/>
              <w:bottom w:val="single" w:sz="4" w:space="0" w:color="auto"/>
              <w:right w:val="single" w:sz="4" w:space="0" w:color="auto"/>
            </w:tcBorders>
            <w:shd w:val="clear" w:color="000000" w:fill="BFBFBF"/>
            <w:vAlign w:val="center"/>
          </w:tcPr>
          <w:p w14:paraId="346840EE" w14:textId="3A11BBF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52" w:author="USA" w:date="2024-03-26T18:05:00Z"/>
                <w:sz w:val="20"/>
              </w:rPr>
            </w:pPr>
            <w:del w:id="853" w:author="USA" w:date="2024-03-26T18:05:00Z">
              <w:r w:rsidRPr="00E55F92" w:rsidDel="009736B6">
                <w:rPr>
                  <w:sz w:val="20"/>
                </w:rPr>
                <w:delText>84</w:delText>
              </w:r>
            </w:del>
          </w:p>
        </w:tc>
        <w:tc>
          <w:tcPr>
            <w:tcW w:w="4299" w:type="dxa"/>
            <w:tcBorders>
              <w:top w:val="nil"/>
              <w:left w:val="nil"/>
              <w:bottom w:val="single" w:sz="4" w:space="0" w:color="auto"/>
              <w:right w:val="single" w:sz="4" w:space="0" w:color="auto"/>
            </w:tcBorders>
            <w:shd w:val="clear" w:color="auto" w:fill="auto"/>
            <w:vAlign w:val="center"/>
          </w:tcPr>
          <w:p w14:paraId="1E8FAF8C" w14:textId="5565F64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54" w:author="USA" w:date="2024-03-26T18:05:00Z"/>
                <w:sz w:val="20"/>
              </w:rPr>
            </w:pPr>
          </w:p>
        </w:tc>
      </w:tr>
      <w:tr w:rsidR="00E55F92" w:rsidRPr="00E55F92" w:rsidDel="009736B6" w14:paraId="21E8D8FC" w14:textId="75BF44C5" w:rsidTr="00844B0B">
        <w:trPr>
          <w:trHeight w:val="144"/>
          <w:del w:id="85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CE4F29F" w14:textId="64A6000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56" w:author="USA" w:date="2024-03-26T18:05:00Z"/>
                <w:b/>
                <w:bCs/>
                <w:sz w:val="20"/>
              </w:rPr>
            </w:pPr>
            <w:del w:id="857" w:author="USA" w:date="2024-03-26T18:05:00Z">
              <w:r w:rsidRPr="00E55F92" w:rsidDel="009736B6">
                <w:rPr>
                  <w:b/>
                  <w:bCs/>
                  <w:sz w:val="20"/>
                </w:rPr>
                <w:delText>25</w:delText>
              </w:r>
            </w:del>
          </w:p>
        </w:tc>
        <w:tc>
          <w:tcPr>
            <w:tcW w:w="4302" w:type="dxa"/>
            <w:tcBorders>
              <w:top w:val="nil"/>
              <w:left w:val="nil"/>
              <w:bottom w:val="single" w:sz="4" w:space="0" w:color="auto"/>
              <w:right w:val="single" w:sz="4" w:space="0" w:color="auto"/>
            </w:tcBorders>
            <w:shd w:val="clear" w:color="auto" w:fill="auto"/>
            <w:vAlign w:val="center"/>
          </w:tcPr>
          <w:p w14:paraId="163C70F1" w14:textId="2A30EB7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58" w:author="USA" w:date="2024-03-26T18:05:00Z"/>
                <w:sz w:val="20"/>
              </w:rPr>
            </w:pPr>
            <w:del w:id="859" w:author="USA" w:date="2024-03-26T18:05:00Z">
              <w:r w:rsidRPr="00E55F92" w:rsidDel="009736B6">
                <w:rPr>
                  <w:sz w:val="20"/>
                </w:rPr>
                <w:delText>Cardinal Mark: Port Side / Right Descending Bank</w:delText>
              </w:r>
            </w:del>
          </w:p>
        </w:tc>
        <w:tc>
          <w:tcPr>
            <w:tcW w:w="486" w:type="dxa"/>
            <w:tcBorders>
              <w:top w:val="nil"/>
              <w:left w:val="nil"/>
              <w:bottom w:val="single" w:sz="4" w:space="0" w:color="auto"/>
              <w:right w:val="single" w:sz="4" w:space="0" w:color="auto"/>
            </w:tcBorders>
            <w:shd w:val="clear" w:color="000000" w:fill="BFBFBF"/>
            <w:vAlign w:val="center"/>
          </w:tcPr>
          <w:p w14:paraId="27C5835A" w14:textId="0B9CB2E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60" w:author="USA" w:date="2024-03-26T18:05:00Z"/>
                <w:sz w:val="20"/>
              </w:rPr>
            </w:pPr>
            <w:del w:id="861" w:author="USA" w:date="2024-03-26T18:05:00Z">
              <w:r w:rsidRPr="00E55F92" w:rsidDel="009736B6">
                <w:rPr>
                  <w:sz w:val="20"/>
                </w:rPr>
                <w:delText>85</w:delText>
              </w:r>
            </w:del>
          </w:p>
        </w:tc>
        <w:tc>
          <w:tcPr>
            <w:tcW w:w="4299" w:type="dxa"/>
            <w:tcBorders>
              <w:top w:val="nil"/>
              <w:left w:val="nil"/>
              <w:bottom w:val="single" w:sz="4" w:space="0" w:color="auto"/>
              <w:right w:val="single" w:sz="4" w:space="0" w:color="auto"/>
            </w:tcBorders>
            <w:shd w:val="clear" w:color="auto" w:fill="auto"/>
            <w:vAlign w:val="center"/>
          </w:tcPr>
          <w:p w14:paraId="5F4CD734" w14:textId="1586F70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62" w:author="USA" w:date="2024-03-26T18:05:00Z"/>
                <w:sz w:val="20"/>
              </w:rPr>
            </w:pPr>
          </w:p>
        </w:tc>
      </w:tr>
      <w:tr w:rsidR="00E55F92" w:rsidRPr="00E55F92" w:rsidDel="009736B6" w14:paraId="25E7B088" w14:textId="7A6FF53F" w:rsidTr="00844B0B">
        <w:trPr>
          <w:trHeight w:val="144"/>
          <w:del w:id="86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CD8EF05" w14:textId="29965C1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64" w:author="USA" w:date="2024-03-26T18:05:00Z"/>
                <w:b/>
                <w:bCs/>
                <w:sz w:val="20"/>
              </w:rPr>
            </w:pPr>
            <w:del w:id="865" w:author="USA" w:date="2024-03-26T18:05:00Z">
              <w:r w:rsidRPr="00E55F92" w:rsidDel="009736B6">
                <w:rPr>
                  <w:b/>
                  <w:bCs/>
                  <w:sz w:val="20"/>
                </w:rPr>
                <w:delText>26</w:delText>
              </w:r>
            </w:del>
          </w:p>
        </w:tc>
        <w:tc>
          <w:tcPr>
            <w:tcW w:w="4302" w:type="dxa"/>
            <w:tcBorders>
              <w:top w:val="nil"/>
              <w:left w:val="nil"/>
              <w:bottom w:val="single" w:sz="4" w:space="0" w:color="auto"/>
              <w:right w:val="single" w:sz="4" w:space="0" w:color="auto"/>
            </w:tcBorders>
            <w:shd w:val="clear" w:color="auto" w:fill="auto"/>
            <w:vAlign w:val="center"/>
          </w:tcPr>
          <w:p w14:paraId="29568ADA" w14:textId="44F27D6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66" w:author="USA" w:date="2024-03-26T18:05:00Z"/>
                <w:sz w:val="20"/>
              </w:rPr>
            </w:pPr>
            <w:del w:id="867" w:author="USA" w:date="2024-03-26T18:05:00Z">
              <w:r w:rsidRPr="00E55F92" w:rsidDel="009736B6">
                <w:rPr>
                  <w:sz w:val="20"/>
                </w:rPr>
                <w:delText>Cardinal Mark: Preferred Channel Port Hand</w:delText>
              </w:r>
            </w:del>
          </w:p>
        </w:tc>
        <w:tc>
          <w:tcPr>
            <w:tcW w:w="486" w:type="dxa"/>
            <w:tcBorders>
              <w:top w:val="nil"/>
              <w:left w:val="nil"/>
              <w:bottom w:val="single" w:sz="4" w:space="0" w:color="auto"/>
              <w:right w:val="single" w:sz="4" w:space="0" w:color="auto"/>
            </w:tcBorders>
            <w:shd w:val="clear" w:color="000000" w:fill="BFBFBF"/>
            <w:vAlign w:val="center"/>
          </w:tcPr>
          <w:p w14:paraId="7819A6BB" w14:textId="1BA55AA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68" w:author="USA" w:date="2024-03-26T18:05:00Z"/>
                <w:sz w:val="20"/>
              </w:rPr>
            </w:pPr>
            <w:del w:id="869" w:author="USA" w:date="2024-03-26T18:05:00Z">
              <w:r w:rsidRPr="00E55F92" w:rsidDel="009736B6">
                <w:rPr>
                  <w:sz w:val="20"/>
                </w:rPr>
                <w:delText>86</w:delText>
              </w:r>
            </w:del>
          </w:p>
        </w:tc>
        <w:tc>
          <w:tcPr>
            <w:tcW w:w="4299" w:type="dxa"/>
            <w:tcBorders>
              <w:top w:val="nil"/>
              <w:left w:val="nil"/>
              <w:bottom w:val="single" w:sz="4" w:space="0" w:color="auto"/>
              <w:right w:val="single" w:sz="4" w:space="0" w:color="auto"/>
            </w:tcBorders>
            <w:shd w:val="clear" w:color="auto" w:fill="auto"/>
            <w:vAlign w:val="center"/>
          </w:tcPr>
          <w:p w14:paraId="0B1E5676" w14:textId="3193494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70" w:author="USA" w:date="2024-03-26T18:05:00Z"/>
                <w:sz w:val="20"/>
              </w:rPr>
            </w:pPr>
          </w:p>
        </w:tc>
      </w:tr>
      <w:tr w:rsidR="00E55F92" w:rsidRPr="00E55F92" w:rsidDel="009736B6" w14:paraId="78A47A43" w14:textId="4AB501E1" w:rsidTr="00844B0B">
        <w:trPr>
          <w:trHeight w:val="144"/>
          <w:del w:id="87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46C05B5" w14:textId="5B6C920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72" w:author="USA" w:date="2024-03-26T18:05:00Z"/>
                <w:b/>
                <w:bCs/>
                <w:sz w:val="20"/>
              </w:rPr>
            </w:pPr>
            <w:del w:id="873" w:author="USA" w:date="2024-03-26T18:05:00Z">
              <w:r w:rsidRPr="00E55F92" w:rsidDel="009736B6">
                <w:rPr>
                  <w:b/>
                  <w:bCs/>
                  <w:sz w:val="20"/>
                </w:rPr>
                <w:delText>27</w:delText>
              </w:r>
            </w:del>
          </w:p>
        </w:tc>
        <w:tc>
          <w:tcPr>
            <w:tcW w:w="4302" w:type="dxa"/>
            <w:tcBorders>
              <w:top w:val="nil"/>
              <w:left w:val="nil"/>
              <w:bottom w:val="single" w:sz="4" w:space="0" w:color="auto"/>
              <w:right w:val="single" w:sz="4" w:space="0" w:color="auto"/>
            </w:tcBorders>
            <w:shd w:val="clear" w:color="auto" w:fill="auto"/>
            <w:vAlign w:val="center"/>
          </w:tcPr>
          <w:p w14:paraId="7F23C259" w14:textId="6AA8B7C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74" w:author="USA" w:date="2024-03-26T18:05:00Z"/>
                <w:sz w:val="20"/>
              </w:rPr>
            </w:pPr>
            <w:del w:id="875" w:author="USA" w:date="2024-03-26T18:05:00Z">
              <w:r w:rsidRPr="00E55F92" w:rsidDel="009736B6">
                <w:rPr>
                  <w:sz w:val="20"/>
                </w:rPr>
                <w:delText>Cardinal Mark: Preferred Channel Starboard Hand</w:delText>
              </w:r>
            </w:del>
          </w:p>
        </w:tc>
        <w:tc>
          <w:tcPr>
            <w:tcW w:w="486" w:type="dxa"/>
            <w:tcBorders>
              <w:top w:val="nil"/>
              <w:left w:val="nil"/>
              <w:bottom w:val="single" w:sz="4" w:space="0" w:color="auto"/>
              <w:right w:val="single" w:sz="4" w:space="0" w:color="auto"/>
            </w:tcBorders>
            <w:shd w:val="clear" w:color="000000" w:fill="BFBFBF"/>
            <w:vAlign w:val="center"/>
          </w:tcPr>
          <w:p w14:paraId="19E3C91E" w14:textId="11713E1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76" w:author="USA" w:date="2024-03-26T18:05:00Z"/>
                <w:sz w:val="20"/>
              </w:rPr>
            </w:pPr>
            <w:del w:id="877" w:author="USA" w:date="2024-03-26T18:05:00Z">
              <w:r w:rsidRPr="00E55F92" w:rsidDel="009736B6">
                <w:rPr>
                  <w:sz w:val="20"/>
                </w:rPr>
                <w:delText>87</w:delText>
              </w:r>
            </w:del>
          </w:p>
        </w:tc>
        <w:tc>
          <w:tcPr>
            <w:tcW w:w="4299" w:type="dxa"/>
            <w:tcBorders>
              <w:top w:val="nil"/>
              <w:left w:val="nil"/>
              <w:bottom w:val="single" w:sz="4" w:space="0" w:color="auto"/>
              <w:right w:val="single" w:sz="4" w:space="0" w:color="auto"/>
            </w:tcBorders>
            <w:shd w:val="clear" w:color="auto" w:fill="auto"/>
            <w:vAlign w:val="center"/>
          </w:tcPr>
          <w:p w14:paraId="52A7563E" w14:textId="4067019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78" w:author="USA" w:date="2024-03-26T18:05:00Z"/>
                <w:sz w:val="20"/>
              </w:rPr>
            </w:pPr>
          </w:p>
        </w:tc>
      </w:tr>
      <w:tr w:rsidR="00E55F92" w:rsidRPr="00E55F92" w:rsidDel="009736B6" w14:paraId="78B70075" w14:textId="635F3077" w:rsidTr="00844B0B">
        <w:trPr>
          <w:trHeight w:val="144"/>
          <w:del w:id="87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8F35233" w14:textId="6DB9321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80" w:author="USA" w:date="2024-03-26T18:05:00Z"/>
                <w:b/>
                <w:bCs/>
                <w:sz w:val="20"/>
              </w:rPr>
            </w:pPr>
            <w:del w:id="881" w:author="USA" w:date="2024-03-26T18:05:00Z">
              <w:r w:rsidRPr="00E55F92" w:rsidDel="009736B6">
                <w:rPr>
                  <w:b/>
                  <w:bCs/>
                  <w:sz w:val="20"/>
                </w:rPr>
                <w:delText>28</w:delText>
              </w:r>
            </w:del>
          </w:p>
        </w:tc>
        <w:tc>
          <w:tcPr>
            <w:tcW w:w="4302" w:type="dxa"/>
            <w:tcBorders>
              <w:top w:val="nil"/>
              <w:left w:val="nil"/>
              <w:bottom w:val="single" w:sz="4" w:space="0" w:color="auto"/>
              <w:right w:val="single" w:sz="4" w:space="0" w:color="auto"/>
            </w:tcBorders>
            <w:shd w:val="clear" w:color="auto" w:fill="auto"/>
            <w:vAlign w:val="center"/>
          </w:tcPr>
          <w:p w14:paraId="09A56418" w14:textId="5B12611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82" w:author="USA" w:date="2024-03-26T18:05:00Z"/>
                <w:sz w:val="20"/>
              </w:rPr>
            </w:pPr>
            <w:del w:id="883" w:author="USA" w:date="2024-03-26T18:05:00Z">
              <w:r w:rsidRPr="00E55F92" w:rsidDel="009736B6">
                <w:rPr>
                  <w:sz w:val="20"/>
                </w:rPr>
                <w:delText>Cardinal Mark: Range Front</w:delText>
              </w:r>
            </w:del>
          </w:p>
        </w:tc>
        <w:tc>
          <w:tcPr>
            <w:tcW w:w="486" w:type="dxa"/>
            <w:tcBorders>
              <w:top w:val="nil"/>
              <w:left w:val="nil"/>
              <w:bottom w:val="single" w:sz="4" w:space="0" w:color="auto"/>
              <w:right w:val="single" w:sz="4" w:space="0" w:color="auto"/>
            </w:tcBorders>
            <w:shd w:val="clear" w:color="000000" w:fill="BFBFBF"/>
            <w:vAlign w:val="center"/>
          </w:tcPr>
          <w:p w14:paraId="28FD9FF9" w14:textId="2964B2A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84" w:author="USA" w:date="2024-03-26T18:05:00Z"/>
                <w:sz w:val="20"/>
              </w:rPr>
            </w:pPr>
            <w:del w:id="885" w:author="USA" w:date="2024-03-26T18:05:00Z">
              <w:r w:rsidRPr="00E55F92" w:rsidDel="009736B6">
                <w:rPr>
                  <w:sz w:val="20"/>
                </w:rPr>
                <w:delText>88</w:delText>
              </w:r>
            </w:del>
          </w:p>
        </w:tc>
        <w:tc>
          <w:tcPr>
            <w:tcW w:w="4299" w:type="dxa"/>
            <w:tcBorders>
              <w:top w:val="nil"/>
              <w:left w:val="nil"/>
              <w:bottom w:val="single" w:sz="4" w:space="0" w:color="auto"/>
              <w:right w:val="single" w:sz="4" w:space="0" w:color="auto"/>
            </w:tcBorders>
            <w:shd w:val="clear" w:color="auto" w:fill="auto"/>
            <w:vAlign w:val="center"/>
          </w:tcPr>
          <w:p w14:paraId="24EED03A" w14:textId="17278D2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86" w:author="USA" w:date="2024-03-26T18:05:00Z"/>
                <w:sz w:val="20"/>
              </w:rPr>
            </w:pPr>
          </w:p>
        </w:tc>
      </w:tr>
      <w:tr w:rsidR="00E55F92" w:rsidRPr="00E55F92" w:rsidDel="009736B6" w14:paraId="384B08F1" w14:textId="3091B770" w:rsidTr="00844B0B">
        <w:trPr>
          <w:trHeight w:val="144"/>
          <w:del w:id="88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F997BF9" w14:textId="2052FC1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88" w:author="USA" w:date="2024-03-26T18:05:00Z"/>
                <w:b/>
                <w:bCs/>
                <w:sz w:val="20"/>
              </w:rPr>
            </w:pPr>
            <w:del w:id="889" w:author="USA" w:date="2024-03-26T18:05:00Z">
              <w:r w:rsidRPr="00E55F92" w:rsidDel="009736B6">
                <w:rPr>
                  <w:b/>
                  <w:bCs/>
                  <w:sz w:val="20"/>
                </w:rPr>
                <w:delText>29</w:delText>
              </w:r>
            </w:del>
          </w:p>
        </w:tc>
        <w:tc>
          <w:tcPr>
            <w:tcW w:w="4302" w:type="dxa"/>
            <w:tcBorders>
              <w:top w:val="nil"/>
              <w:left w:val="nil"/>
              <w:bottom w:val="single" w:sz="4" w:space="0" w:color="auto"/>
              <w:right w:val="single" w:sz="4" w:space="0" w:color="auto"/>
            </w:tcBorders>
            <w:shd w:val="clear" w:color="auto" w:fill="auto"/>
            <w:vAlign w:val="center"/>
          </w:tcPr>
          <w:p w14:paraId="5E35AF7C" w14:textId="030BD86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90" w:author="USA" w:date="2024-03-26T18:05:00Z"/>
                <w:sz w:val="20"/>
              </w:rPr>
            </w:pPr>
            <w:del w:id="891" w:author="USA" w:date="2024-03-26T18:05:00Z">
              <w:r w:rsidRPr="00E55F92" w:rsidDel="009736B6">
                <w:rPr>
                  <w:sz w:val="20"/>
                </w:rPr>
                <w:delText>Cardinal Mark: Range Rear</w:delText>
              </w:r>
            </w:del>
          </w:p>
        </w:tc>
        <w:tc>
          <w:tcPr>
            <w:tcW w:w="486" w:type="dxa"/>
            <w:tcBorders>
              <w:top w:val="nil"/>
              <w:left w:val="nil"/>
              <w:bottom w:val="single" w:sz="4" w:space="0" w:color="auto"/>
              <w:right w:val="single" w:sz="4" w:space="0" w:color="auto"/>
            </w:tcBorders>
            <w:shd w:val="clear" w:color="000000" w:fill="BFBFBF"/>
            <w:vAlign w:val="center"/>
          </w:tcPr>
          <w:p w14:paraId="4C9A1272" w14:textId="5F376AA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92" w:author="USA" w:date="2024-03-26T18:05:00Z"/>
                <w:sz w:val="20"/>
              </w:rPr>
            </w:pPr>
            <w:del w:id="893" w:author="USA" w:date="2024-03-26T18:05:00Z">
              <w:r w:rsidRPr="00E55F92" w:rsidDel="009736B6">
                <w:rPr>
                  <w:sz w:val="20"/>
                </w:rPr>
                <w:delText>89</w:delText>
              </w:r>
            </w:del>
          </w:p>
        </w:tc>
        <w:tc>
          <w:tcPr>
            <w:tcW w:w="4299" w:type="dxa"/>
            <w:tcBorders>
              <w:top w:val="nil"/>
              <w:left w:val="nil"/>
              <w:bottom w:val="single" w:sz="4" w:space="0" w:color="auto"/>
              <w:right w:val="single" w:sz="4" w:space="0" w:color="auto"/>
            </w:tcBorders>
            <w:shd w:val="clear" w:color="auto" w:fill="auto"/>
            <w:vAlign w:val="center"/>
          </w:tcPr>
          <w:p w14:paraId="4DC2768E" w14:textId="6C02555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94" w:author="USA" w:date="2024-03-26T18:05:00Z"/>
                <w:sz w:val="20"/>
              </w:rPr>
            </w:pPr>
          </w:p>
        </w:tc>
      </w:tr>
      <w:tr w:rsidR="00E55F92" w:rsidRPr="00E55F92" w:rsidDel="009736B6" w14:paraId="422FAA08" w14:textId="774555E4" w:rsidTr="00844B0B">
        <w:trPr>
          <w:trHeight w:val="144"/>
          <w:del w:id="89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1A2D9D9" w14:textId="199A1F8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96" w:author="USA" w:date="2024-03-26T18:05:00Z"/>
                <w:b/>
                <w:bCs/>
                <w:sz w:val="20"/>
              </w:rPr>
            </w:pPr>
            <w:del w:id="897" w:author="USA" w:date="2024-03-26T18:05:00Z">
              <w:r w:rsidRPr="00E55F92" w:rsidDel="009736B6">
                <w:rPr>
                  <w:b/>
                  <w:bCs/>
                  <w:sz w:val="20"/>
                </w:rPr>
                <w:delText>30</w:delText>
              </w:r>
            </w:del>
          </w:p>
        </w:tc>
        <w:tc>
          <w:tcPr>
            <w:tcW w:w="4302" w:type="dxa"/>
            <w:tcBorders>
              <w:top w:val="nil"/>
              <w:left w:val="nil"/>
              <w:bottom w:val="single" w:sz="4" w:space="0" w:color="auto"/>
              <w:right w:val="single" w:sz="4" w:space="0" w:color="auto"/>
            </w:tcBorders>
            <w:shd w:val="clear" w:color="auto" w:fill="auto"/>
            <w:vAlign w:val="center"/>
          </w:tcPr>
          <w:p w14:paraId="4F8C1A92" w14:textId="7AEF77D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98" w:author="USA" w:date="2024-03-26T18:05:00Z"/>
                <w:sz w:val="20"/>
              </w:rPr>
            </w:pPr>
            <w:del w:id="899" w:author="USA" w:date="2024-03-26T18:05:00Z">
              <w:r w:rsidRPr="00E55F92" w:rsidDel="009736B6">
                <w:rPr>
                  <w:sz w:val="20"/>
                </w:rPr>
                <w:delText>Cardinal Mark: Sector Light</w:delText>
              </w:r>
            </w:del>
          </w:p>
        </w:tc>
        <w:tc>
          <w:tcPr>
            <w:tcW w:w="486" w:type="dxa"/>
            <w:tcBorders>
              <w:top w:val="nil"/>
              <w:left w:val="nil"/>
              <w:bottom w:val="single" w:sz="4" w:space="0" w:color="auto"/>
              <w:right w:val="single" w:sz="4" w:space="0" w:color="auto"/>
            </w:tcBorders>
            <w:shd w:val="clear" w:color="000000" w:fill="BFBFBF"/>
            <w:vAlign w:val="center"/>
          </w:tcPr>
          <w:p w14:paraId="4CE42A7B" w14:textId="3177922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00" w:author="USA" w:date="2024-03-26T18:05:00Z"/>
                <w:sz w:val="20"/>
              </w:rPr>
            </w:pPr>
            <w:del w:id="901" w:author="USA" w:date="2024-03-26T18:05:00Z">
              <w:r w:rsidRPr="00E55F92" w:rsidDel="009736B6">
                <w:rPr>
                  <w:sz w:val="20"/>
                </w:rPr>
                <w:delText>90</w:delText>
              </w:r>
            </w:del>
          </w:p>
        </w:tc>
        <w:tc>
          <w:tcPr>
            <w:tcW w:w="4299" w:type="dxa"/>
            <w:tcBorders>
              <w:top w:val="nil"/>
              <w:left w:val="nil"/>
              <w:bottom w:val="single" w:sz="4" w:space="0" w:color="auto"/>
              <w:right w:val="single" w:sz="4" w:space="0" w:color="auto"/>
            </w:tcBorders>
            <w:shd w:val="clear" w:color="auto" w:fill="auto"/>
            <w:vAlign w:val="center"/>
          </w:tcPr>
          <w:p w14:paraId="683E898C" w14:textId="5DB1563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02" w:author="USA" w:date="2024-03-26T18:05:00Z"/>
                <w:sz w:val="20"/>
              </w:rPr>
            </w:pPr>
            <w:del w:id="903" w:author="USA" w:date="2024-03-26T18:05:00Z">
              <w:r w:rsidRPr="00E55F92" w:rsidDel="009736B6">
                <w:rPr>
                  <w:sz w:val="20"/>
                </w:rPr>
                <w:delText>Special Mark (Object): End Of Towed Line / Cable / Net / Object / System</w:delText>
              </w:r>
            </w:del>
          </w:p>
        </w:tc>
      </w:tr>
      <w:tr w:rsidR="00E55F92" w:rsidRPr="00E55F92" w:rsidDel="009736B6" w14:paraId="2A0BAD53" w14:textId="333055AE" w:rsidTr="00844B0B">
        <w:trPr>
          <w:trHeight w:val="144"/>
          <w:del w:id="90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99ADD82" w14:textId="3B9562B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05" w:author="USA" w:date="2024-03-26T18:05:00Z"/>
                <w:b/>
                <w:bCs/>
                <w:sz w:val="20"/>
              </w:rPr>
            </w:pPr>
            <w:del w:id="906" w:author="USA" w:date="2024-03-26T18:05:00Z">
              <w:r w:rsidRPr="00E55F92" w:rsidDel="009736B6">
                <w:rPr>
                  <w:b/>
                  <w:bCs/>
                  <w:sz w:val="20"/>
                </w:rPr>
                <w:delText>31</w:delText>
              </w:r>
            </w:del>
          </w:p>
        </w:tc>
        <w:tc>
          <w:tcPr>
            <w:tcW w:w="4302" w:type="dxa"/>
            <w:tcBorders>
              <w:top w:val="nil"/>
              <w:left w:val="nil"/>
              <w:bottom w:val="single" w:sz="4" w:space="0" w:color="auto"/>
              <w:right w:val="single" w:sz="4" w:space="0" w:color="auto"/>
            </w:tcBorders>
            <w:shd w:val="clear" w:color="auto" w:fill="auto"/>
            <w:vAlign w:val="center"/>
          </w:tcPr>
          <w:p w14:paraId="05308D96" w14:textId="2D9E1E6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07" w:author="USA" w:date="2024-03-26T18:05:00Z"/>
                <w:sz w:val="20"/>
              </w:rPr>
            </w:pPr>
            <w:del w:id="908" w:author="USA" w:date="2024-03-26T18:05:00Z">
              <w:r w:rsidRPr="00E55F92" w:rsidDel="009736B6">
                <w:rPr>
                  <w:sz w:val="20"/>
                </w:rPr>
                <w:delText>Cardinal Mark: Starboard / Right Hand Mark</w:delText>
              </w:r>
            </w:del>
          </w:p>
        </w:tc>
        <w:tc>
          <w:tcPr>
            <w:tcW w:w="486" w:type="dxa"/>
            <w:tcBorders>
              <w:top w:val="nil"/>
              <w:left w:val="nil"/>
              <w:bottom w:val="single" w:sz="4" w:space="0" w:color="auto"/>
              <w:right w:val="single" w:sz="4" w:space="0" w:color="auto"/>
            </w:tcBorders>
            <w:shd w:val="clear" w:color="000000" w:fill="BFBFBF"/>
            <w:vAlign w:val="center"/>
          </w:tcPr>
          <w:p w14:paraId="32B4604D" w14:textId="1725812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09" w:author="USA" w:date="2024-03-26T18:05:00Z"/>
                <w:sz w:val="20"/>
              </w:rPr>
            </w:pPr>
            <w:del w:id="910" w:author="USA" w:date="2024-03-26T18:05:00Z">
              <w:r w:rsidRPr="00E55F92" w:rsidDel="009736B6">
                <w:rPr>
                  <w:sz w:val="20"/>
                </w:rPr>
                <w:delText>91</w:delText>
              </w:r>
            </w:del>
          </w:p>
        </w:tc>
        <w:tc>
          <w:tcPr>
            <w:tcW w:w="4299" w:type="dxa"/>
            <w:tcBorders>
              <w:top w:val="nil"/>
              <w:left w:val="nil"/>
              <w:bottom w:val="single" w:sz="4" w:space="0" w:color="auto"/>
              <w:right w:val="single" w:sz="4" w:space="0" w:color="auto"/>
            </w:tcBorders>
            <w:shd w:val="clear" w:color="auto" w:fill="auto"/>
            <w:vAlign w:val="center"/>
          </w:tcPr>
          <w:p w14:paraId="4CDF3546" w14:textId="5B003CF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11" w:author="USA" w:date="2024-03-26T18:05:00Z"/>
                <w:sz w:val="20"/>
              </w:rPr>
            </w:pPr>
            <w:del w:id="912" w:author="USA" w:date="2024-03-26T18:05:00Z">
              <w:r w:rsidRPr="00E55F92" w:rsidDel="009736B6">
                <w:rPr>
                  <w:sz w:val="20"/>
                </w:rPr>
                <w:delText>Special Mark (Object): Fishing Net Indicator</w:delText>
              </w:r>
            </w:del>
          </w:p>
        </w:tc>
      </w:tr>
      <w:tr w:rsidR="00E55F92" w:rsidRPr="00E55F92" w:rsidDel="009736B6" w14:paraId="4A100998" w14:textId="310680FC" w:rsidTr="00844B0B">
        <w:trPr>
          <w:trHeight w:val="144"/>
          <w:del w:id="91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D051C66" w14:textId="0A2B995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14" w:author="USA" w:date="2024-03-26T18:05:00Z"/>
                <w:b/>
                <w:bCs/>
                <w:sz w:val="20"/>
              </w:rPr>
            </w:pPr>
            <w:del w:id="915" w:author="USA" w:date="2024-03-26T18:05:00Z">
              <w:r w:rsidRPr="00E55F92" w:rsidDel="009736B6">
                <w:rPr>
                  <w:b/>
                  <w:bCs/>
                  <w:sz w:val="20"/>
                </w:rPr>
                <w:delText>32</w:delText>
              </w:r>
            </w:del>
          </w:p>
        </w:tc>
        <w:tc>
          <w:tcPr>
            <w:tcW w:w="4302" w:type="dxa"/>
            <w:tcBorders>
              <w:top w:val="nil"/>
              <w:left w:val="nil"/>
              <w:bottom w:val="single" w:sz="4" w:space="0" w:color="auto"/>
              <w:right w:val="single" w:sz="4" w:space="0" w:color="auto"/>
            </w:tcBorders>
            <w:shd w:val="clear" w:color="auto" w:fill="auto"/>
            <w:vAlign w:val="center"/>
          </w:tcPr>
          <w:p w14:paraId="681F4753" w14:textId="3BE3EB7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16" w:author="USA" w:date="2024-03-26T18:05:00Z"/>
                <w:sz w:val="20"/>
              </w:rPr>
            </w:pPr>
            <w:del w:id="917" w:author="USA" w:date="2024-03-26T18:05:00Z">
              <w:r w:rsidRPr="00E55F92" w:rsidDel="009736B6">
                <w:rPr>
                  <w:sz w:val="20"/>
                </w:rPr>
                <w:delText>Cardinal Mark: Starboard Side / Left Descending Bank</w:delText>
              </w:r>
            </w:del>
          </w:p>
        </w:tc>
        <w:tc>
          <w:tcPr>
            <w:tcW w:w="486" w:type="dxa"/>
            <w:tcBorders>
              <w:top w:val="nil"/>
              <w:left w:val="nil"/>
              <w:bottom w:val="single" w:sz="4" w:space="0" w:color="auto"/>
              <w:right w:val="single" w:sz="4" w:space="0" w:color="auto"/>
            </w:tcBorders>
            <w:shd w:val="clear" w:color="000000" w:fill="BFBFBF"/>
            <w:vAlign w:val="center"/>
          </w:tcPr>
          <w:p w14:paraId="130025EE" w14:textId="334B5A4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18" w:author="USA" w:date="2024-03-26T18:05:00Z"/>
                <w:sz w:val="20"/>
              </w:rPr>
            </w:pPr>
            <w:del w:id="919" w:author="USA" w:date="2024-03-26T18:05:00Z">
              <w:r w:rsidRPr="00E55F92" w:rsidDel="009736B6">
                <w:rPr>
                  <w:sz w:val="20"/>
                </w:rPr>
                <w:delText>92</w:delText>
              </w:r>
            </w:del>
          </w:p>
        </w:tc>
        <w:tc>
          <w:tcPr>
            <w:tcW w:w="4299" w:type="dxa"/>
            <w:tcBorders>
              <w:top w:val="nil"/>
              <w:left w:val="nil"/>
              <w:bottom w:val="single" w:sz="4" w:space="0" w:color="auto"/>
              <w:right w:val="single" w:sz="4" w:space="0" w:color="auto"/>
            </w:tcBorders>
            <w:shd w:val="clear" w:color="auto" w:fill="auto"/>
            <w:vAlign w:val="center"/>
          </w:tcPr>
          <w:p w14:paraId="07BBC8B9" w14:textId="11637EDC" w:rsidR="00E55F92" w:rsidRPr="00E55F92" w:rsidDel="009736B6" w:rsidRDefault="00E55F92" w:rsidP="00844B0B">
            <w:pPr>
              <w:pStyle w:val="Tabletext"/>
              <w:rPr>
                <w:del w:id="920" w:author="USA" w:date="2024-03-26T18:05:00Z"/>
              </w:rPr>
            </w:pPr>
            <w:del w:id="921" w:author="USA" w:date="2024-03-26T18:05:00Z">
              <w:r w:rsidRPr="00E55F92" w:rsidDel="009736B6">
                <w:delText>Special Mark (Object): Iceberg / Ice Floe</w:delText>
              </w:r>
            </w:del>
          </w:p>
        </w:tc>
      </w:tr>
      <w:tr w:rsidR="00E55F92" w:rsidRPr="00E55F92" w:rsidDel="009736B6" w14:paraId="6042F0DD" w14:textId="44B6DB85" w:rsidTr="00844B0B">
        <w:trPr>
          <w:trHeight w:val="144"/>
          <w:del w:id="92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44CE262" w14:textId="47EBED3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23" w:author="USA" w:date="2024-03-26T18:05:00Z"/>
                <w:b/>
                <w:bCs/>
                <w:sz w:val="20"/>
              </w:rPr>
            </w:pPr>
            <w:del w:id="924" w:author="USA" w:date="2024-03-26T18:05:00Z">
              <w:r w:rsidRPr="00E55F92" w:rsidDel="009736B6">
                <w:rPr>
                  <w:b/>
                  <w:bCs/>
                  <w:sz w:val="20"/>
                </w:rPr>
                <w:delText>33</w:delText>
              </w:r>
            </w:del>
          </w:p>
        </w:tc>
        <w:tc>
          <w:tcPr>
            <w:tcW w:w="4302" w:type="dxa"/>
            <w:tcBorders>
              <w:top w:val="nil"/>
              <w:left w:val="nil"/>
              <w:bottom w:val="single" w:sz="4" w:space="0" w:color="auto"/>
              <w:right w:val="single" w:sz="4" w:space="0" w:color="auto"/>
            </w:tcBorders>
            <w:shd w:val="clear" w:color="000000" w:fill="FFFFFF"/>
            <w:vAlign w:val="center"/>
          </w:tcPr>
          <w:p w14:paraId="7495C575" w14:textId="40F84CC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25"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0C4FD03" w14:textId="480434F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26" w:author="USA" w:date="2024-03-26T18:05:00Z"/>
                <w:sz w:val="20"/>
              </w:rPr>
            </w:pPr>
            <w:del w:id="927" w:author="USA" w:date="2024-03-26T18:05:00Z">
              <w:r w:rsidRPr="00E55F92" w:rsidDel="009736B6">
                <w:rPr>
                  <w:sz w:val="20"/>
                </w:rPr>
                <w:delText>93</w:delText>
              </w:r>
            </w:del>
          </w:p>
        </w:tc>
        <w:tc>
          <w:tcPr>
            <w:tcW w:w="4299" w:type="dxa"/>
            <w:tcBorders>
              <w:top w:val="nil"/>
              <w:left w:val="nil"/>
              <w:bottom w:val="single" w:sz="4" w:space="0" w:color="auto"/>
              <w:right w:val="single" w:sz="4" w:space="0" w:color="auto"/>
            </w:tcBorders>
            <w:shd w:val="clear" w:color="auto" w:fill="auto"/>
            <w:vAlign w:val="center"/>
          </w:tcPr>
          <w:p w14:paraId="102B17F6" w14:textId="623274C7" w:rsidR="00E55F92" w:rsidRPr="00E55F92" w:rsidDel="009736B6" w:rsidRDefault="00E55F92" w:rsidP="00844B0B">
            <w:pPr>
              <w:pStyle w:val="Tabletext"/>
              <w:rPr>
                <w:del w:id="928" w:author="USA" w:date="2024-03-26T18:05:00Z"/>
              </w:rPr>
            </w:pPr>
            <w:del w:id="929" w:author="USA" w:date="2024-03-26T18:05:00Z">
              <w:r w:rsidRPr="00E55F92" w:rsidDel="009736B6">
                <w:delText>Special Mark (Object): Light Vessel</w:delText>
              </w:r>
            </w:del>
          </w:p>
        </w:tc>
      </w:tr>
      <w:tr w:rsidR="00E55F92" w:rsidRPr="00E55F92" w:rsidDel="009736B6" w14:paraId="3B88E701" w14:textId="32279EDC" w:rsidTr="00844B0B">
        <w:trPr>
          <w:trHeight w:val="144"/>
          <w:del w:id="93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31F267B" w14:textId="2E33F0F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31" w:author="USA" w:date="2024-03-26T18:05:00Z"/>
                <w:b/>
                <w:bCs/>
                <w:sz w:val="20"/>
              </w:rPr>
            </w:pPr>
            <w:del w:id="932" w:author="USA" w:date="2024-03-26T18:05:00Z">
              <w:r w:rsidRPr="00E55F92" w:rsidDel="009736B6">
                <w:rPr>
                  <w:b/>
                  <w:bCs/>
                  <w:sz w:val="20"/>
                </w:rPr>
                <w:delText>34</w:delText>
              </w:r>
            </w:del>
          </w:p>
        </w:tc>
        <w:tc>
          <w:tcPr>
            <w:tcW w:w="4302" w:type="dxa"/>
            <w:tcBorders>
              <w:top w:val="nil"/>
              <w:left w:val="nil"/>
              <w:bottom w:val="single" w:sz="4" w:space="0" w:color="auto"/>
              <w:right w:val="single" w:sz="4" w:space="0" w:color="auto"/>
            </w:tcBorders>
            <w:shd w:val="clear" w:color="auto" w:fill="auto"/>
            <w:vAlign w:val="center"/>
          </w:tcPr>
          <w:p w14:paraId="5D13E824" w14:textId="19AF7B1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33"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5FBD9468" w14:textId="5147564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34" w:author="USA" w:date="2024-03-26T18:05:00Z"/>
                <w:sz w:val="20"/>
              </w:rPr>
            </w:pPr>
            <w:del w:id="935" w:author="USA" w:date="2024-03-26T18:05:00Z">
              <w:r w:rsidRPr="00E55F92" w:rsidDel="009736B6">
                <w:rPr>
                  <w:sz w:val="20"/>
                </w:rPr>
                <w:delText>94</w:delText>
              </w:r>
            </w:del>
          </w:p>
        </w:tc>
        <w:tc>
          <w:tcPr>
            <w:tcW w:w="4299" w:type="dxa"/>
            <w:tcBorders>
              <w:top w:val="nil"/>
              <w:left w:val="nil"/>
              <w:bottom w:val="single" w:sz="4" w:space="0" w:color="auto"/>
              <w:right w:val="single" w:sz="4" w:space="0" w:color="auto"/>
            </w:tcBorders>
            <w:shd w:val="clear" w:color="auto" w:fill="auto"/>
            <w:vAlign w:val="center"/>
          </w:tcPr>
          <w:p w14:paraId="06F336C5" w14:textId="7B7E2A3F" w:rsidR="00E55F92" w:rsidRPr="00E55F92" w:rsidDel="009736B6" w:rsidRDefault="00E55F92" w:rsidP="00844B0B">
            <w:pPr>
              <w:pStyle w:val="Tabletext"/>
              <w:rPr>
                <w:del w:id="936" w:author="USA" w:date="2024-03-26T18:05:00Z"/>
              </w:rPr>
            </w:pPr>
            <w:del w:id="937" w:author="USA" w:date="2024-03-26T18:05:00Z">
              <w:r w:rsidRPr="00E55F92" w:rsidDel="009736B6">
                <w:delText>Special Mark (Object): Bridge Main Span Lighting</w:delText>
              </w:r>
            </w:del>
          </w:p>
        </w:tc>
      </w:tr>
      <w:tr w:rsidR="00E55F92" w:rsidRPr="00E55F92" w:rsidDel="009736B6" w14:paraId="2A86C943" w14:textId="33E05B15" w:rsidTr="00844B0B">
        <w:trPr>
          <w:trHeight w:val="144"/>
          <w:del w:id="93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E12D720" w14:textId="4920565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39" w:author="USA" w:date="2024-03-26T18:05:00Z"/>
                <w:b/>
                <w:bCs/>
                <w:sz w:val="20"/>
              </w:rPr>
            </w:pPr>
            <w:del w:id="940" w:author="USA" w:date="2024-03-26T18:05:00Z">
              <w:r w:rsidRPr="00E55F92" w:rsidDel="009736B6">
                <w:rPr>
                  <w:b/>
                  <w:bCs/>
                  <w:sz w:val="20"/>
                </w:rPr>
                <w:delText>35</w:delText>
              </w:r>
            </w:del>
          </w:p>
        </w:tc>
        <w:tc>
          <w:tcPr>
            <w:tcW w:w="4302" w:type="dxa"/>
            <w:tcBorders>
              <w:top w:val="nil"/>
              <w:left w:val="nil"/>
              <w:bottom w:val="single" w:sz="4" w:space="0" w:color="auto"/>
              <w:right w:val="single" w:sz="4" w:space="0" w:color="auto"/>
            </w:tcBorders>
            <w:shd w:val="clear" w:color="000000" w:fill="FFFFFF"/>
            <w:vAlign w:val="center"/>
          </w:tcPr>
          <w:p w14:paraId="03D39E3A" w14:textId="789C863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41"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6869C201" w14:textId="2F09EC1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42" w:author="USA" w:date="2024-03-26T18:05:00Z"/>
                <w:sz w:val="20"/>
              </w:rPr>
            </w:pPr>
            <w:del w:id="943" w:author="USA" w:date="2024-03-26T18:05:00Z">
              <w:r w:rsidRPr="00E55F92" w:rsidDel="009736B6">
                <w:rPr>
                  <w:sz w:val="20"/>
                </w:rPr>
                <w:delText>95</w:delText>
              </w:r>
            </w:del>
          </w:p>
        </w:tc>
        <w:tc>
          <w:tcPr>
            <w:tcW w:w="4299" w:type="dxa"/>
            <w:tcBorders>
              <w:top w:val="nil"/>
              <w:left w:val="nil"/>
              <w:bottom w:val="single" w:sz="4" w:space="0" w:color="auto"/>
              <w:right w:val="single" w:sz="4" w:space="0" w:color="auto"/>
            </w:tcBorders>
            <w:shd w:val="clear" w:color="auto" w:fill="auto"/>
            <w:vAlign w:val="center"/>
          </w:tcPr>
          <w:p w14:paraId="3C447D46" w14:textId="23CABDCE" w:rsidR="00E55F92" w:rsidRPr="00E55F92" w:rsidDel="009736B6" w:rsidRDefault="00E55F92" w:rsidP="00844B0B">
            <w:pPr>
              <w:pStyle w:val="Tabletext"/>
              <w:rPr>
                <w:del w:id="944" w:author="USA" w:date="2024-03-26T18:05:00Z"/>
              </w:rPr>
            </w:pPr>
            <w:del w:id="945" w:author="USA" w:date="2024-03-26T18:05:00Z">
              <w:r w:rsidRPr="00E55F92" w:rsidDel="009736B6">
                <w:delText>Special Mark (Object): Marine Mammal Sighting</w:delText>
              </w:r>
            </w:del>
          </w:p>
        </w:tc>
      </w:tr>
      <w:tr w:rsidR="00E55F92" w:rsidRPr="00E55F92" w:rsidDel="009736B6" w14:paraId="5523FDA8" w14:textId="68C82C04" w:rsidTr="00844B0B">
        <w:trPr>
          <w:trHeight w:val="144"/>
          <w:del w:id="94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FE3D939" w14:textId="11FC905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47" w:author="USA" w:date="2024-03-26T18:05:00Z"/>
                <w:b/>
                <w:bCs/>
                <w:sz w:val="20"/>
              </w:rPr>
            </w:pPr>
            <w:del w:id="948" w:author="USA" w:date="2024-03-26T18:05:00Z">
              <w:r w:rsidRPr="00E55F92" w:rsidDel="009736B6">
                <w:rPr>
                  <w:b/>
                  <w:bCs/>
                  <w:sz w:val="20"/>
                </w:rPr>
                <w:delText>36</w:delText>
              </w:r>
            </w:del>
          </w:p>
        </w:tc>
        <w:tc>
          <w:tcPr>
            <w:tcW w:w="4302" w:type="dxa"/>
            <w:tcBorders>
              <w:top w:val="nil"/>
              <w:left w:val="nil"/>
              <w:bottom w:val="single" w:sz="4" w:space="0" w:color="auto"/>
              <w:right w:val="single" w:sz="4" w:space="0" w:color="auto"/>
            </w:tcBorders>
            <w:shd w:val="clear" w:color="auto" w:fill="auto"/>
            <w:vAlign w:val="center"/>
          </w:tcPr>
          <w:p w14:paraId="331116EE" w14:textId="2139BA2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49"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1A97D48" w14:textId="19406E6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50" w:author="USA" w:date="2024-03-26T18:05:00Z"/>
                <w:sz w:val="20"/>
              </w:rPr>
            </w:pPr>
            <w:del w:id="951" w:author="USA" w:date="2024-03-26T18:05:00Z">
              <w:r w:rsidRPr="00E55F92" w:rsidDel="009736B6">
                <w:rPr>
                  <w:sz w:val="20"/>
                </w:rPr>
                <w:delText>96</w:delText>
              </w:r>
            </w:del>
          </w:p>
        </w:tc>
        <w:tc>
          <w:tcPr>
            <w:tcW w:w="4299" w:type="dxa"/>
            <w:tcBorders>
              <w:top w:val="nil"/>
              <w:left w:val="nil"/>
              <w:bottom w:val="single" w:sz="4" w:space="0" w:color="auto"/>
              <w:right w:val="single" w:sz="4" w:space="0" w:color="auto"/>
            </w:tcBorders>
            <w:shd w:val="clear" w:color="auto" w:fill="auto"/>
            <w:vAlign w:val="center"/>
          </w:tcPr>
          <w:p w14:paraId="4E37FE4F" w14:textId="1799225E" w:rsidR="00E55F92" w:rsidRPr="00E55F92" w:rsidDel="009736B6" w:rsidRDefault="00E55F92" w:rsidP="00844B0B">
            <w:pPr>
              <w:pStyle w:val="Tabletext"/>
              <w:rPr>
                <w:del w:id="952" w:author="USA" w:date="2024-03-26T18:05:00Z"/>
              </w:rPr>
            </w:pPr>
            <w:del w:id="953" w:author="USA" w:date="2024-03-26T18:05:00Z">
              <w:r w:rsidRPr="00E55F92" w:rsidDel="009736B6">
                <w:delText>Special Mark (Object): Mobile Offshore Drilling Unit</w:delText>
              </w:r>
            </w:del>
          </w:p>
        </w:tc>
      </w:tr>
      <w:tr w:rsidR="00E55F92" w:rsidRPr="00E55F92" w:rsidDel="009736B6" w14:paraId="12735F07" w14:textId="1D3CB569" w:rsidTr="00844B0B">
        <w:trPr>
          <w:trHeight w:val="144"/>
          <w:del w:id="95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0C6F184" w14:textId="5073F94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55" w:author="USA" w:date="2024-03-26T18:05:00Z"/>
                <w:b/>
                <w:bCs/>
                <w:sz w:val="20"/>
              </w:rPr>
            </w:pPr>
            <w:del w:id="956" w:author="USA" w:date="2024-03-26T18:05:00Z">
              <w:r w:rsidRPr="00E55F92" w:rsidDel="009736B6">
                <w:rPr>
                  <w:b/>
                  <w:bCs/>
                  <w:sz w:val="20"/>
                </w:rPr>
                <w:delText>37</w:delText>
              </w:r>
            </w:del>
          </w:p>
        </w:tc>
        <w:tc>
          <w:tcPr>
            <w:tcW w:w="4302" w:type="dxa"/>
            <w:tcBorders>
              <w:top w:val="nil"/>
              <w:left w:val="nil"/>
              <w:bottom w:val="single" w:sz="4" w:space="0" w:color="auto"/>
              <w:right w:val="single" w:sz="4" w:space="0" w:color="auto"/>
            </w:tcBorders>
            <w:shd w:val="clear" w:color="auto" w:fill="auto"/>
            <w:vAlign w:val="center"/>
          </w:tcPr>
          <w:p w14:paraId="4B2C4CD7" w14:textId="0C2E047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57"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7D8C9F8E" w14:textId="5C4BB5A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58" w:author="USA" w:date="2024-03-26T18:05:00Z"/>
                <w:sz w:val="20"/>
              </w:rPr>
            </w:pPr>
            <w:del w:id="959" w:author="USA" w:date="2024-03-26T18:05:00Z">
              <w:r w:rsidRPr="00E55F92" w:rsidDel="009736B6">
                <w:rPr>
                  <w:sz w:val="20"/>
                </w:rPr>
                <w:delText>97</w:delText>
              </w:r>
            </w:del>
          </w:p>
        </w:tc>
        <w:tc>
          <w:tcPr>
            <w:tcW w:w="4299" w:type="dxa"/>
            <w:tcBorders>
              <w:top w:val="nil"/>
              <w:left w:val="nil"/>
              <w:bottom w:val="single" w:sz="4" w:space="0" w:color="auto"/>
              <w:right w:val="single" w:sz="4" w:space="0" w:color="auto"/>
            </w:tcBorders>
            <w:shd w:val="clear" w:color="auto" w:fill="auto"/>
            <w:vAlign w:val="center"/>
          </w:tcPr>
          <w:p w14:paraId="16D2076B" w14:textId="7C3520EA" w:rsidR="00E55F92" w:rsidRPr="00E55F92" w:rsidDel="009736B6" w:rsidRDefault="00E55F92" w:rsidP="00844B0B">
            <w:pPr>
              <w:pStyle w:val="Tabletext"/>
              <w:rPr>
                <w:del w:id="960" w:author="USA" w:date="2024-03-26T18:05:00Z"/>
              </w:rPr>
            </w:pPr>
            <w:del w:id="961" w:author="USA" w:date="2024-03-26T18:05:00Z">
              <w:r w:rsidRPr="00E55F92" w:rsidDel="009736B6">
                <w:delText>Special Mark (Object): Observation / Sampling Station</w:delText>
              </w:r>
            </w:del>
          </w:p>
        </w:tc>
      </w:tr>
      <w:tr w:rsidR="00E55F92" w:rsidRPr="00E55F92" w:rsidDel="009736B6" w14:paraId="7E795EB9" w14:textId="5284905B" w:rsidTr="00844B0B">
        <w:trPr>
          <w:trHeight w:val="144"/>
          <w:del w:id="96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F114A22" w14:textId="7E04980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63" w:author="USA" w:date="2024-03-26T18:05:00Z"/>
                <w:b/>
                <w:bCs/>
                <w:sz w:val="20"/>
              </w:rPr>
            </w:pPr>
            <w:del w:id="964" w:author="USA" w:date="2024-03-26T18:05:00Z">
              <w:r w:rsidRPr="00E55F92" w:rsidDel="009736B6">
                <w:rPr>
                  <w:b/>
                  <w:bCs/>
                  <w:sz w:val="20"/>
                </w:rPr>
                <w:delText>38</w:delText>
              </w:r>
            </w:del>
          </w:p>
        </w:tc>
        <w:tc>
          <w:tcPr>
            <w:tcW w:w="4302" w:type="dxa"/>
            <w:tcBorders>
              <w:top w:val="nil"/>
              <w:left w:val="nil"/>
              <w:bottom w:val="single" w:sz="4" w:space="0" w:color="auto"/>
              <w:right w:val="single" w:sz="4" w:space="0" w:color="auto"/>
            </w:tcBorders>
            <w:shd w:val="clear" w:color="auto" w:fill="auto"/>
            <w:vAlign w:val="center"/>
          </w:tcPr>
          <w:p w14:paraId="0555FC35" w14:textId="1148D6E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65"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4EB9287D" w14:textId="0666060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66" w:author="USA" w:date="2024-03-26T18:05:00Z"/>
                <w:sz w:val="20"/>
              </w:rPr>
            </w:pPr>
            <w:del w:id="967" w:author="USA" w:date="2024-03-26T18:05:00Z">
              <w:r w:rsidRPr="00E55F92" w:rsidDel="009736B6">
                <w:rPr>
                  <w:sz w:val="20"/>
                </w:rPr>
                <w:delText>98</w:delText>
              </w:r>
            </w:del>
          </w:p>
        </w:tc>
        <w:tc>
          <w:tcPr>
            <w:tcW w:w="4299" w:type="dxa"/>
            <w:tcBorders>
              <w:top w:val="nil"/>
              <w:left w:val="nil"/>
              <w:bottom w:val="single" w:sz="4" w:space="0" w:color="auto"/>
              <w:right w:val="single" w:sz="4" w:space="0" w:color="auto"/>
            </w:tcBorders>
            <w:shd w:val="clear" w:color="auto" w:fill="auto"/>
            <w:vAlign w:val="center"/>
          </w:tcPr>
          <w:p w14:paraId="305315D5" w14:textId="256944E3" w:rsidR="00E55F92" w:rsidRPr="00E55F92" w:rsidDel="009736B6" w:rsidRDefault="00E55F92" w:rsidP="00844B0B">
            <w:pPr>
              <w:pStyle w:val="Tabletext"/>
              <w:rPr>
                <w:del w:id="968" w:author="USA" w:date="2024-03-26T18:05:00Z"/>
              </w:rPr>
            </w:pPr>
            <w:del w:id="969" w:author="USA" w:date="2024-03-26T18:05:00Z">
              <w:r w:rsidRPr="00E55F92" w:rsidDel="009736B6">
                <w:delText>Special Mark (Object): Persons /Divers / Swimmers On The Water</w:delText>
              </w:r>
            </w:del>
          </w:p>
        </w:tc>
      </w:tr>
      <w:tr w:rsidR="00E55F92" w:rsidRPr="00E55F92" w:rsidDel="009736B6" w14:paraId="0B87349D" w14:textId="081F25E3" w:rsidTr="00844B0B">
        <w:trPr>
          <w:trHeight w:val="144"/>
          <w:del w:id="97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133D0F4" w14:textId="7AFA40F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71" w:author="USA" w:date="2024-03-26T18:05:00Z"/>
                <w:b/>
                <w:bCs/>
                <w:sz w:val="20"/>
              </w:rPr>
            </w:pPr>
            <w:del w:id="972" w:author="USA" w:date="2024-03-26T18:05:00Z">
              <w:r w:rsidRPr="00E55F92" w:rsidDel="009736B6">
                <w:rPr>
                  <w:b/>
                  <w:bCs/>
                  <w:sz w:val="20"/>
                </w:rPr>
                <w:delText>39</w:delText>
              </w:r>
            </w:del>
          </w:p>
        </w:tc>
        <w:tc>
          <w:tcPr>
            <w:tcW w:w="4302" w:type="dxa"/>
            <w:tcBorders>
              <w:top w:val="nil"/>
              <w:left w:val="nil"/>
              <w:bottom w:val="single" w:sz="4" w:space="0" w:color="auto"/>
              <w:right w:val="single" w:sz="4" w:space="0" w:color="auto"/>
            </w:tcBorders>
            <w:shd w:val="clear" w:color="auto" w:fill="auto"/>
            <w:vAlign w:val="center"/>
          </w:tcPr>
          <w:p w14:paraId="0BE3C9EE" w14:textId="6D9AE1D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73"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CC66629" w14:textId="022FA37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74" w:author="USA" w:date="2024-03-26T18:05:00Z"/>
                <w:sz w:val="20"/>
              </w:rPr>
            </w:pPr>
            <w:del w:id="975" w:author="USA" w:date="2024-03-26T18:05:00Z">
              <w:r w:rsidRPr="00E55F92" w:rsidDel="009736B6">
                <w:rPr>
                  <w:sz w:val="20"/>
                </w:rPr>
                <w:delText>99</w:delText>
              </w:r>
            </w:del>
          </w:p>
        </w:tc>
        <w:tc>
          <w:tcPr>
            <w:tcW w:w="4299" w:type="dxa"/>
            <w:tcBorders>
              <w:top w:val="nil"/>
              <w:left w:val="nil"/>
              <w:bottom w:val="single" w:sz="4" w:space="0" w:color="auto"/>
              <w:right w:val="single" w:sz="4" w:space="0" w:color="auto"/>
            </w:tcBorders>
            <w:shd w:val="clear" w:color="auto" w:fill="auto"/>
            <w:vAlign w:val="center"/>
          </w:tcPr>
          <w:p w14:paraId="2249FD4D" w14:textId="151956AF" w:rsidR="00E55F92" w:rsidRPr="00E55F92" w:rsidDel="009736B6" w:rsidRDefault="00E55F92" w:rsidP="00844B0B">
            <w:pPr>
              <w:pStyle w:val="Tabletext"/>
              <w:rPr>
                <w:del w:id="976" w:author="USA" w:date="2024-03-26T18:05:00Z"/>
              </w:rPr>
            </w:pPr>
            <w:del w:id="977" w:author="USA" w:date="2024-03-26T18:05:00Z">
              <w:r w:rsidRPr="00E55F92" w:rsidDel="009736B6">
                <w:delText>Special Mark (Object): Remotely Operated Craft / Station / System</w:delText>
              </w:r>
            </w:del>
          </w:p>
        </w:tc>
      </w:tr>
      <w:tr w:rsidR="00E55F92" w:rsidRPr="00E55F92" w:rsidDel="009736B6" w14:paraId="12607DCB" w14:textId="3C5E8927" w:rsidTr="00844B0B">
        <w:trPr>
          <w:trHeight w:val="144"/>
          <w:del w:id="97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CFA2301" w14:textId="6340E0E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79" w:author="USA" w:date="2024-03-26T18:05:00Z"/>
                <w:b/>
                <w:bCs/>
                <w:sz w:val="20"/>
              </w:rPr>
            </w:pPr>
            <w:del w:id="980" w:author="USA" w:date="2024-03-26T18:05:00Z">
              <w:r w:rsidRPr="00E55F92" w:rsidDel="009736B6">
                <w:rPr>
                  <w:b/>
                  <w:bCs/>
                  <w:sz w:val="20"/>
                </w:rPr>
                <w:delText>40</w:delText>
              </w:r>
            </w:del>
          </w:p>
        </w:tc>
        <w:tc>
          <w:tcPr>
            <w:tcW w:w="4302" w:type="dxa"/>
            <w:tcBorders>
              <w:top w:val="nil"/>
              <w:left w:val="nil"/>
              <w:bottom w:val="single" w:sz="4" w:space="0" w:color="auto"/>
              <w:right w:val="single" w:sz="4" w:space="0" w:color="auto"/>
            </w:tcBorders>
            <w:shd w:val="clear" w:color="auto" w:fill="auto"/>
            <w:vAlign w:val="center"/>
          </w:tcPr>
          <w:p w14:paraId="031DD182" w14:textId="1762D11A" w:rsidR="00E55F92" w:rsidRPr="00E55F92" w:rsidDel="009736B6" w:rsidRDefault="00E55F92" w:rsidP="00844B0B">
            <w:pPr>
              <w:pStyle w:val="Tabletext"/>
              <w:rPr>
                <w:del w:id="981" w:author="USA" w:date="2024-03-26T18:05:00Z"/>
              </w:rPr>
            </w:pPr>
            <w:del w:id="982" w:author="USA" w:date="2024-03-26T18:05:00Z">
              <w:r w:rsidRPr="00E55F92" w:rsidDel="009736B6">
                <w:delText xml:space="preserve">Isolated Danger (Obstacle): Overhead </w:delText>
              </w:r>
            </w:del>
          </w:p>
        </w:tc>
        <w:tc>
          <w:tcPr>
            <w:tcW w:w="486" w:type="dxa"/>
            <w:tcBorders>
              <w:top w:val="nil"/>
              <w:left w:val="nil"/>
              <w:bottom w:val="single" w:sz="4" w:space="0" w:color="auto"/>
              <w:right w:val="single" w:sz="4" w:space="0" w:color="auto"/>
            </w:tcBorders>
            <w:shd w:val="clear" w:color="000000" w:fill="BFBFBF"/>
            <w:vAlign w:val="center"/>
          </w:tcPr>
          <w:p w14:paraId="29FB0A2C" w14:textId="29A43E2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83" w:author="USA" w:date="2024-03-26T18:05:00Z"/>
                <w:sz w:val="20"/>
              </w:rPr>
            </w:pPr>
            <w:del w:id="984" w:author="USA" w:date="2024-03-26T18:05:00Z">
              <w:r w:rsidRPr="00E55F92" w:rsidDel="009736B6">
                <w:rPr>
                  <w:sz w:val="20"/>
                </w:rPr>
                <w:delText>100</w:delText>
              </w:r>
            </w:del>
          </w:p>
        </w:tc>
        <w:tc>
          <w:tcPr>
            <w:tcW w:w="4299" w:type="dxa"/>
            <w:tcBorders>
              <w:top w:val="nil"/>
              <w:left w:val="nil"/>
              <w:bottom w:val="single" w:sz="4" w:space="0" w:color="auto"/>
              <w:right w:val="single" w:sz="4" w:space="0" w:color="auto"/>
            </w:tcBorders>
            <w:shd w:val="clear" w:color="auto" w:fill="auto"/>
            <w:vAlign w:val="center"/>
          </w:tcPr>
          <w:p w14:paraId="1EC1F854" w14:textId="533F3EF1" w:rsidR="00E55F92" w:rsidRPr="00E55F92" w:rsidDel="009736B6" w:rsidRDefault="00E55F92" w:rsidP="00844B0B">
            <w:pPr>
              <w:pStyle w:val="Tabletext"/>
              <w:rPr>
                <w:del w:id="985" w:author="USA" w:date="2024-03-26T18:05:00Z"/>
              </w:rPr>
            </w:pPr>
            <w:del w:id="986" w:author="USA" w:date="2024-03-26T18:05:00Z">
              <w:r w:rsidRPr="00E55F92" w:rsidDel="009736B6">
                <w:delText>Special Mark (Object): Unknown Mobile Craft / Object / System</w:delText>
              </w:r>
            </w:del>
          </w:p>
        </w:tc>
      </w:tr>
      <w:tr w:rsidR="00E55F92" w:rsidRPr="00E55F92" w:rsidDel="009736B6" w14:paraId="2D642B98" w14:textId="4A483AD1" w:rsidTr="00844B0B">
        <w:trPr>
          <w:trHeight w:val="144"/>
          <w:del w:id="98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AC68EF8" w14:textId="2162C53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88" w:author="USA" w:date="2024-03-26T18:05:00Z"/>
                <w:b/>
                <w:bCs/>
                <w:sz w:val="20"/>
              </w:rPr>
            </w:pPr>
            <w:del w:id="989" w:author="USA" w:date="2024-03-26T18:05:00Z">
              <w:r w:rsidRPr="00E55F92" w:rsidDel="009736B6">
                <w:rPr>
                  <w:b/>
                  <w:bCs/>
                  <w:sz w:val="20"/>
                </w:rPr>
                <w:delText>41</w:delText>
              </w:r>
            </w:del>
          </w:p>
        </w:tc>
        <w:tc>
          <w:tcPr>
            <w:tcW w:w="4302" w:type="dxa"/>
            <w:tcBorders>
              <w:top w:val="nil"/>
              <w:left w:val="nil"/>
              <w:bottom w:val="single" w:sz="4" w:space="0" w:color="auto"/>
              <w:right w:val="single" w:sz="4" w:space="0" w:color="auto"/>
            </w:tcBorders>
            <w:shd w:val="clear" w:color="auto" w:fill="auto"/>
            <w:vAlign w:val="center"/>
          </w:tcPr>
          <w:p w14:paraId="4E6778BD" w14:textId="3D0FFE45" w:rsidR="00E55F92" w:rsidRPr="00E55F92" w:rsidDel="009736B6" w:rsidRDefault="00E55F92" w:rsidP="00844B0B">
            <w:pPr>
              <w:pStyle w:val="Tabletext"/>
              <w:rPr>
                <w:del w:id="990" w:author="USA" w:date="2024-03-26T18:05:00Z"/>
              </w:rPr>
            </w:pPr>
            <w:del w:id="991" w:author="USA" w:date="2024-03-26T18:05:00Z">
              <w:r w:rsidRPr="00E55F92" w:rsidDel="009736B6">
                <w:delText>Isolated Danger (Obstacle): Overhead Cable</w:delText>
              </w:r>
            </w:del>
          </w:p>
        </w:tc>
        <w:tc>
          <w:tcPr>
            <w:tcW w:w="486" w:type="dxa"/>
            <w:tcBorders>
              <w:top w:val="nil"/>
              <w:left w:val="nil"/>
              <w:bottom w:val="single" w:sz="4" w:space="0" w:color="auto"/>
              <w:right w:val="single" w:sz="4" w:space="0" w:color="auto"/>
            </w:tcBorders>
            <w:shd w:val="clear" w:color="000000" w:fill="BFBFBF"/>
            <w:vAlign w:val="center"/>
          </w:tcPr>
          <w:p w14:paraId="728FD0C9" w14:textId="279C5F4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92" w:author="USA" w:date="2024-03-26T18:05:00Z"/>
                <w:sz w:val="20"/>
              </w:rPr>
            </w:pPr>
            <w:del w:id="993" w:author="USA" w:date="2024-03-26T18:05:00Z">
              <w:r w:rsidRPr="00E55F92" w:rsidDel="009736B6">
                <w:rPr>
                  <w:sz w:val="20"/>
                </w:rPr>
                <w:delText>101</w:delText>
              </w:r>
            </w:del>
          </w:p>
        </w:tc>
        <w:tc>
          <w:tcPr>
            <w:tcW w:w="4299" w:type="dxa"/>
            <w:tcBorders>
              <w:top w:val="nil"/>
              <w:left w:val="nil"/>
              <w:bottom w:val="single" w:sz="4" w:space="0" w:color="auto"/>
              <w:right w:val="single" w:sz="4" w:space="0" w:color="auto"/>
            </w:tcBorders>
            <w:shd w:val="clear" w:color="auto" w:fill="auto"/>
            <w:vAlign w:val="center"/>
          </w:tcPr>
          <w:p w14:paraId="12499EF7" w14:textId="72CD5524" w:rsidR="00E55F92" w:rsidRPr="00E55F92" w:rsidDel="009736B6" w:rsidRDefault="00E55F92" w:rsidP="00844B0B">
            <w:pPr>
              <w:pStyle w:val="Tabletext"/>
              <w:rPr>
                <w:del w:id="994" w:author="USA" w:date="2024-03-26T18:05:00Z"/>
              </w:rPr>
            </w:pPr>
            <w:del w:id="995" w:author="USA" w:date="2024-03-26T18:05:00Z">
              <w:r w:rsidRPr="00E55F92" w:rsidDel="009736B6">
                <w:delText>Special Mark (Object): Vessel In Need Of Assistance (Distress)</w:delText>
              </w:r>
            </w:del>
          </w:p>
        </w:tc>
      </w:tr>
      <w:tr w:rsidR="00E55F92" w:rsidRPr="00E55F92" w:rsidDel="009736B6" w14:paraId="727F62F1" w14:textId="31A1F6EA" w:rsidTr="00844B0B">
        <w:trPr>
          <w:trHeight w:val="144"/>
          <w:del w:id="99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6E93318" w14:textId="741F59D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97" w:author="USA" w:date="2024-03-26T18:05:00Z"/>
                <w:b/>
                <w:bCs/>
                <w:sz w:val="20"/>
              </w:rPr>
            </w:pPr>
            <w:del w:id="998" w:author="USA" w:date="2024-03-26T18:05:00Z">
              <w:r w:rsidRPr="00E55F92" w:rsidDel="009736B6">
                <w:rPr>
                  <w:b/>
                  <w:bCs/>
                  <w:sz w:val="20"/>
                </w:rPr>
                <w:delText>42</w:delText>
              </w:r>
            </w:del>
          </w:p>
        </w:tc>
        <w:tc>
          <w:tcPr>
            <w:tcW w:w="4302" w:type="dxa"/>
            <w:tcBorders>
              <w:top w:val="nil"/>
              <w:left w:val="nil"/>
              <w:bottom w:val="single" w:sz="4" w:space="0" w:color="auto"/>
              <w:right w:val="single" w:sz="4" w:space="0" w:color="auto"/>
            </w:tcBorders>
            <w:shd w:val="clear" w:color="auto" w:fill="auto"/>
            <w:vAlign w:val="center"/>
          </w:tcPr>
          <w:p w14:paraId="6B5A077E" w14:textId="17149082" w:rsidR="00E55F92" w:rsidRPr="00E55F92" w:rsidDel="009736B6" w:rsidRDefault="00E55F92" w:rsidP="00844B0B">
            <w:pPr>
              <w:pStyle w:val="Tabletext"/>
              <w:rPr>
                <w:del w:id="999" w:author="USA" w:date="2024-03-26T18:05:00Z"/>
              </w:rPr>
            </w:pPr>
            <w:del w:id="1000" w:author="USA" w:date="2024-03-26T18:05:00Z">
              <w:r w:rsidRPr="00E55F92" w:rsidDel="009736B6">
                <w:delText>Isolated Danger (Obstacle): Pass Left-Hand Side</w:delText>
              </w:r>
            </w:del>
          </w:p>
        </w:tc>
        <w:tc>
          <w:tcPr>
            <w:tcW w:w="486" w:type="dxa"/>
            <w:tcBorders>
              <w:top w:val="nil"/>
              <w:left w:val="nil"/>
              <w:bottom w:val="single" w:sz="4" w:space="0" w:color="auto"/>
              <w:right w:val="single" w:sz="4" w:space="0" w:color="auto"/>
            </w:tcBorders>
            <w:shd w:val="clear" w:color="000000" w:fill="BFBFBF"/>
            <w:vAlign w:val="center"/>
          </w:tcPr>
          <w:p w14:paraId="77DE5CA3" w14:textId="79135D3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01" w:author="USA" w:date="2024-03-26T18:05:00Z"/>
                <w:sz w:val="20"/>
              </w:rPr>
            </w:pPr>
            <w:del w:id="1002" w:author="USA" w:date="2024-03-26T18:05:00Z">
              <w:r w:rsidRPr="00E55F92" w:rsidDel="009736B6">
                <w:rPr>
                  <w:sz w:val="20"/>
                </w:rPr>
                <w:delText>102</w:delText>
              </w:r>
            </w:del>
          </w:p>
        </w:tc>
        <w:tc>
          <w:tcPr>
            <w:tcW w:w="4299" w:type="dxa"/>
            <w:tcBorders>
              <w:top w:val="nil"/>
              <w:left w:val="nil"/>
              <w:bottom w:val="single" w:sz="4" w:space="0" w:color="auto"/>
              <w:right w:val="single" w:sz="4" w:space="0" w:color="auto"/>
            </w:tcBorders>
            <w:shd w:val="clear" w:color="auto" w:fill="auto"/>
            <w:vAlign w:val="center"/>
          </w:tcPr>
          <w:p w14:paraId="2894E0C3" w14:textId="585AE221" w:rsidR="00E55F92" w:rsidRPr="00E55F92" w:rsidDel="009736B6" w:rsidRDefault="00E55F92" w:rsidP="00844B0B">
            <w:pPr>
              <w:pStyle w:val="Tabletext"/>
              <w:rPr>
                <w:del w:id="1003" w:author="USA" w:date="2024-03-26T18:05:00Z"/>
              </w:rPr>
            </w:pPr>
            <w:del w:id="1004" w:author="USA" w:date="2024-03-26T18:05:00Z">
              <w:r w:rsidRPr="00E55F92" w:rsidDel="009736B6">
                <w:delText>Special Mark (Object): Vessel In Need Of Assistance (Non-Distress)</w:delText>
              </w:r>
            </w:del>
          </w:p>
        </w:tc>
      </w:tr>
      <w:tr w:rsidR="00E55F92" w:rsidRPr="00E55F92" w:rsidDel="009736B6" w14:paraId="31F205BD" w14:textId="0437D8A9" w:rsidTr="00844B0B">
        <w:trPr>
          <w:trHeight w:val="144"/>
          <w:del w:id="100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C03AA0B" w14:textId="2881D36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06" w:author="USA" w:date="2024-03-26T18:05:00Z"/>
                <w:b/>
                <w:bCs/>
                <w:sz w:val="20"/>
              </w:rPr>
            </w:pPr>
            <w:del w:id="1007" w:author="USA" w:date="2024-03-26T18:05:00Z">
              <w:r w:rsidRPr="00E55F92" w:rsidDel="009736B6">
                <w:rPr>
                  <w:b/>
                  <w:bCs/>
                  <w:sz w:val="20"/>
                </w:rPr>
                <w:delText>43</w:delText>
              </w:r>
            </w:del>
          </w:p>
        </w:tc>
        <w:tc>
          <w:tcPr>
            <w:tcW w:w="4302" w:type="dxa"/>
            <w:tcBorders>
              <w:top w:val="nil"/>
              <w:left w:val="nil"/>
              <w:bottom w:val="single" w:sz="4" w:space="0" w:color="auto"/>
              <w:right w:val="single" w:sz="4" w:space="0" w:color="auto"/>
            </w:tcBorders>
            <w:shd w:val="clear" w:color="auto" w:fill="auto"/>
            <w:vAlign w:val="center"/>
          </w:tcPr>
          <w:p w14:paraId="539F3073" w14:textId="34B90CE8" w:rsidR="00E55F92" w:rsidRPr="00E55F92" w:rsidDel="009736B6" w:rsidRDefault="00E55F92" w:rsidP="00844B0B">
            <w:pPr>
              <w:pStyle w:val="Tabletext"/>
              <w:rPr>
                <w:del w:id="1008" w:author="USA" w:date="2024-03-26T18:05:00Z"/>
              </w:rPr>
            </w:pPr>
            <w:del w:id="1009" w:author="USA" w:date="2024-03-26T18:05:00Z">
              <w:r w:rsidRPr="00E55F92" w:rsidDel="009736B6">
                <w:delText>Isolated Danger (Obstacle): Pass Right-Hand Side</w:delText>
              </w:r>
            </w:del>
          </w:p>
        </w:tc>
        <w:tc>
          <w:tcPr>
            <w:tcW w:w="486" w:type="dxa"/>
            <w:tcBorders>
              <w:top w:val="nil"/>
              <w:left w:val="nil"/>
              <w:bottom w:val="single" w:sz="4" w:space="0" w:color="auto"/>
              <w:right w:val="single" w:sz="4" w:space="0" w:color="auto"/>
            </w:tcBorders>
            <w:shd w:val="clear" w:color="000000" w:fill="BFBFBF"/>
            <w:vAlign w:val="center"/>
          </w:tcPr>
          <w:p w14:paraId="1D129E6C" w14:textId="04FDDD2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10" w:author="USA" w:date="2024-03-26T18:05:00Z"/>
                <w:sz w:val="20"/>
              </w:rPr>
            </w:pPr>
            <w:del w:id="1011" w:author="USA" w:date="2024-03-26T18:05:00Z">
              <w:r w:rsidRPr="00E55F92" w:rsidDel="009736B6">
                <w:rPr>
                  <w:sz w:val="20"/>
                </w:rPr>
                <w:delText>103</w:delText>
              </w:r>
            </w:del>
          </w:p>
        </w:tc>
        <w:tc>
          <w:tcPr>
            <w:tcW w:w="4299" w:type="dxa"/>
            <w:tcBorders>
              <w:top w:val="nil"/>
              <w:left w:val="nil"/>
              <w:bottom w:val="single" w:sz="4" w:space="0" w:color="auto"/>
              <w:right w:val="single" w:sz="4" w:space="0" w:color="auto"/>
            </w:tcBorders>
            <w:shd w:val="clear" w:color="auto" w:fill="auto"/>
            <w:vAlign w:val="center"/>
          </w:tcPr>
          <w:p w14:paraId="6E544543" w14:textId="1A1A764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12" w:author="USA" w:date="2024-03-26T18:05:00Z"/>
                <w:sz w:val="20"/>
              </w:rPr>
            </w:pPr>
          </w:p>
        </w:tc>
      </w:tr>
      <w:tr w:rsidR="00E55F92" w:rsidRPr="00E55F92" w:rsidDel="009736B6" w14:paraId="1DF57AEB" w14:textId="435C009A" w:rsidTr="00844B0B">
        <w:trPr>
          <w:trHeight w:val="144"/>
          <w:del w:id="101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CD2FACE" w14:textId="50CE10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14" w:author="USA" w:date="2024-03-26T18:05:00Z"/>
                <w:b/>
                <w:bCs/>
                <w:sz w:val="20"/>
              </w:rPr>
            </w:pPr>
            <w:del w:id="1015" w:author="USA" w:date="2024-03-26T18:05:00Z">
              <w:r w:rsidRPr="00E55F92" w:rsidDel="009736B6">
                <w:rPr>
                  <w:b/>
                  <w:bCs/>
                  <w:sz w:val="20"/>
                </w:rPr>
                <w:delText>44</w:delText>
              </w:r>
            </w:del>
          </w:p>
        </w:tc>
        <w:tc>
          <w:tcPr>
            <w:tcW w:w="4302" w:type="dxa"/>
            <w:tcBorders>
              <w:top w:val="nil"/>
              <w:left w:val="nil"/>
              <w:bottom w:val="single" w:sz="4" w:space="0" w:color="auto"/>
              <w:right w:val="single" w:sz="4" w:space="0" w:color="auto"/>
            </w:tcBorders>
            <w:shd w:val="clear" w:color="auto" w:fill="auto"/>
            <w:vAlign w:val="center"/>
          </w:tcPr>
          <w:p w14:paraId="34EC6DD4" w14:textId="1512241F" w:rsidR="00E55F92" w:rsidRPr="00E55F92" w:rsidDel="009736B6" w:rsidRDefault="00E55F92" w:rsidP="00844B0B">
            <w:pPr>
              <w:pStyle w:val="Tabletext"/>
              <w:rPr>
                <w:del w:id="1016" w:author="USA" w:date="2024-03-26T18:05:00Z"/>
                <w:lang w:val="fr-FR"/>
              </w:rPr>
            </w:pPr>
            <w:del w:id="1017" w:author="USA" w:date="2024-03-26T18:05:00Z">
              <w:r w:rsidRPr="00E55F92" w:rsidDel="009736B6">
                <w:rPr>
                  <w:lang w:val="fr-FR"/>
                </w:rPr>
                <w:delText>Isolate  Danger (Obstacle) : Submerged Cable / Pipe</w:delText>
              </w:r>
            </w:del>
          </w:p>
        </w:tc>
        <w:tc>
          <w:tcPr>
            <w:tcW w:w="486" w:type="dxa"/>
            <w:tcBorders>
              <w:top w:val="nil"/>
              <w:left w:val="nil"/>
              <w:bottom w:val="single" w:sz="4" w:space="0" w:color="auto"/>
              <w:right w:val="single" w:sz="4" w:space="0" w:color="auto"/>
            </w:tcBorders>
            <w:shd w:val="clear" w:color="000000" w:fill="BFBFBF"/>
            <w:vAlign w:val="center"/>
          </w:tcPr>
          <w:p w14:paraId="6D3E324F" w14:textId="4F35E1E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18" w:author="USA" w:date="2024-03-26T18:05:00Z"/>
                <w:sz w:val="20"/>
              </w:rPr>
            </w:pPr>
            <w:del w:id="1019" w:author="USA" w:date="2024-03-26T18:05:00Z">
              <w:r w:rsidRPr="00E55F92" w:rsidDel="009736B6">
                <w:rPr>
                  <w:sz w:val="20"/>
                </w:rPr>
                <w:delText>104</w:delText>
              </w:r>
            </w:del>
          </w:p>
        </w:tc>
        <w:tc>
          <w:tcPr>
            <w:tcW w:w="4299" w:type="dxa"/>
            <w:tcBorders>
              <w:top w:val="nil"/>
              <w:left w:val="nil"/>
              <w:bottom w:val="single" w:sz="4" w:space="0" w:color="auto"/>
              <w:right w:val="single" w:sz="4" w:space="0" w:color="auto"/>
            </w:tcBorders>
            <w:shd w:val="clear" w:color="auto" w:fill="auto"/>
            <w:vAlign w:val="center"/>
          </w:tcPr>
          <w:p w14:paraId="061CE7CE" w14:textId="61277FB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20" w:author="USA" w:date="2024-03-26T18:05:00Z"/>
                <w:sz w:val="20"/>
              </w:rPr>
            </w:pPr>
          </w:p>
        </w:tc>
      </w:tr>
      <w:tr w:rsidR="00E55F92" w:rsidRPr="00E55F92" w:rsidDel="009736B6" w14:paraId="3F85C4F4" w14:textId="1B8F8AD0" w:rsidTr="00844B0B">
        <w:trPr>
          <w:trHeight w:val="144"/>
          <w:del w:id="102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D793BDF" w14:textId="18DEE98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22" w:author="USA" w:date="2024-03-26T18:05:00Z"/>
                <w:b/>
                <w:bCs/>
                <w:sz w:val="20"/>
              </w:rPr>
            </w:pPr>
            <w:del w:id="1023" w:author="USA" w:date="2024-03-26T18:05:00Z">
              <w:r w:rsidRPr="00E55F92" w:rsidDel="009736B6">
                <w:rPr>
                  <w:b/>
                  <w:bCs/>
                  <w:sz w:val="20"/>
                </w:rPr>
                <w:delText>45</w:delText>
              </w:r>
            </w:del>
          </w:p>
        </w:tc>
        <w:tc>
          <w:tcPr>
            <w:tcW w:w="4302" w:type="dxa"/>
            <w:tcBorders>
              <w:top w:val="nil"/>
              <w:left w:val="nil"/>
              <w:bottom w:val="single" w:sz="4" w:space="0" w:color="auto"/>
              <w:right w:val="single" w:sz="4" w:space="0" w:color="auto"/>
            </w:tcBorders>
            <w:shd w:val="clear" w:color="auto" w:fill="auto"/>
            <w:vAlign w:val="center"/>
          </w:tcPr>
          <w:p w14:paraId="5EFAC42F" w14:textId="2F17D6A6" w:rsidR="00E55F92" w:rsidRPr="00E55F92" w:rsidDel="009736B6" w:rsidRDefault="00E55F92" w:rsidP="00844B0B">
            <w:pPr>
              <w:pStyle w:val="Tabletext"/>
              <w:rPr>
                <w:del w:id="1024" w:author="USA" w:date="2024-03-26T18:05:00Z"/>
              </w:rPr>
            </w:pPr>
            <w:del w:id="1025" w:author="USA" w:date="2024-03-26T18:05:00Z">
              <w:r w:rsidRPr="00E55F92" w:rsidDel="009736B6">
                <w:delText>Isolated Danger (Obstacle): Wreck</w:delText>
              </w:r>
            </w:del>
          </w:p>
        </w:tc>
        <w:tc>
          <w:tcPr>
            <w:tcW w:w="486" w:type="dxa"/>
            <w:tcBorders>
              <w:top w:val="nil"/>
              <w:left w:val="nil"/>
              <w:bottom w:val="single" w:sz="4" w:space="0" w:color="auto"/>
              <w:right w:val="single" w:sz="4" w:space="0" w:color="auto"/>
            </w:tcBorders>
            <w:shd w:val="clear" w:color="000000" w:fill="BFBFBF"/>
            <w:vAlign w:val="center"/>
          </w:tcPr>
          <w:p w14:paraId="554527C0" w14:textId="4994691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26" w:author="USA" w:date="2024-03-26T18:05:00Z"/>
                <w:sz w:val="20"/>
              </w:rPr>
            </w:pPr>
            <w:del w:id="1027" w:author="USA" w:date="2024-03-26T18:05:00Z">
              <w:r w:rsidRPr="00E55F92" w:rsidDel="009736B6">
                <w:rPr>
                  <w:sz w:val="20"/>
                </w:rPr>
                <w:delText>105</w:delText>
              </w:r>
            </w:del>
          </w:p>
        </w:tc>
        <w:tc>
          <w:tcPr>
            <w:tcW w:w="4299" w:type="dxa"/>
            <w:tcBorders>
              <w:top w:val="nil"/>
              <w:left w:val="nil"/>
              <w:bottom w:val="single" w:sz="4" w:space="0" w:color="auto"/>
              <w:right w:val="single" w:sz="4" w:space="0" w:color="auto"/>
            </w:tcBorders>
            <w:shd w:val="clear" w:color="auto" w:fill="auto"/>
            <w:vAlign w:val="center"/>
          </w:tcPr>
          <w:p w14:paraId="5912C112" w14:textId="5D90EAE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28" w:author="USA" w:date="2024-03-26T18:05:00Z"/>
                <w:sz w:val="20"/>
              </w:rPr>
            </w:pPr>
          </w:p>
        </w:tc>
      </w:tr>
      <w:tr w:rsidR="00E55F92" w:rsidRPr="00E55F92" w:rsidDel="009736B6" w14:paraId="286B2D61" w14:textId="11DD149D" w:rsidTr="00844B0B">
        <w:trPr>
          <w:trHeight w:val="144"/>
          <w:del w:id="102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9E19052" w14:textId="12C14AD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30" w:author="USA" w:date="2024-03-26T18:05:00Z"/>
                <w:b/>
                <w:bCs/>
                <w:sz w:val="20"/>
              </w:rPr>
            </w:pPr>
            <w:del w:id="1031" w:author="USA" w:date="2024-03-26T18:05:00Z">
              <w:r w:rsidRPr="00E55F92" w:rsidDel="009736B6">
                <w:rPr>
                  <w:b/>
                  <w:bCs/>
                  <w:sz w:val="20"/>
                </w:rPr>
                <w:delText>46</w:delText>
              </w:r>
            </w:del>
          </w:p>
        </w:tc>
        <w:tc>
          <w:tcPr>
            <w:tcW w:w="4302" w:type="dxa"/>
            <w:tcBorders>
              <w:top w:val="nil"/>
              <w:left w:val="nil"/>
              <w:bottom w:val="single" w:sz="4" w:space="0" w:color="auto"/>
              <w:right w:val="single" w:sz="4" w:space="0" w:color="auto"/>
            </w:tcBorders>
            <w:shd w:val="clear" w:color="000000" w:fill="FFFFFF"/>
            <w:vAlign w:val="center"/>
          </w:tcPr>
          <w:p w14:paraId="2D6A5ECD" w14:textId="6E20D80B" w:rsidR="00E55F92" w:rsidRPr="00E55F92" w:rsidDel="009736B6" w:rsidRDefault="00E55F92" w:rsidP="00844B0B">
            <w:pPr>
              <w:pStyle w:val="Tabletext"/>
              <w:rPr>
                <w:del w:id="1032" w:author="USA" w:date="2024-03-26T18:05:00Z"/>
                <w:lang w:val="fr-CH"/>
              </w:rPr>
            </w:pPr>
            <w:del w:id="1033" w:author="USA" w:date="2024-03-26T18:05:00Z">
              <w:r w:rsidRPr="00E55F92" w:rsidDel="009736B6">
                <w:rPr>
                  <w:lang w:val="fr-CH"/>
                </w:rPr>
                <w:delText>Isolate  Danger (Obstacle) : Derelict Vessel</w:delText>
              </w:r>
            </w:del>
          </w:p>
        </w:tc>
        <w:tc>
          <w:tcPr>
            <w:tcW w:w="486" w:type="dxa"/>
            <w:tcBorders>
              <w:top w:val="nil"/>
              <w:left w:val="nil"/>
              <w:bottom w:val="single" w:sz="4" w:space="0" w:color="auto"/>
              <w:right w:val="single" w:sz="4" w:space="0" w:color="auto"/>
            </w:tcBorders>
            <w:shd w:val="clear" w:color="000000" w:fill="BFBFBF"/>
            <w:vAlign w:val="center"/>
          </w:tcPr>
          <w:p w14:paraId="64C39D1C" w14:textId="7BA5785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34" w:author="USA" w:date="2024-03-26T18:05:00Z"/>
                <w:sz w:val="20"/>
              </w:rPr>
            </w:pPr>
            <w:del w:id="1035" w:author="USA" w:date="2024-03-26T18:05:00Z">
              <w:r w:rsidRPr="00E55F92" w:rsidDel="009736B6">
                <w:rPr>
                  <w:sz w:val="20"/>
                </w:rPr>
                <w:delText>106</w:delText>
              </w:r>
            </w:del>
          </w:p>
        </w:tc>
        <w:tc>
          <w:tcPr>
            <w:tcW w:w="4299" w:type="dxa"/>
            <w:tcBorders>
              <w:top w:val="nil"/>
              <w:left w:val="nil"/>
              <w:bottom w:val="single" w:sz="4" w:space="0" w:color="auto"/>
              <w:right w:val="single" w:sz="4" w:space="0" w:color="auto"/>
            </w:tcBorders>
            <w:shd w:val="clear" w:color="auto" w:fill="auto"/>
            <w:vAlign w:val="center"/>
          </w:tcPr>
          <w:p w14:paraId="3F6F35AE" w14:textId="16067C5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36" w:author="USA" w:date="2024-03-26T18:05:00Z"/>
                <w:sz w:val="20"/>
              </w:rPr>
            </w:pPr>
          </w:p>
        </w:tc>
      </w:tr>
      <w:tr w:rsidR="00E55F92" w:rsidRPr="00E55F92" w:rsidDel="009736B6" w14:paraId="0CA7A8C2" w14:textId="664D5E2A" w:rsidTr="00844B0B">
        <w:trPr>
          <w:trHeight w:val="144"/>
          <w:del w:id="103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2B89B8F" w14:textId="018EE12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38" w:author="USA" w:date="2024-03-26T18:05:00Z"/>
                <w:b/>
                <w:bCs/>
                <w:sz w:val="20"/>
              </w:rPr>
            </w:pPr>
            <w:del w:id="1039" w:author="USA" w:date="2024-03-26T18:05:00Z">
              <w:r w:rsidRPr="00E55F92" w:rsidDel="009736B6">
                <w:rPr>
                  <w:b/>
                  <w:bCs/>
                  <w:sz w:val="20"/>
                </w:rPr>
                <w:delText>47</w:delText>
              </w:r>
            </w:del>
          </w:p>
        </w:tc>
        <w:tc>
          <w:tcPr>
            <w:tcW w:w="4302" w:type="dxa"/>
            <w:tcBorders>
              <w:top w:val="nil"/>
              <w:left w:val="nil"/>
              <w:bottom w:val="single" w:sz="4" w:space="0" w:color="auto"/>
              <w:right w:val="single" w:sz="4" w:space="0" w:color="auto"/>
            </w:tcBorders>
            <w:shd w:val="clear" w:color="auto" w:fill="auto"/>
            <w:vAlign w:val="center"/>
          </w:tcPr>
          <w:p w14:paraId="6F349510" w14:textId="4D40B5DE" w:rsidR="00E55F92" w:rsidRPr="00E55F92" w:rsidDel="009736B6" w:rsidRDefault="00E55F92" w:rsidP="00844B0B">
            <w:pPr>
              <w:pStyle w:val="Tabletext"/>
              <w:rPr>
                <w:del w:id="1040" w:author="USA" w:date="2024-03-26T18:05:00Z"/>
                <w:lang w:val="fr-CH"/>
              </w:rPr>
            </w:pPr>
            <w:del w:id="1041" w:author="USA" w:date="2024-03-26T18:05:00Z">
              <w:r w:rsidRPr="00E55F92" w:rsidDel="009736B6">
                <w:rPr>
                  <w:lang w:val="fr-CH"/>
                </w:rPr>
                <w:delText>Isolat d Danger (Obstacle : Ice berg/floe)</w:delText>
              </w:r>
            </w:del>
          </w:p>
        </w:tc>
        <w:tc>
          <w:tcPr>
            <w:tcW w:w="486" w:type="dxa"/>
            <w:tcBorders>
              <w:top w:val="nil"/>
              <w:left w:val="nil"/>
              <w:bottom w:val="single" w:sz="4" w:space="0" w:color="auto"/>
              <w:right w:val="single" w:sz="4" w:space="0" w:color="auto"/>
            </w:tcBorders>
            <w:shd w:val="clear" w:color="000000" w:fill="BFBFBF"/>
            <w:vAlign w:val="center"/>
          </w:tcPr>
          <w:p w14:paraId="4F477807" w14:textId="49D5265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42" w:author="USA" w:date="2024-03-26T18:05:00Z"/>
                <w:sz w:val="20"/>
              </w:rPr>
            </w:pPr>
            <w:del w:id="1043" w:author="USA" w:date="2024-03-26T18:05:00Z">
              <w:r w:rsidRPr="00E55F92" w:rsidDel="009736B6">
                <w:rPr>
                  <w:sz w:val="20"/>
                </w:rPr>
                <w:delText>107</w:delText>
              </w:r>
            </w:del>
          </w:p>
        </w:tc>
        <w:tc>
          <w:tcPr>
            <w:tcW w:w="4299" w:type="dxa"/>
            <w:tcBorders>
              <w:top w:val="nil"/>
              <w:left w:val="nil"/>
              <w:bottom w:val="single" w:sz="4" w:space="0" w:color="auto"/>
              <w:right w:val="single" w:sz="4" w:space="0" w:color="auto"/>
            </w:tcBorders>
            <w:shd w:val="clear" w:color="auto" w:fill="auto"/>
            <w:vAlign w:val="center"/>
          </w:tcPr>
          <w:p w14:paraId="03D49012" w14:textId="112C29D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44" w:author="USA" w:date="2024-03-26T18:05:00Z"/>
                <w:sz w:val="20"/>
              </w:rPr>
            </w:pPr>
          </w:p>
        </w:tc>
      </w:tr>
      <w:tr w:rsidR="00E55F92" w:rsidRPr="00E55F92" w:rsidDel="009736B6" w14:paraId="6A4E2444" w14:textId="2EAFCF33" w:rsidTr="00844B0B">
        <w:trPr>
          <w:trHeight w:val="144"/>
          <w:del w:id="104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701C005" w14:textId="5E14B3D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46" w:author="USA" w:date="2024-03-26T18:05:00Z"/>
                <w:b/>
                <w:bCs/>
                <w:sz w:val="20"/>
              </w:rPr>
            </w:pPr>
            <w:del w:id="1047" w:author="USA" w:date="2024-03-26T18:05:00Z">
              <w:r w:rsidRPr="00E55F92" w:rsidDel="009736B6">
                <w:rPr>
                  <w:b/>
                  <w:bCs/>
                  <w:sz w:val="20"/>
                </w:rPr>
                <w:delText>48</w:delText>
              </w:r>
            </w:del>
          </w:p>
        </w:tc>
        <w:tc>
          <w:tcPr>
            <w:tcW w:w="4302" w:type="dxa"/>
            <w:tcBorders>
              <w:top w:val="nil"/>
              <w:left w:val="nil"/>
              <w:bottom w:val="single" w:sz="4" w:space="0" w:color="auto"/>
              <w:right w:val="single" w:sz="4" w:space="0" w:color="auto"/>
            </w:tcBorders>
            <w:shd w:val="clear" w:color="auto" w:fill="auto"/>
            <w:vAlign w:val="center"/>
          </w:tcPr>
          <w:p w14:paraId="3930335E" w14:textId="5B4350E2" w:rsidR="00E55F92" w:rsidRPr="00E55F92" w:rsidDel="009736B6" w:rsidRDefault="00E55F92" w:rsidP="00844B0B">
            <w:pPr>
              <w:pStyle w:val="Tabletext"/>
              <w:rPr>
                <w:del w:id="1048" w:author="USA" w:date="2024-03-26T18:05:00Z"/>
              </w:rPr>
            </w:pPr>
          </w:p>
        </w:tc>
        <w:tc>
          <w:tcPr>
            <w:tcW w:w="486" w:type="dxa"/>
            <w:tcBorders>
              <w:top w:val="nil"/>
              <w:left w:val="nil"/>
              <w:bottom w:val="single" w:sz="4" w:space="0" w:color="auto"/>
              <w:right w:val="single" w:sz="4" w:space="0" w:color="auto"/>
            </w:tcBorders>
            <w:shd w:val="clear" w:color="000000" w:fill="BFBFBF"/>
            <w:vAlign w:val="center"/>
          </w:tcPr>
          <w:p w14:paraId="092F75CB" w14:textId="78E064C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49" w:author="USA" w:date="2024-03-26T18:05:00Z"/>
                <w:sz w:val="20"/>
              </w:rPr>
            </w:pPr>
            <w:del w:id="1050" w:author="USA" w:date="2024-03-26T18:05:00Z">
              <w:r w:rsidRPr="00E55F92" w:rsidDel="009736B6">
                <w:rPr>
                  <w:sz w:val="20"/>
                </w:rPr>
                <w:delText>108</w:delText>
              </w:r>
            </w:del>
          </w:p>
        </w:tc>
        <w:tc>
          <w:tcPr>
            <w:tcW w:w="4299" w:type="dxa"/>
            <w:tcBorders>
              <w:top w:val="nil"/>
              <w:left w:val="nil"/>
              <w:bottom w:val="single" w:sz="4" w:space="0" w:color="auto"/>
              <w:right w:val="single" w:sz="4" w:space="0" w:color="auto"/>
            </w:tcBorders>
            <w:shd w:val="clear" w:color="auto" w:fill="auto"/>
            <w:vAlign w:val="center"/>
          </w:tcPr>
          <w:p w14:paraId="7CC69BA6" w14:textId="53884AF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51" w:author="USA" w:date="2024-03-26T18:05:00Z"/>
                <w:sz w:val="20"/>
              </w:rPr>
            </w:pPr>
          </w:p>
        </w:tc>
      </w:tr>
      <w:tr w:rsidR="00E55F92" w:rsidRPr="00E55F92" w:rsidDel="009736B6" w14:paraId="19B30BC3" w14:textId="6878C7CF" w:rsidTr="00844B0B">
        <w:trPr>
          <w:trHeight w:val="144"/>
          <w:del w:id="105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2D2335F" w14:textId="6198CF4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53" w:author="USA" w:date="2024-03-26T18:05:00Z"/>
                <w:b/>
                <w:bCs/>
                <w:sz w:val="20"/>
              </w:rPr>
            </w:pPr>
            <w:del w:id="1054" w:author="USA" w:date="2024-03-26T18:05:00Z">
              <w:r w:rsidRPr="00E55F92" w:rsidDel="009736B6">
                <w:rPr>
                  <w:b/>
                  <w:bCs/>
                  <w:sz w:val="20"/>
                </w:rPr>
                <w:delText>49</w:delText>
              </w:r>
            </w:del>
          </w:p>
        </w:tc>
        <w:tc>
          <w:tcPr>
            <w:tcW w:w="4302" w:type="dxa"/>
            <w:tcBorders>
              <w:top w:val="nil"/>
              <w:left w:val="nil"/>
              <w:bottom w:val="single" w:sz="4" w:space="0" w:color="auto"/>
              <w:right w:val="single" w:sz="4" w:space="0" w:color="auto"/>
            </w:tcBorders>
            <w:shd w:val="clear" w:color="auto" w:fill="auto"/>
            <w:vAlign w:val="center"/>
          </w:tcPr>
          <w:p w14:paraId="6509A837" w14:textId="37699B28" w:rsidR="00E55F92" w:rsidRPr="00E55F92" w:rsidDel="009736B6" w:rsidRDefault="00E55F92" w:rsidP="00844B0B">
            <w:pPr>
              <w:pStyle w:val="Tabletext"/>
              <w:rPr>
                <w:del w:id="1055" w:author="USA" w:date="2024-03-26T18:05:00Z"/>
              </w:rPr>
            </w:pPr>
            <w:del w:id="1056" w:author="USA" w:date="2024-03-26T18:05:00Z">
              <w:r w:rsidRPr="00E55F92" w:rsidDel="009736B6">
                <w:delText> </w:delText>
              </w:r>
            </w:del>
          </w:p>
        </w:tc>
        <w:tc>
          <w:tcPr>
            <w:tcW w:w="486" w:type="dxa"/>
            <w:tcBorders>
              <w:top w:val="nil"/>
              <w:left w:val="nil"/>
              <w:bottom w:val="single" w:sz="4" w:space="0" w:color="auto"/>
              <w:right w:val="single" w:sz="4" w:space="0" w:color="auto"/>
            </w:tcBorders>
            <w:shd w:val="clear" w:color="000000" w:fill="BFBFBF"/>
            <w:vAlign w:val="center"/>
          </w:tcPr>
          <w:p w14:paraId="3E87249E" w14:textId="598E6E0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57" w:author="USA" w:date="2024-03-26T18:05:00Z"/>
                <w:sz w:val="20"/>
              </w:rPr>
            </w:pPr>
            <w:del w:id="1058" w:author="USA" w:date="2024-03-26T18:05:00Z">
              <w:r w:rsidRPr="00E55F92" w:rsidDel="009736B6">
                <w:rPr>
                  <w:sz w:val="20"/>
                </w:rPr>
                <w:delText>109</w:delText>
              </w:r>
            </w:del>
          </w:p>
        </w:tc>
        <w:tc>
          <w:tcPr>
            <w:tcW w:w="4299" w:type="dxa"/>
            <w:tcBorders>
              <w:top w:val="nil"/>
              <w:left w:val="nil"/>
              <w:bottom w:val="single" w:sz="4" w:space="0" w:color="auto"/>
              <w:right w:val="single" w:sz="4" w:space="0" w:color="auto"/>
            </w:tcBorders>
            <w:shd w:val="clear" w:color="auto" w:fill="auto"/>
            <w:vAlign w:val="center"/>
          </w:tcPr>
          <w:p w14:paraId="619484AF" w14:textId="481F011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59" w:author="USA" w:date="2024-03-26T18:05:00Z"/>
                <w:sz w:val="20"/>
              </w:rPr>
            </w:pPr>
          </w:p>
        </w:tc>
      </w:tr>
      <w:tr w:rsidR="00E55F92" w:rsidRPr="00E55F92" w:rsidDel="009736B6" w14:paraId="7CC2D2B5" w14:textId="1CD2E9CD" w:rsidTr="00844B0B">
        <w:trPr>
          <w:trHeight w:val="144"/>
          <w:del w:id="106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4D6F7AF" w14:textId="2A36180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61" w:author="USA" w:date="2024-03-26T18:05:00Z"/>
                <w:b/>
                <w:bCs/>
                <w:sz w:val="20"/>
              </w:rPr>
            </w:pPr>
            <w:del w:id="1062" w:author="USA" w:date="2024-03-26T18:05:00Z">
              <w:r w:rsidRPr="00E55F92" w:rsidDel="009736B6">
                <w:rPr>
                  <w:b/>
                  <w:bCs/>
                  <w:sz w:val="20"/>
                </w:rPr>
                <w:delText>50</w:delText>
              </w:r>
            </w:del>
          </w:p>
        </w:tc>
        <w:tc>
          <w:tcPr>
            <w:tcW w:w="4302" w:type="dxa"/>
            <w:tcBorders>
              <w:top w:val="nil"/>
              <w:left w:val="nil"/>
              <w:bottom w:val="single" w:sz="4" w:space="0" w:color="auto"/>
              <w:right w:val="single" w:sz="4" w:space="0" w:color="auto"/>
            </w:tcBorders>
            <w:shd w:val="clear" w:color="auto" w:fill="auto"/>
            <w:vAlign w:val="center"/>
          </w:tcPr>
          <w:p w14:paraId="45E89EC2" w14:textId="6C1AD873" w:rsidR="00E55F92" w:rsidRPr="00E55F92" w:rsidDel="009736B6" w:rsidRDefault="00E55F92" w:rsidP="00844B0B">
            <w:pPr>
              <w:pStyle w:val="Tabletext"/>
              <w:rPr>
                <w:del w:id="1063" w:author="USA" w:date="2024-03-26T18:05:00Z"/>
              </w:rPr>
            </w:pPr>
            <w:del w:id="1064" w:author="USA" w:date="2024-03-26T18:05:00Z">
              <w:r w:rsidRPr="00E55F92" w:rsidDel="009736B6">
                <w:delText>Isolated Danger (Structure): Bridge Span</w:delText>
              </w:r>
            </w:del>
          </w:p>
        </w:tc>
        <w:tc>
          <w:tcPr>
            <w:tcW w:w="486" w:type="dxa"/>
            <w:tcBorders>
              <w:top w:val="nil"/>
              <w:left w:val="nil"/>
              <w:bottom w:val="single" w:sz="4" w:space="0" w:color="auto"/>
              <w:right w:val="single" w:sz="4" w:space="0" w:color="auto"/>
            </w:tcBorders>
            <w:shd w:val="clear" w:color="000000" w:fill="BFBFBF"/>
            <w:vAlign w:val="center"/>
          </w:tcPr>
          <w:p w14:paraId="081F5C6F" w14:textId="47A1ADC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65" w:author="USA" w:date="2024-03-26T18:05:00Z"/>
                <w:sz w:val="20"/>
              </w:rPr>
            </w:pPr>
            <w:del w:id="1066" w:author="USA" w:date="2024-03-26T18:05:00Z">
              <w:r w:rsidRPr="00E55F92" w:rsidDel="009736B6">
                <w:rPr>
                  <w:sz w:val="20"/>
                </w:rPr>
                <w:delText>110</w:delText>
              </w:r>
            </w:del>
          </w:p>
        </w:tc>
        <w:tc>
          <w:tcPr>
            <w:tcW w:w="4299" w:type="dxa"/>
            <w:tcBorders>
              <w:top w:val="nil"/>
              <w:left w:val="nil"/>
              <w:bottom w:val="single" w:sz="4" w:space="0" w:color="auto"/>
              <w:right w:val="single" w:sz="4" w:space="0" w:color="auto"/>
            </w:tcBorders>
            <w:shd w:val="clear" w:color="auto" w:fill="auto"/>
            <w:vAlign w:val="center"/>
          </w:tcPr>
          <w:p w14:paraId="3629CDA4" w14:textId="20955B0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67" w:author="USA" w:date="2024-03-26T18:05:00Z"/>
                <w:sz w:val="20"/>
              </w:rPr>
            </w:pPr>
          </w:p>
        </w:tc>
      </w:tr>
      <w:tr w:rsidR="00E55F92" w:rsidRPr="00E55F92" w:rsidDel="009736B6" w14:paraId="68F96DDF" w14:textId="51EDC785" w:rsidTr="00844B0B">
        <w:trPr>
          <w:trHeight w:val="144"/>
          <w:del w:id="106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91A6A8E" w14:textId="1C2ED82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69" w:author="USA" w:date="2024-03-26T18:05:00Z"/>
                <w:b/>
                <w:bCs/>
                <w:sz w:val="20"/>
              </w:rPr>
            </w:pPr>
            <w:del w:id="1070" w:author="USA" w:date="2024-03-26T18:05:00Z">
              <w:r w:rsidRPr="00E55F92" w:rsidDel="009736B6">
                <w:rPr>
                  <w:b/>
                  <w:bCs/>
                  <w:sz w:val="20"/>
                </w:rPr>
                <w:delText>51</w:delText>
              </w:r>
            </w:del>
          </w:p>
        </w:tc>
        <w:tc>
          <w:tcPr>
            <w:tcW w:w="4302" w:type="dxa"/>
            <w:tcBorders>
              <w:top w:val="nil"/>
              <w:left w:val="nil"/>
              <w:bottom w:val="single" w:sz="4" w:space="0" w:color="auto"/>
              <w:right w:val="single" w:sz="4" w:space="0" w:color="auto"/>
            </w:tcBorders>
            <w:shd w:val="clear" w:color="auto" w:fill="auto"/>
            <w:vAlign w:val="center"/>
          </w:tcPr>
          <w:p w14:paraId="6576ACB7" w14:textId="2430575F" w:rsidR="00E55F92" w:rsidRPr="00E55F92" w:rsidDel="009736B6" w:rsidRDefault="00E55F92" w:rsidP="00844B0B">
            <w:pPr>
              <w:pStyle w:val="Tabletext"/>
              <w:rPr>
                <w:del w:id="1071" w:author="USA" w:date="2024-03-26T18:05:00Z"/>
              </w:rPr>
            </w:pPr>
            <w:del w:id="1072" w:author="USA" w:date="2024-03-26T18:05:00Z">
              <w:r w:rsidRPr="00E55F92" w:rsidDel="009736B6">
                <w:delText>Isolated Danger (Structure): Gate</w:delText>
              </w:r>
            </w:del>
          </w:p>
        </w:tc>
        <w:tc>
          <w:tcPr>
            <w:tcW w:w="486" w:type="dxa"/>
            <w:tcBorders>
              <w:top w:val="nil"/>
              <w:left w:val="nil"/>
              <w:bottom w:val="single" w:sz="4" w:space="0" w:color="auto"/>
              <w:right w:val="single" w:sz="4" w:space="0" w:color="auto"/>
            </w:tcBorders>
            <w:shd w:val="clear" w:color="000000" w:fill="BFBFBF"/>
            <w:vAlign w:val="center"/>
          </w:tcPr>
          <w:p w14:paraId="14CCCE3C" w14:textId="7A0616A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73" w:author="USA" w:date="2024-03-26T18:05:00Z"/>
                <w:sz w:val="20"/>
              </w:rPr>
            </w:pPr>
            <w:del w:id="1074" w:author="USA" w:date="2024-03-26T18:05:00Z">
              <w:r w:rsidRPr="00E55F92" w:rsidDel="009736B6">
                <w:rPr>
                  <w:sz w:val="20"/>
                </w:rPr>
                <w:delText>111</w:delText>
              </w:r>
            </w:del>
          </w:p>
        </w:tc>
        <w:tc>
          <w:tcPr>
            <w:tcW w:w="4299" w:type="dxa"/>
            <w:tcBorders>
              <w:top w:val="nil"/>
              <w:left w:val="nil"/>
              <w:bottom w:val="single" w:sz="4" w:space="0" w:color="auto"/>
              <w:right w:val="single" w:sz="4" w:space="0" w:color="auto"/>
            </w:tcBorders>
            <w:shd w:val="clear" w:color="auto" w:fill="auto"/>
            <w:vAlign w:val="center"/>
          </w:tcPr>
          <w:p w14:paraId="1010A0E7" w14:textId="569FF7A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75" w:author="USA" w:date="2024-03-26T18:05:00Z"/>
                <w:sz w:val="20"/>
              </w:rPr>
            </w:pPr>
          </w:p>
        </w:tc>
      </w:tr>
      <w:tr w:rsidR="00E55F92" w:rsidRPr="00E55F92" w:rsidDel="009736B6" w14:paraId="286FD2E8" w14:textId="723A6FAF" w:rsidTr="00844B0B">
        <w:trPr>
          <w:trHeight w:val="144"/>
          <w:del w:id="107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3F8E771" w14:textId="2CB7D22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77" w:author="USA" w:date="2024-03-26T18:05:00Z"/>
                <w:b/>
                <w:bCs/>
                <w:sz w:val="20"/>
              </w:rPr>
            </w:pPr>
            <w:del w:id="1078" w:author="USA" w:date="2024-03-26T18:05:00Z">
              <w:r w:rsidRPr="00E55F92" w:rsidDel="009736B6">
                <w:rPr>
                  <w:b/>
                  <w:bCs/>
                  <w:sz w:val="20"/>
                </w:rPr>
                <w:delText>52</w:delText>
              </w:r>
            </w:del>
          </w:p>
        </w:tc>
        <w:tc>
          <w:tcPr>
            <w:tcW w:w="4302" w:type="dxa"/>
            <w:tcBorders>
              <w:top w:val="nil"/>
              <w:left w:val="nil"/>
              <w:bottom w:val="single" w:sz="4" w:space="0" w:color="auto"/>
              <w:right w:val="single" w:sz="4" w:space="0" w:color="auto"/>
            </w:tcBorders>
            <w:shd w:val="clear" w:color="auto" w:fill="auto"/>
            <w:vAlign w:val="center"/>
          </w:tcPr>
          <w:p w14:paraId="3ED3B550" w14:textId="41F9134A" w:rsidR="00E55F92" w:rsidRPr="00E55F92" w:rsidDel="009736B6" w:rsidRDefault="00E55F92" w:rsidP="00844B0B">
            <w:pPr>
              <w:pStyle w:val="Tabletext"/>
              <w:rPr>
                <w:del w:id="1079" w:author="USA" w:date="2024-03-26T18:05:00Z"/>
              </w:rPr>
            </w:pPr>
            <w:del w:id="1080" w:author="USA" w:date="2024-03-26T18:05:00Z">
              <w:r w:rsidRPr="00E55F92" w:rsidDel="009736B6">
                <w:delText>Isolated Danger (Structure): Lock</w:delText>
              </w:r>
            </w:del>
          </w:p>
        </w:tc>
        <w:tc>
          <w:tcPr>
            <w:tcW w:w="486" w:type="dxa"/>
            <w:tcBorders>
              <w:top w:val="nil"/>
              <w:left w:val="nil"/>
              <w:bottom w:val="single" w:sz="4" w:space="0" w:color="auto"/>
              <w:right w:val="single" w:sz="4" w:space="0" w:color="auto"/>
            </w:tcBorders>
            <w:shd w:val="clear" w:color="000000" w:fill="BFBFBF"/>
            <w:vAlign w:val="center"/>
          </w:tcPr>
          <w:p w14:paraId="5ADFA10B" w14:textId="5D5F426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81" w:author="USA" w:date="2024-03-26T18:05:00Z"/>
                <w:sz w:val="20"/>
              </w:rPr>
            </w:pPr>
            <w:del w:id="1082" w:author="USA" w:date="2024-03-26T18:05:00Z">
              <w:r w:rsidRPr="00E55F92" w:rsidDel="009736B6">
                <w:rPr>
                  <w:sz w:val="20"/>
                </w:rPr>
                <w:delText>112</w:delText>
              </w:r>
            </w:del>
          </w:p>
        </w:tc>
        <w:tc>
          <w:tcPr>
            <w:tcW w:w="4299" w:type="dxa"/>
            <w:tcBorders>
              <w:top w:val="nil"/>
              <w:left w:val="nil"/>
              <w:bottom w:val="single" w:sz="4" w:space="0" w:color="auto"/>
              <w:right w:val="single" w:sz="4" w:space="0" w:color="auto"/>
            </w:tcBorders>
            <w:shd w:val="clear" w:color="auto" w:fill="auto"/>
            <w:vAlign w:val="center"/>
          </w:tcPr>
          <w:p w14:paraId="5031FAD0" w14:textId="2A82AD2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83" w:author="USA" w:date="2024-03-26T18:05:00Z"/>
                <w:sz w:val="20"/>
              </w:rPr>
            </w:pPr>
          </w:p>
        </w:tc>
      </w:tr>
      <w:tr w:rsidR="00E55F92" w:rsidRPr="00E55F92" w:rsidDel="009736B6" w14:paraId="062054FA" w14:textId="06DD1508" w:rsidTr="00844B0B">
        <w:trPr>
          <w:trHeight w:val="144"/>
          <w:del w:id="108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4FAE3D9" w14:textId="709795E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85" w:author="USA" w:date="2024-03-26T18:05:00Z"/>
                <w:b/>
                <w:bCs/>
                <w:sz w:val="20"/>
              </w:rPr>
            </w:pPr>
            <w:del w:id="1086" w:author="USA" w:date="2024-03-26T18:05:00Z">
              <w:r w:rsidRPr="00E55F92" w:rsidDel="009736B6">
                <w:rPr>
                  <w:b/>
                  <w:bCs/>
                  <w:sz w:val="20"/>
                </w:rPr>
                <w:delText>53</w:delText>
              </w:r>
            </w:del>
          </w:p>
        </w:tc>
        <w:tc>
          <w:tcPr>
            <w:tcW w:w="4302" w:type="dxa"/>
            <w:tcBorders>
              <w:top w:val="nil"/>
              <w:left w:val="nil"/>
              <w:bottom w:val="single" w:sz="4" w:space="0" w:color="auto"/>
              <w:right w:val="single" w:sz="4" w:space="0" w:color="auto"/>
            </w:tcBorders>
            <w:shd w:val="clear" w:color="auto" w:fill="auto"/>
            <w:vAlign w:val="center"/>
          </w:tcPr>
          <w:p w14:paraId="0803E64F" w14:textId="7B91076F" w:rsidR="00E55F92" w:rsidRPr="00E55F92" w:rsidDel="009736B6" w:rsidRDefault="00E55F92" w:rsidP="00844B0B">
            <w:pPr>
              <w:pStyle w:val="Tabletext"/>
              <w:rPr>
                <w:del w:id="1087" w:author="USA" w:date="2024-03-26T18:05:00Z"/>
              </w:rPr>
            </w:pPr>
            <w:del w:id="1088" w:author="USA" w:date="2024-03-26T18:05:00Z">
              <w:r w:rsidRPr="00E55F92" w:rsidDel="009736B6">
                <w:delText>Isolated Danger (Structure): Offshore Platform</w:delText>
              </w:r>
            </w:del>
          </w:p>
        </w:tc>
        <w:tc>
          <w:tcPr>
            <w:tcW w:w="486" w:type="dxa"/>
            <w:tcBorders>
              <w:top w:val="nil"/>
              <w:left w:val="nil"/>
              <w:bottom w:val="single" w:sz="4" w:space="0" w:color="auto"/>
              <w:right w:val="single" w:sz="4" w:space="0" w:color="auto"/>
            </w:tcBorders>
            <w:shd w:val="clear" w:color="000000" w:fill="BFBFBF"/>
            <w:vAlign w:val="center"/>
          </w:tcPr>
          <w:p w14:paraId="18A71C73" w14:textId="299EAC7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89" w:author="USA" w:date="2024-03-26T18:05:00Z"/>
                <w:sz w:val="20"/>
              </w:rPr>
            </w:pPr>
            <w:del w:id="1090" w:author="USA" w:date="2024-03-26T18:05:00Z">
              <w:r w:rsidRPr="00E55F92" w:rsidDel="009736B6">
                <w:rPr>
                  <w:sz w:val="20"/>
                </w:rPr>
                <w:delText>113</w:delText>
              </w:r>
            </w:del>
          </w:p>
        </w:tc>
        <w:tc>
          <w:tcPr>
            <w:tcW w:w="4299" w:type="dxa"/>
            <w:tcBorders>
              <w:top w:val="nil"/>
              <w:left w:val="nil"/>
              <w:bottom w:val="single" w:sz="4" w:space="0" w:color="auto"/>
              <w:right w:val="single" w:sz="4" w:space="0" w:color="auto"/>
            </w:tcBorders>
            <w:shd w:val="clear" w:color="auto" w:fill="auto"/>
            <w:vAlign w:val="center"/>
          </w:tcPr>
          <w:p w14:paraId="5DFB20A5" w14:textId="474A424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91" w:author="USA" w:date="2024-03-26T18:05:00Z"/>
                <w:sz w:val="20"/>
              </w:rPr>
            </w:pPr>
          </w:p>
        </w:tc>
      </w:tr>
      <w:tr w:rsidR="00E55F92" w:rsidRPr="00E55F92" w:rsidDel="009736B6" w14:paraId="72188CB6" w14:textId="1408635E" w:rsidTr="00844B0B">
        <w:trPr>
          <w:trHeight w:val="144"/>
          <w:del w:id="109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168B80A" w14:textId="44EFBCF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93" w:author="USA" w:date="2024-03-26T18:05:00Z"/>
                <w:b/>
                <w:bCs/>
                <w:sz w:val="20"/>
              </w:rPr>
            </w:pPr>
            <w:del w:id="1094" w:author="USA" w:date="2024-03-26T18:05:00Z">
              <w:r w:rsidRPr="00E55F92" w:rsidDel="009736B6">
                <w:rPr>
                  <w:b/>
                  <w:bCs/>
                  <w:sz w:val="20"/>
                </w:rPr>
                <w:delText>54</w:delText>
              </w:r>
            </w:del>
          </w:p>
        </w:tc>
        <w:tc>
          <w:tcPr>
            <w:tcW w:w="4302" w:type="dxa"/>
            <w:tcBorders>
              <w:top w:val="nil"/>
              <w:left w:val="nil"/>
              <w:bottom w:val="single" w:sz="4" w:space="0" w:color="auto"/>
              <w:right w:val="single" w:sz="4" w:space="0" w:color="auto"/>
            </w:tcBorders>
            <w:shd w:val="clear" w:color="auto" w:fill="auto"/>
            <w:vAlign w:val="center"/>
          </w:tcPr>
          <w:p w14:paraId="49691A78" w14:textId="38B2065C" w:rsidR="00E55F92" w:rsidRPr="00E55F92" w:rsidDel="009736B6" w:rsidRDefault="00E55F92" w:rsidP="00844B0B">
            <w:pPr>
              <w:pStyle w:val="Tabletext"/>
              <w:rPr>
                <w:del w:id="1095" w:author="USA" w:date="2024-03-26T18:05:00Z"/>
              </w:rPr>
            </w:pPr>
            <w:del w:id="1096" w:author="USA" w:date="2024-03-26T18:05:00Z">
              <w:r w:rsidRPr="00E55F92" w:rsidDel="009736B6">
                <w:delText>Isolated Danger (Structure): Terminal</w:delText>
              </w:r>
            </w:del>
          </w:p>
        </w:tc>
        <w:tc>
          <w:tcPr>
            <w:tcW w:w="486" w:type="dxa"/>
            <w:tcBorders>
              <w:top w:val="nil"/>
              <w:left w:val="nil"/>
              <w:bottom w:val="single" w:sz="4" w:space="0" w:color="auto"/>
              <w:right w:val="single" w:sz="4" w:space="0" w:color="auto"/>
            </w:tcBorders>
            <w:shd w:val="clear" w:color="000000" w:fill="BFBFBF"/>
            <w:vAlign w:val="center"/>
          </w:tcPr>
          <w:p w14:paraId="60294855" w14:textId="51258BC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97" w:author="USA" w:date="2024-03-26T18:05:00Z"/>
                <w:sz w:val="20"/>
              </w:rPr>
            </w:pPr>
            <w:del w:id="1098" w:author="USA" w:date="2024-03-26T18:05:00Z">
              <w:r w:rsidRPr="00E55F92" w:rsidDel="009736B6">
                <w:rPr>
                  <w:sz w:val="20"/>
                </w:rPr>
                <w:delText>114</w:delText>
              </w:r>
            </w:del>
          </w:p>
        </w:tc>
        <w:tc>
          <w:tcPr>
            <w:tcW w:w="4299" w:type="dxa"/>
            <w:tcBorders>
              <w:top w:val="nil"/>
              <w:left w:val="nil"/>
              <w:bottom w:val="single" w:sz="4" w:space="0" w:color="auto"/>
              <w:right w:val="single" w:sz="4" w:space="0" w:color="auto"/>
            </w:tcBorders>
            <w:shd w:val="clear" w:color="auto" w:fill="auto"/>
            <w:vAlign w:val="center"/>
          </w:tcPr>
          <w:p w14:paraId="2AC8BD72" w14:textId="28710CE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99" w:author="USA" w:date="2024-03-26T18:05:00Z"/>
                <w:sz w:val="20"/>
              </w:rPr>
            </w:pPr>
          </w:p>
        </w:tc>
      </w:tr>
      <w:tr w:rsidR="00E55F92" w:rsidRPr="00E55F92" w:rsidDel="009736B6" w14:paraId="7D9A6596" w14:textId="59AF78E4" w:rsidTr="00844B0B">
        <w:trPr>
          <w:trHeight w:val="144"/>
          <w:del w:id="110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2DB1B34" w14:textId="3842963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01" w:author="USA" w:date="2024-03-26T18:05:00Z"/>
                <w:b/>
                <w:bCs/>
                <w:sz w:val="20"/>
              </w:rPr>
            </w:pPr>
            <w:del w:id="1102" w:author="USA" w:date="2024-03-26T18:05:00Z">
              <w:r w:rsidRPr="00E55F92" w:rsidDel="009736B6">
                <w:rPr>
                  <w:b/>
                  <w:bCs/>
                  <w:sz w:val="20"/>
                </w:rPr>
                <w:delText>55</w:delText>
              </w:r>
            </w:del>
          </w:p>
        </w:tc>
        <w:tc>
          <w:tcPr>
            <w:tcW w:w="4302" w:type="dxa"/>
            <w:tcBorders>
              <w:top w:val="nil"/>
              <w:left w:val="nil"/>
              <w:bottom w:val="single" w:sz="4" w:space="0" w:color="auto"/>
              <w:right w:val="single" w:sz="4" w:space="0" w:color="auto"/>
            </w:tcBorders>
            <w:shd w:val="clear" w:color="auto" w:fill="auto"/>
            <w:vAlign w:val="center"/>
          </w:tcPr>
          <w:p w14:paraId="1AAF61C0" w14:textId="3B8E5096" w:rsidR="00E55F92" w:rsidRPr="00E55F92" w:rsidDel="009736B6" w:rsidRDefault="00E55F92" w:rsidP="00844B0B">
            <w:pPr>
              <w:pStyle w:val="Tabletext"/>
              <w:rPr>
                <w:del w:id="1103" w:author="USA" w:date="2024-03-26T18:05:00Z"/>
              </w:rPr>
            </w:pPr>
            <w:del w:id="1104" w:author="USA" w:date="2024-03-26T18:05:00Z">
              <w:r w:rsidRPr="00E55F92" w:rsidDel="009736B6">
                <w:delText>Isolated Danger (Structure): Wind Turbine</w:delText>
              </w:r>
            </w:del>
          </w:p>
        </w:tc>
        <w:tc>
          <w:tcPr>
            <w:tcW w:w="486" w:type="dxa"/>
            <w:tcBorders>
              <w:top w:val="nil"/>
              <w:left w:val="nil"/>
              <w:bottom w:val="single" w:sz="4" w:space="0" w:color="auto"/>
              <w:right w:val="single" w:sz="4" w:space="0" w:color="auto"/>
            </w:tcBorders>
            <w:shd w:val="clear" w:color="000000" w:fill="BFBFBF"/>
            <w:vAlign w:val="center"/>
          </w:tcPr>
          <w:p w14:paraId="5545BDA5" w14:textId="3AF44E6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05" w:author="USA" w:date="2024-03-26T18:05:00Z"/>
                <w:sz w:val="20"/>
              </w:rPr>
            </w:pPr>
            <w:del w:id="1106" w:author="USA" w:date="2024-03-26T18:05:00Z">
              <w:r w:rsidRPr="00E55F92" w:rsidDel="009736B6">
                <w:rPr>
                  <w:sz w:val="20"/>
                </w:rPr>
                <w:delText>115</w:delText>
              </w:r>
            </w:del>
          </w:p>
        </w:tc>
        <w:tc>
          <w:tcPr>
            <w:tcW w:w="4299" w:type="dxa"/>
            <w:tcBorders>
              <w:top w:val="nil"/>
              <w:left w:val="nil"/>
              <w:bottom w:val="single" w:sz="4" w:space="0" w:color="auto"/>
              <w:right w:val="single" w:sz="4" w:space="0" w:color="auto"/>
            </w:tcBorders>
            <w:shd w:val="clear" w:color="auto" w:fill="auto"/>
            <w:vAlign w:val="center"/>
          </w:tcPr>
          <w:p w14:paraId="6F8933F0" w14:textId="496F9B8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07" w:author="USA" w:date="2024-03-26T18:05:00Z"/>
                <w:sz w:val="20"/>
              </w:rPr>
            </w:pPr>
          </w:p>
        </w:tc>
      </w:tr>
      <w:tr w:rsidR="00E55F92" w:rsidRPr="00E55F92" w:rsidDel="009736B6" w14:paraId="4D4035C1" w14:textId="6CC3B77F" w:rsidTr="00844B0B">
        <w:trPr>
          <w:trHeight w:val="144"/>
          <w:del w:id="110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7381ECF" w14:textId="75FC091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09" w:author="USA" w:date="2024-03-26T18:05:00Z"/>
                <w:b/>
                <w:bCs/>
                <w:sz w:val="20"/>
              </w:rPr>
            </w:pPr>
            <w:del w:id="1110" w:author="USA" w:date="2024-03-26T18:05:00Z">
              <w:r w:rsidRPr="00E55F92" w:rsidDel="009736B6">
                <w:rPr>
                  <w:b/>
                  <w:bCs/>
                  <w:sz w:val="20"/>
                </w:rPr>
                <w:delText>56</w:delText>
              </w:r>
            </w:del>
          </w:p>
        </w:tc>
        <w:tc>
          <w:tcPr>
            <w:tcW w:w="4302" w:type="dxa"/>
            <w:tcBorders>
              <w:top w:val="nil"/>
              <w:left w:val="nil"/>
              <w:bottom w:val="single" w:sz="4" w:space="0" w:color="auto"/>
              <w:right w:val="single" w:sz="4" w:space="0" w:color="auto"/>
            </w:tcBorders>
            <w:shd w:val="clear" w:color="auto" w:fill="auto"/>
            <w:vAlign w:val="center"/>
          </w:tcPr>
          <w:p w14:paraId="2F02B3A8" w14:textId="57EA037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11" w:author="USA" w:date="2024-03-26T18:05:00Z"/>
                <w:sz w:val="20"/>
              </w:rPr>
            </w:pPr>
            <w:del w:id="1112"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15B30050" w14:textId="005DCE3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13" w:author="USA" w:date="2024-03-26T18:05:00Z"/>
                <w:sz w:val="20"/>
              </w:rPr>
            </w:pPr>
            <w:del w:id="1114" w:author="USA" w:date="2024-03-26T18:05:00Z">
              <w:r w:rsidRPr="00E55F92" w:rsidDel="009736B6">
                <w:rPr>
                  <w:sz w:val="20"/>
                </w:rPr>
                <w:delText>116</w:delText>
              </w:r>
            </w:del>
          </w:p>
        </w:tc>
        <w:tc>
          <w:tcPr>
            <w:tcW w:w="4299" w:type="dxa"/>
            <w:tcBorders>
              <w:top w:val="nil"/>
              <w:left w:val="nil"/>
              <w:bottom w:val="single" w:sz="4" w:space="0" w:color="auto"/>
              <w:right w:val="single" w:sz="4" w:space="0" w:color="auto"/>
            </w:tcBorders>
            <w:shd w:val="clear" w:color="auto" w:fill="auto"/>
            <w:vAlign w:val="center"/>
          </w:tcPr>
          <w:p w14:paraId="0F1FAD18" w14:textId="29BDADD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15" w:author="USA" w:date="2024-03-26T18:05:00Z"/>
                <w:sz w:val="20"/>
              </w:rPr>
            </w:pPr>
          </w:p>
        </w:tc>
      </w:tr>
      <w:tr w:rsidR="00E55F92" w:rsidRPr="00E55F92" w:rsidDel="009736B6" w14:paraId="7752DE9D" w14:textId="616AFBED" w:rsidTr="00844B0B">
        <w:trPr>
          <w:trHeight w:val="144"/>
          <w:del w:id="111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35B0442" w14:textId="23EECF9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17" w:author="USA" w:date="2024-03-26T18:05:00Z"/>
                <w:b/>
                <w:bCs/>
                <w:sz w:val="20"/>
              </w:rPr>
            </w:pPr>
            <w:del w:id="1118" w:author="USA" w:date="2024-03-26T18:05:00Z">
              <w:r w:rsidRPr="00E55F92" w:rsidDel="009736B6">
                <w:rPr>
                  <w:b/>
                  <w:bCs/>
                  <w:sz w:val="20"/>
                </w:rPr>
                <w:delText>57</w:delText>
              </w:r>
            </w:del>
          </w:p>
        </w:tc>
        <w:tc>
          <w:tcPr>
            <w:tcW w:w="4302" w:type="dxa"/>
            <w:tcBorders>
              <w:top w:val="nil"/>
              <w:left w:val="nil"/>
              <w:bottom w:val="single" w:sz="4" w:space="0" w:color="auto"/>
              <w:right w:val="single" w:sz="4" w:space="0" w:color="auto"/>
            </w:tcBorders>
            <w:shd w:val="clear" w:color="auto" w:fill="auto"/>
            <w:vAlign w:val="center"/>
          </w:tcPr>
          <w:p w14:paraId="45BF14F8" w14:textId="07B2589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19" w:author="USA" w:date="2024-03-26T18:05:00Z"/>
                <w:sz w:val="20"/>
              </w:rPr>
            </w:pPr>
            <w:del w:id="1120"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4E944263" w14:textId="6975ED9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21" w:author="USA" w:date="2024-03-26T18:05:00Z"/>
                <w:sz w:val="20"/>
              </w:rPr>
            </w:pPr>
            <w:del w:id="1122" w:author="USA" w:date="2024-03-26T18:05:00Z">
              <w:r w:rsidRPr="00E55F92" w:rsidDel="009736B6">
                <w:rPr>
                  <w:sz w:val="20"/>
                </w:rPr>
                <w:delText>117</w:delText>
              </w:r>
            </w:del>
          </w:p>
        </w:tc>
        <w:tc>
          <w:tcPr>
            <w:tcW w:w="4299" w:type="dxa"/>
            <w:tcBorders>
              <w:top w:val="nil"/>
              <w:left w:val="nil"/>
              <w:bottom w:val="single" w:sz="4" w:space="0" w:color="auto"/>
              <w:right w:val="single" w:sz="4" w:space="0" w:color="auto"/>
            </w:tcBorders>
            <w:shd w:val="clear" w:color="auto" w:fill="auto"/>
            <w:vAlign w:val="center"/>
          </w:tcPr>
          <w:p w14:paraId="28C3B711" w14:textId="6C284EF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23" w:author="USA" w:date="2024-03-26T18:05:00Z"/>
                <w:sz w:val="20"/>
              </w:rPr>
            </w:pPr>
          </w:p>
        </w:tc>
      </w:tr>
      <w:tr w:rsidR="00E55F92" w:rsidRPr="00E55F92" w:rsidDel="009736B6" w14:paraId="20DD791C" w14:textId="3520BFB6" w:rsidTr="00844B0B">
        <w:trPr>
          <w:trHeight w:val="144"/>
          <w:del w:id="112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1332C43" w14:textId="69B8C40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25" w:author="USA" w:date="2024-03-26T18:05:00Z"/>
                <w:b/>
                <w:bCs/>
                <w:sz w:val="20"/>
              </w:rPr>
            </w:pPr>
            <w:del w:id="1126" w:author="USA" w:date="2024-03-26T18:05:00Z">
              <w:r w:rsidRPr="00E55F92" w:rsidDel="009736B6">
                <w:rPr>
                  <w:b/>
                  <w:bCs/>
                  <w:sz w:val="20"/>
                </w:rPr>
                <w:delText>58</w:delText>
              </w:r>
            </w:del>
          </w:p>
        </w:tc>
        <w:tc>
          <w:tcPr>
            <w:tcW w:w="4302" w:type="dxa"/>
            <w:tcBorders>
              <w:top w:val="nil"/>
              <w:left w:val="nil"/>
              <w:bottom w:val="single" w:sz="4" w:space="0" w:color="auto"/>
              <w:right w:val="single" w:sz="4" w:space="0" w:color="auto"/>
            </w:tcBorders>
            <w:shd w:val="clear" w:color="auto" w:fill="auto"/>
            <w:vAlign w:val="center"/>
          </w:tcPr>
          <w:p w14:paraId="6335F0A9" w14:textId="0D5E0FC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27" w:author="USA" w:date="2024-03-26T18:05:00Z"/>
                <w:sz w:val="20"/>
              </w:rPr>
            </w:pPr>
            <w:del w:id="1128"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275E79EF" w14:textId="031DD12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29" w:author="USA" w:date="2024-03-26T18:05:00Z"/>
                <w:sz w:val="20"/>
              </w:rPr>
            </w:pPr>
            <w:del w:id="1130" w:author="USA" w:date="2024-03-26T18:05:00Z">
              <w:r w:rsidRPr="00E55F92" w:rsidDel="009736B6">
                <w:rPr>
                  <w:sz w:val="20"/>
                </w:rPr>
                <w:delText>118</w:delText>
              </w:r>
            </w:del>
          </w:p>
        </w:tc>
        <w:tc>
          <w:tcPr>
            <w:tcW w:w="4299" w:type="dxa"/>
            <w:tcBorders>
              <w:top w:val="nil"/>
              <w:left w:val="nil"/>
              <w:bottom w:val="single" w:sz="4" w:space="0" w:color="auto"/>
              <w:right w:val="single" w:sz="4" w:space="0" w:color="auto"/>
            </w:tcBorders>
            <w:shd w:val="clear" w:color="auto" w:fill="auto"/>
            <w:vAlign w:val="center"/>
          </w:tcPr>
          <w:p w14:paraId="6E7886EF" w14:textId="29EE46D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31" w:author="USA" w:date="2024-03-26T18:05:00Z"/>
                <w:sz w:val="20"/>
              </w:rPr>
            </w:pPr>
          </w:p>
        </w:tc>
      </w:tr>
      <w:tr w:rsidR="00E55F92" w:rsidRPr="00A10CD1" w:rsidDel="009736B6" w14:paraId="1673E0A9" w14:textId="0D3090D7" w:rsidTr="00844B0B">
        <w:trPr>
          <w:trHeight w:val="144"/>
          <w:del w:id="113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B7BEB6E" w14:textId="51E1252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33" w:author="USA" w:date="2024-03-26T18:05:00Z"/>
                <w:b/>
                <w:bCs/>
                <w:sz w:val="20"/>
              </w:rPr>
            </w:pPr>
            <w:del w:id="1134" w:author="USA" w:date="2024-03-26T18:05:00Z">
              <w:r w:rsidRPr="00E55F92" w:rsidDel="009736B6">
                <w:rPr>
                  <w:b/>
                  <w:bCs/>
                  <w:sz w:val="20"/>
                </w:rPr>
                <w:delText>59</w:delText>
              </w:r>
            </w:del>
          </w:p>
        </w:tc>
        <w:tc>
          <w:tcPr>
            <w:tcW w:w="4302" w:type="dxa"/>
            <w:tcBorders>
              <w:top w:val="nil"/>
              <w:left w:val="nil"/>
              <w:bottom w:val="single" w:sz="4" w:space="0" w:color="auto"/>
              <w:right w:val="single" w:sz="4" w:space="0" w:color="auto"/>
            </w:tcBorders>
            <w:shd w:val="clear" w:color="auto" w:fill="auto"/>
            <w:vAlign w:val="center"/>
          </w:tcPr>
          <w:p w14:paraId="0C03C703" w14:textId="37C73E8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35" w:author="USA" w:date="2024-03-26T18:05:00Z"/>
                <w:sz w:val="20"/>
              </w:rPr>
            </w:pPr>
            <w:del w:id="1136"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07F66EDF" w14:textId="0D4B269A" w:rsidR="00E55F92" w:rsidRPr="00A10CD1"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37" w:author="USA" w:date="2024-03-26T18:05:00Z"/>
                <w:sz w:val="20"/>
              </w:rPr>
            </w:pPr>
            <w:del w:id="1138" w:author="USA" w:date="2024-03-26T18:05:00Z">
              <w:r w:rsidRPr="00E55F92" w:rsidDel="009736B6">
                <w:rPr>
                  <w:sz w:val="20"/>
                </w:rPr>
                <w:delText>119</w:delText>
              </w:r>
            </w:del>
          </w:p>
        </w:tc>
        <w:tc>
          <w:tcPr>
            <w:tcW w:w="4299" w:type="dxa"/>
            <w:tcBorders>
              <w:top w:val="nil"/>
              <w:left w:val="nil"/>
              <w:bottom w:val="single" w:sz="4" w:space="0" w:color="auto"/>
              <w:right w:val="single" w:sz="4" w:space="0" w:color="auto"/>
            </w:tcBorders>
            <w:shd w:val="clear" w:color="auto" w:fill="auto"/>
            <w:vAlign w:val="center"/>
          </w:tcPr>
          <w:p w14:paraId="14081E02" w14:textId="17149F50" w:rsidR="00E55F92" w:rsidRPr="00A10CD1"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39" w:author="USA" w:date="2024-03-26T18:05:00Z"/>
                <w:sz w:val="20"/>
              </w:rPr>
            </w:pPr>
          </w:p>
        </w:tc>
      </w:tr>
    </w:tbl>
    <w:p w14:paraId="767E7421" w14:textId="77777777" w:rsidR="00E55F92" w:rsidRPr="00A10CD1" w:rsidRDefault="00E55F92" w:rsidP="00E55F92"/>
    <w:p w14:paraId="6C3A13CA" w14:textId="77777777" w:rsidR="00847C18" w:rsidRDefault="00847C18"/>
    <w:sectPr w:rsidR="00847C18" w:rsidSect="0015366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CCC"/>
    <w:multiLevelType w:val="hybridMultilevel"/>
    <w:tmpl w:val="D736B11A"/>
    <w:lvl w:ilvl="0" w:tplc="2FEAACF6">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C61CC"/>
    <w:multiLevelType w:val="hybridMultilevel"/>
    <w:tmpl w:val="2FB45BC8"/>
    <w:lvl w:ilvl="0" w:tplc="0E6CBB76">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9424B"/>
    <w:multiLevelType w:val="hybridMultilevel"/>
    <w:tmpl w:val="B93E2DCC"/>
    <w:lvl w:ilvl="0" w:tplc="EE527292">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20BC"/>
    <w:multiLevelType w:val="hybridMultilevel"/>
    <w:tmpl w:val="CBBC800A"/>
    <w:lvl w:ilvl="0" w:tplc="2E889B0C">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3B68"/>
    <w:multiLevelType w:val="hybridMultilevel"/>
    <w:tmpl w:val="497CAC96"/>
    <w:lvl w:ilvl="0" w:tplc="2F344E68">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247810110">
    <w:abstractNumId w:val="7"/>
  </w:num>
  <w:num w:numId="2" w16cid:durableId="710417423">
    <w:abstractNumId w:val="6"/>
  </w:num>
  <w:num w:numId="3" w16cid:durableId="1785071429">
    <w:abstractNumId w:val="0"/>
  </w:num>
  <w:num w:numId="4" w16cid:durableId="1901940814">
    <w:abstractNumId w:val="2"/>
  </w:num>
  <w:num w:numId="5" w16cid:durableId="1405567277">
    <w:abstractNumId w:val="3"/>
  </w:num>
  <w:num w:numId="6" w16cid:durableId="608968261">
    <w:abstractNumId w:val="1"/>
  </w:num>
  <w:num w:numId="7" w16cid:durableId="1366054196">
    <w:abstractNumId w:val="4"/>
  </w:num>
  <w:num w:numId="8" w16cid:durableId="20151805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92"/>
    <w:rsid w:val="00051453"/>
    <w:rsid w:val="000E007E"/>
    <w:rsid w:val="001475F0"/>
    <w:rsid w:val="0015366B"/>
    <w:rsid w:val="00255BD0"/>
    <w:rsid w:val="002864FE"/>
    <w:rsid w:val="00330388"/>
    <w:rsid w:val="004D1202"/>
    <w:rsid w:val="006B1CE1"/>
    <w:rsid w:val="007725BD"/>
    <w:rsid w:val="007A1EDE"/>
    <w:rsid w:val="00847C18"/>
    <w:rsid w:val="0091043D"/>
    <w:rsid w:val="009736B6"/>
    <w:rsid w:val="009F3A50"/>
    <w:rsid w:val="00B53639"/>
    <w:rsid w:val="00C87961"/>
    <w:rsid w:val="00CF0E77"/>
    <w:rsid w:val="00DA23C1"/>
    <w:rsid w:val="00DF4010"/>
    <w:rsid w:val="00E55F92"/>
    <w:rsid w:val="00E57D40"/>
    <w:rsid w:val="00EF3AB3"/>
    <w:rsid w:val="00F0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65C65"/>
  <w15:chartTrackingRefBased/>
  <w15:docId w15:val="{416FC8F1-142E-48CA-8123-A345827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9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heme="minorEastAsia" w:hAnsi="Times New Roman" w:cs="Times New Roman"/>
      <w:kern w:val="0"/>
      <w:sz w:val="24"/>
      <w:szCs w:val="20"/>
      <w:lang w:val="en-GB"/>
      <w14:ligatures w14:val="none"/>
    </w:rPr>
  </w:style>
  <w:style w:type="paragraph" w:styleId="Heading1">
    <w:name w:val="heading 1"/>
    <w:basedOn w:val="Normal"/>
    <w:next w:val="Normal"/>
    <w:link w:val="Heading1Char"/>
    <w:uiPriority w:val="9"/>
    <w:qFormat/>
    <w:rsid w:val="00E55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E55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F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F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F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F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E55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F92"/>
    <w:rPr>
      <w:rFonts w:eastAsiaTheme="majorEastAsia" w:cstheme="majorBidi"/>
      <w:color w:val="272727" w:themeColor="text1" w:themeTint="D8"/>
    </w:rPr>
  </w:style>
  <w:style w:type="paragraph" w:styleId="Title">
    <w:name w:val="Title"/>
    <w:basedOn w:val="Normal"/>
    <w:next w:val="Normal"/>
    <w:link w:val="TitleChar"/>
    <w:uiPriority w:val="10"/>
    <w:qFormat/>
    <w:rsid w:val="00E55F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F92"/>
    <w:pPr>
      <w:spacing w:before="160"/>
      <w:jc w:val="center"/>
    </w:pPr>
    <w:rPr>
      <w:i/>
      <w:iCs/>
      <w:color w:val="404040" w:themeColor="text1" w:themeTint="BF"/>
    </w:rPr>
  </w:style>
  <w:style w:type="character" w:customStyle="1" w:styleId="QuoteChar">
    <w:name w:val="Quote Char"/>
    <w:basedOn w:val="DefaultParagraphFont"/>
    <w:link w:val="Quote"/>
    <w:uiPriority w:val="29"/>
    <w:rsid w:val="00E55F92"/>
    <w:rPr>
      <w:i/>
      <w:iCs/>
      <w:color w:val="404040" w:themeColor="text1" w:themeTint="BF"/>
    </w:rPr>
  </w:style>
  <w:style w:type="paragraph" w:styleId="ListParagraph">
    <w:name w:val="List Paragraph"/>
    <w:basedOn w:val="Normal"/>
    <w:uiPriority w:val="34"/>
    <w:qFormat/>
    <w:rsid w:val="00E55F92"/>
    <w:pPr>
      <w:ind w:left="720"/>
      <w:contextualSpacing/>
    </w:pPr>
  </w:style>
  <w:style w:type="character" w:styleId="IntenseEmphasis">
    <w:name w:val="Intense Emphasis"/>
    <w:basedOn w:val="DefaultParagraphFont"/>
    <w:uiPriority w:val="21"/>
    <w:qFormat/>
    <w:rsid w:val="00E55F92"/>
    <w:rPr>
      <w:i/>
      <w:iCs/>
      <w:color w:val="0F4761" w:themeColor="accent1" w:themeShade="BF"/>
    </w:rPr>
  </w:style>
  <w:style w:type="paragraph" w:styleId="IntenseQuote">
    <w:name w:val="Intense Quote"/>
    <w:basedOn w:val="Normal"/>
    <w:next w:val="Normal"/>
    <w:link w:val="IntenseQuoteChar"/>
    <w:uiPriority w:val="30"/>
    <w:qFormat/>
    <w:rsid w:val="00E55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F92"/>
    <w:rPr>
      <w:i/>
      <w:iCs/>
      <w:color w:val="0F4761" w:themeColor="accent1" w:themeShade="BF"/>
    </w:rPr>
  </w:style>
  <w:style w:type="character" w:styleId="IntenseReference">
    <w:name w:val="Intense Reference"/>
    <w:basedOn w:val="DefaultParagraphFont"/>
    <w:uiPriority w:val="32"/>
    <w:qFormat/>
    <w:rsid w:val="00E55F92"/>
    <w:rPr>
      <w:b/>
      <w:bCs/>
      <w:smallCaps/>
      <w:color w:val="0F4761" w:themeColor="accent1" w:themeShade="BF"/>
      <w:spacing w:val="5"/>
    </w:rPr>
  </w:style>
  <w:style w:type="paragraph" w:customStyle="1" w:styleId="Tabletext">
    <w:name w:val="Table_text"/>
    <w:basedOn w:val="Normal"/>
    <w:link w:val="TabletextChar"/>
    <w:uiPriority w:val="99"/>
    <w:qFormat/>
    <w:rsid w:val="00E55F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Normal"/>
    <w:link w:val="TableheadChar"/>
    <w:uiPriority w:val="99"/>
    <w:qFormat/>
    <w:rsid w:val="00E55F92"/>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link w:val="TableNoChar"/>
    <w:uiPriority w:val="99"/>
    <w:qFormat/>
    <w:rsid w:val="00E55F92"/>
    <w:pPr>
      <w:keepNext/>
      <w:spacing w:before="560" w:after="120"/>
      <w:jc w:val="center"/>
    </w:pPr>
    <w:rPr>
      <w:caps/>
      <w:sz w:val="20"/>
    </w:rPr>
  </w:style>
  <w:style w:type="character" w:customStyle="1" w:styleId="TabletextChar">
    <w:name w:val="Table_text Char"/>
    <w:link w:val="Tabletext"/>
    <w:uiPriority w:val="99"/>
    <w:qFormat/>
    <w:locked/>
    <w:rsid w:val="00E55F92"/>
    <w:rPr>
      <w:rFonts w:ascii="Times New Roman" w:eastAsiaTheme="minorEastAsia" w:hAnsi="Times New Roman" w:cs="Times New Roman"/>
      <w:kern w:val="0"/>
      <w:sz w:val="20"/>
      <w:szCs w:val="20"/>
      <w:lang w:val="en-GB"/>
      <w14:ligatures w14:val="none"/>
    </w:rPr>
  </w:style>
  <w:style w:type="character" w:customStyle="1" w:styleId="TableheadChar">
    <w:name w:val="Table_head Char"/>
    <w:link w:val="Tablehead"/>
    <w:uiPriority w:val="99"/>
    <w:qFormat/>
    <w:locked/>
    <w:rsid w:val="00E55F92"/>
    <w:rPr>
      <w:rFonts w:ascii="Times New Roman Bold" w:eastAsiaTheme="minorEastAsia" w:hAnsi="Times New Roman Bold" w:cs="Times New Roman Bold"/>
      <w:b/>
      <w:kern w:val="0"/>
      <w:sz w:val="20"/>
      <w:szCs w:val="20"/>
      <w:lang w:val="en-GB"/>
      <w14:ligatures w14:val="none"/>
    </w:rPr>
  </w:style>
  <w:style w:type="character" w:customStyle="1" w:styleId="TableNoChar">
    <w:name w:val="Table_No Char"/>
    <w:basedOn w:val="DefaultParagraphFont"/>
    <w:link w:val="TableNo"/>
    <w:uiPriority w:val="99"/>
    <w:qFormat/>
    <w:locked/>
    <w:rsid w:val="00E55F92"/>
    <w:rPr>
      <w:rFonts w:ascii="Times New Roman" w:eastAsiaTheme="minorEastAsia" w:hAnsi="Times New Roman" w:cs="Times New Roman"/>
      <w:caps/>
      <w:kern w:val="0"/>
      <w:sz w:val="20"/>
      <w:szCs w:val="20"/>
      <w:lang w:val="en-GB"/>
      <w14:ligatures w14:val="none"/>
    </w:rPr>
  </w:style>
  <w:style w:type="paragraph" w:customStyle="1" w:styleId="Source">
    <w:name w:val="Source"/>
    <w:basedOn w:val="Normal"/>
    <w:next w:val="Normal"/>
    <w:link w:val="SourceChar"/>
    <w:rsid w:val="00E55F92"/>
    <w:pPr>
      <w:spacing w:before="840"/>
      <w:jc w:val="center"/>
    </w:pPr>
    <w:rPr>
      <w:rFonts w:eastAsia="Times New Roman"/>
      <w:b/>
      <w:sz w:val="28"/>
    </w:rPr>
  </w:style>
  <w:style w:type="character" w:customStyle="1" w:styleId="SourceChar">
    <w:name w:val="Source Char"/>
    <w:basedOn w:val="DefaultParagraphFont"/>
    <w:link w:val="Source"/>
    <w:locked/>
    <w:rsid w:val="00E55F92"/>
    <w:rPr>
      <w:rFonts w:ascii="Times New Roman" w:eastAsia="Times New Roman" w:hAnsi="Times New Roman" w:cs="Times New Roman"/>
      <w:b/>
      <w:kern w:val="0"/>
      <w:sz w:val="28"/>
      <w:szCs w:val="20"/>
      <w:lang w:val="en-GB"/>
      <w14:ligatures w14:val="none"/>
    </w:rPr>
  </w:style>
  <w:style w:type="paragraph" w:customStyle="1" w:styleId="Title1">
    <w:name w:val="Title 1"/>
    <w:basedOn w:val="Source"/>
    <w:next w:val="Normal"/>
    <w:link w:val="Title1Char"/>
    <w:rsid w:val="00E55F9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E55F92"/>
    <w:rPr>
      <w:rFonts w:ascii="Times New Roman" w:eastAsia="Times New Roman" w:hAnsi="Times New Roman" w:cs="Times New Roman"/>
      <w:caps/>
      <w:kern w:val="0"/>
      <w:sz w:val="28"/>
      <w:szCs w:val="20"/>
      <w:lang w:val="en-GB"/>
      <w14:ligatures w14:val="none"/>
    </w:rPr>
  </w:style>
  <w:style w:type="paragraph" w:customStyle="1" w:styleId="RecNo">
    <w:name w:val="Rec_No"/>
    <w:basedOn w:val="Normal"/>
    <w:next w:val="Normal"/>
    <w:link w:val="RecNoChar"/>
    <w:uiPriority w:val="99"/>
    <w:rsid w:val="00E55F92"/>
    <w:pPr>
      <w:keepNext/>
      <w:keepLines/>
      <w:spacing w:before="480"/>
      <w:jc w:val="center"/>
    </w:pPr>
    <w:rPr>
      <w:rFonts w:eastAsia="Times New Roman"/>
      <w:caps/>
      <w:sz w:val="28"/>
    </w:rPr>
  </w:style>
  <w:style w:type="paragraph" w:customStyle="1" w:styleId="Rectitle">
    <w:name w:val="Rec_title"/>
    <w:basedOn w:val="RecNo"/>
    <w:next w:val="Normal"/>
    <w:uiPriority w:val="99"/>
    <w:rsid w:val="00E55F92"/>
    <w:pPr>
      <w:spacing w:before="240"/>
    </w:pPr>
    <w:rPr>
      <w:rFonts w:ascii="Times New Roman Bold" w:hAnsi="Times New Roman Bold"/>
      <w:b/>
      <w:caps w:val="0"/>
    </w:rPr>
  </w:style>
  <w:style w:type="paragraph" w:customStyle="1" w:styleId="Recref">
    <w:name w:val="Rec_ref"/>
    <w:basedOn w:val="Rectitle"/>
    <w:next w:val="Recdate"/>
    <w:uiPriority w:val="99"/>
    <w:rsid w:val="00E55F92"/>
    <w:pPr>
      <w:spacing w:before="120"/>
    </w:pPr>
    <w:rPr>
      <w:rFonts w:ascii="Times New Roman" w:hAnsi="Times New Roman"/>
      <w:b w:val="0"/>
      <w:sz w:val="24"/>
    </w:rPr>
  </w:style>
  <w:style w:type="paragraph" w:customStyle="1" w:styleId="Recdate">
    <w:name w:val="Rec_date"/>
    <w:basedOn w:val="Normal"/>
    <w:next w:val="Normal"/>
    <w:uiPriority w:val="99"/>
    <w:rsid w:val="00E55F92"/>
    <w:pPr>
      <w:keepNext/>
      <w:keepLines/>
      <w:jc w:val="right"/>
    </w:pPr>
    <w:rPr>
      <w:rFonts w:eastAsia="Times New Roman"/>
      <w:sz w:val="22"/>
    </w:rPr>
  </w:style>
  <w:style w:type="paragraph" w:customStyle="1" w:styleId="Headingb">
    <w:name w:val="Heading_b"/>
    <w:basedOn w:val="Normal"/>
    <w:next w:val="Normal"/>
    <w:link w:val="HeadingbChar"/>
    <w:uiPriority w:val="99"/>
    <w:qFormat/>
    <w:rsid w:val="00E55F92"/>
    <w:pPr>
      <w:keepNext/>
      <w:keepLines/>
      <w:spacing w:before="160"/>
    </w:pPr>
    <w:rPr>
      <w:rFonts w:ascii="Times New Roman Bold" w:eastAsia="Times New Roman" w:hAnsi="Times New Roman Bold" w:cs="Times New Roman Bold"/>
      <w:b/>
      <w:lang w:eastAsia="zh-CN"/>
    </w:rPr>
  </w:style>
  <w:style w:type="paragraph" w:customStyle="1" w:styleId="AnnexNo">
    <w:name w:val="Annex_No"/>
    <w:basedOn w:val="Normal"/>
    <w:next w:val="Normal"/>
    <w:link w:val="AnnexNoChar"/>
    <w:qFormat/>
    <w:rsid w:val="00E55F92"/>
    <w:pPr>
      <w:keepNext/>
      <w:keepLines/>
      <w:spacing w:before="480" w:after="80"/>
      <w:jc w:val="center"/>
    </w:pPr>
    <w:rPr>
      <w:rFonts w:eastAsia="Times New Roman"/>
      <w:caps/>
      <w:sz w:val="28"/>
    </w:rPr>
  </w:style>
  <w:style w:type="character" w:customStyle="1" w:styleId="AnnexNoChar">
    <w:name w:val="Annex_No Char"/>
    <w:basedOn w:val="DefaultParagraphFont"/>
    <w:link w:val="AnnexNo"/>
    <w:qFormat/>
    <w:locked/>
    <w:rsid w:val="00E55F92"/>
    <w:rPr>
      <w:rFonts w:ascii="Times New Roman" w:eastAsia="Times New Roman" w:hAnsi="Times New Roman" w:cs="Times New Roman"/>
      <w:caps/>
      <w:kern w:val="0"/>
      <w:sz w:val="28"/>
      <w:szCs w:val="20"/>
      <w:lang w:val="en-GB"/>
      <w14:ligatures w14:val="none"/>
    </w:rPr>
  </w:style>
  <w:style w:type="character" w:customStyle="1" w:styleId="RecNoChar">
    <w:name w:val="Rec_No Char"/>
    <w:basedOn w:val="DefaultParagraphFont"/>
    <w:link w:val="RecNo"/>
    <w:uiPriority w:val="99"/>
    <w:qFormat/>
    <w:locked/>
    <w:rsid w:val="00E55F92"/>
    <w:rPr>
      <w:rFonts w:ascii="Times New Roman" w:eastAsia="Times New Roman" w:hAnsi="Times New Roman" w:cs="Times New Roman"/>
      <w:caps/>
      <w:kern w:val="0"/>
      <w:sz w:val="28"/>
      <w:szCs w:val="20"/>
      <w:lang w:val="en-GB"/>
      <w14:ligatures w14:val="none"/>
    </w:rPr>
  </w:style>
  <w:style w:type="character" w:customStyle="1" w:styleId="HeadingbChar">
    <w:name w:val="Heading_b Char"/>
    <w:basedOn w:val="DefaultParagraphFont"/>
    <w:link w:val="Headingb"/>
    <w:uiPriority w:val="99"/>
    <w:qFormat/>
    <w:locked/>
    <w:rsid w:val="00E55F92"/>
    <w:rPr>
      <w:rFonts w:ascii="Times New Roman Bold" w:eastAsia="Times New Roman" w:hAnsi="Times New Roman Bold" w:cs="Times New Roman Bold"/>
      <w:b/>
      <w:kern w:val="0"/>
      <w:sz w:val="24"/>
      <w:szCs w:val="20"/>
      <w:lang w:val="en-GB" w:eastAsia="zh-CN"/>
      <w14:ligatures w14:val="none"/>
    </w:rPr>
  </w:style>
  <w:style w:type="paragraph" w:styleId="Revision">
    <w:name w:val="Revision"/>
    <w:hidden/>
    <w:uiPriority w:val="99"/>
    <w:semiHidden/>
    <w:rsid w:val="00E55F92"/>
    <w:pPr>
      <w:spacing w:after="0" w:line="240" w:lineRule="auto"/>
    </w:pPr>
    <w:rPr>
      <w:rFonts w:ascii="Times New Roman" w:eastAsiaTheme="minorEastAsia" w:hAnsi="Times New Roman"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8D34-6FF3-4138-B49C-7337A2DF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2185</Words>
  <Characters>11045</Characters>
  <Application>Microsoft Office Word</Application>
  <DocSecurity>0</DocSecurity>
  <Lines>733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8</cp:revision>
  <dcterms:created xsi:type="dcterms:W3CDTF">2024-03-28T13:07:00Z</dcterms:created>
  <dcterms:modified xsi:type="dcterms:W3CDTF">2024-04-05T14:16:00Z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c6380524ac13baaf6195c59958a0569e7a43e6bbbfec178916ce14ef3c048abf</vt:lpwstr>
  </property>
</Properties>
</file>