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64891C5" w14:textId="77F66A72" w:rsidR="00790A03" w:rsidRPr="00A02BF0" w:rsidRDefault="00790A03" w:rsidP="00654F3B">
            <w:pPr>
              <w:spacing w:after="120"/>
              <w:ind w:left="144" w:right="144"/>
            </w:pPr>
            <w:r w:rsidRPr="00A02BF0">
              <w:rPr>
                <w:b/>
              </w:rPr>
              <w:t>Document No:</w:t>
            </w:r>
            <w:r w:rsidRPr="00A02BF0">
              <w:t xml:space="preserve">  </w:t>
            </w:r>
            <w:r w:rsidR="004C46A1">
              <w:rPr>
                <w:rStyle w:val="field-content"/>
              </w:rPr>
              <w:t>USWP1A-05_</w:t>
            </w:r>
            <w:del w:id="0" w:author="michael marcus" w:date="2024-05-01T10:35:00Z">
              <w:r w:rsidR="00F760C6" w:rsidDel="00B26274">
                <w:rPr>
                  <w:rStyle w:val="field-content"/>
                </w:rPr>
                <w:delText>S</w:delText>
              </w:r>
              <w:r w:rsidR="004C46A1" w:rsidDel="00B26274">
                <w:rPr>
                  <w:rStyle w:val="field-content"/>
                </w:rPr>
                <w:delText>D</w:delText>
              </w:r>
            </w:del>
            <w:ins w:id="1" w:author="michael marcus" w:date="2024-05-01T10:35:00Z">
              <w:r w:rsidR="00B26274">
                <w:rPr>
                  <w:rStyle w:val="field-content"/>
                </w:rPr>
                <w:t>Final</w:t>
              </w:r>
            </w:ins>
            <w:r w:rsidR="004C46A1">
              <w:rPr>
                <w:rStyle w:val="field-content"/>
              </w:rPr>
              <w:t>_THz Spec RDI-S.docx</w:t>
            </w:r>
            <w:r w:rsidR="004C46A1">
              <w:rPr>
                <w:rStyle w:val="views-field"/>
              </w:rPr>
              <w:t xml:space="preserve"> </w:t>
            </w:r>
            <w:r w:rsidR="004C46A1">
              <w:t> </w:t>
            </w:r>
          </w:p>
        </w:tc>
      </w:tr>
      <w:tr w:rsidR="00790A03" w:rsidRPr="00A02BF0" w14:paraId="2721504E" w14:textId="77777777" w:rsidTr="00B54F31">
        <w:trPr>
          <w:trHeight w:val="378"/>
        </w:trPr>
        <w:tc>
          <w:tcPr>
            <w:tcW w:w="3984" w:type="dxa"/>
            <w:tcBorders>
              <w:left w:val="double" w:sz="6" w:space="0" w:color="auto"/>
            </w:tcBorders>
          </w:tcPr>
          <w:p w14:paraId="1060AAA2" w14:textId="1066FF7F" w:rsidR="006036CB" w:rsidRDefault="00790A03" w:rsidP="006036CB">
            <w:pPr>
              <w:ind w:left="144" w:right="144"/>
            </w:pPr>
            <w:r w:rsidRPr="00A02BF0">
              <w:rPr>
                <w:b/>
              </w:rPr>
              <w:t>Ref:</w:t>
            </w:r>
            <w:r>
              <w:rPr>
                <w:b/>
              </w:rPr>
              <w:t xml:space="preserve">  </w:t>
            </w:r>
            <w:r w:rsidR="006036CB">
              <w:t xml:space="preserve">Res. 731 (Rev. WRC-23) WRC-23 </w:t>
            </w:r>
            <w:hyperlink r:id="rId7" w:history="1">
              <w:proofErr w:type="spellStart"/>
              <w:r w:rsidR="006036CB" w:rsidRPr="006036CB">
                <w:rPr>
                  <w:rStyle w:val="Hyperlink"/>
                </w:rPr>
                <w:t>Prov.Fin.Acts</w:t>
              </w:r>
              <w:proofErr w:type="spellEnd"/>
            </w:hyperlink>
            <w:r w:rsidR="006036CB">
              <w:t xml:space="preserve"> p. 412</w:t>
            </w:r>
          </w:p>
          <w:p w14:paraId="0E723633" w14:textId="77777777" w:rsidR="00E375EA" w:rsidRDefault="00E375EA" w:rsidP="006036CB">
            <w:pPr>
              <w:ind w:left="144" w:right="144"/>
            </w:pPr>
          </w:p>
          <w:p w14:paraId="69D7985C" w14:textId="650325D2" w:rsidR="00E375EA" w:rsidRDefault="00FB2BEC" w:rsidP="006036CB">
            <w:pPr>
              <w:ind w:left="144" w:right="144"/>
            </w:pPr>
            <w:hyperlink r:id="rId8" w:history="1">
              <w:r w:rsidR="00E375EA" w:rsidRPr="00E375EA">
                <w:rPr>
                  <w:rStyle w:val="Hyperlink"/>
                </w:rPr>
                <w:t>Chairs of Study Groups 1, 5 and 7</w:t>
              </w:r>
            </w:hyperlink>
            <w:r w:rsidR="00E375EA">
              <w:t>,</w:t>
            </w:r>
          </w:p>
          <w:p w14:paraId="025BDAEE" w14:textId="77777777" w:rsidR="00E375EA" w:rsidRDefault="00E375EA" w:rsidP="00E375EA">
            <w:pPr>
              <w:ind w:left="144" w:right="144"/>
            </w:pPr>
            <w:r>
              <w:t>STUDIES UNDER RESOLUTION 731 (REV.WRC-23)</w:t>
            </w:r>
          </w:p>
          <w:p w14:paraId="18EA8B4B" w14:textId="77777777" w:rsidR="00E375EA" w:rsidRDefault="00E375EA" w:rsidP="00E375EA">
            <w:pPr>
              <w:ind w:left="144" w:right="144"/>
            </w:pPr>
            <w:r>
              <w:t xml:space="preserve">Consideration of sharing and adjacent-band compatibility </w:t>
            </w:r>
          </w:p>
          <w:p w14:paraId="04A93AE4" w14:textId="05E76832" w:rsidR="00E375EA" w:rsidRDefault="00E375EA" w:rsidP="00E375EA">
            <w:pPr>
              <w:ind w:left="144" w:right="144"/>
            </w:pPr>
            <w:r>
              <w:t>between passive and active services above 71 GHz</w:t>
            </w:r>
            <w:r w:rsidR="002A63FD">
              <w:t xml:space="preserve">.  </w:t>
            </w:r>
            <w:hyperlink r:id="rId9" w:history="1">
              <w:r w:rsidR="002A63FD" w:rsidRPr="002A63FD">
                <w:rPr>
                  <w:rStyle w:val="Hyperlink"/>
                </w:rPr>
                <w:t>Document 1A/6-E</w:t>
              </w:r>
            </w:hyperlink>
          </w:p>
          <w:p w14:paraId="320B570A" w14:textId="77777777" w:rsidR="007E4C1E" w:rsidRDefault="007E4C1E" w:rsidP="00E375EA">
            <w:pPr>
              <w:ind w:left="144" w:right="144"/>
            </w:pPr>
          </w:p>
          <w:p w14:paraId="29C381AA" w14:textId="6B41CDF2" w:rsidR="007E4C1E" w:rsidRDefault="00FB2BEC" w:rsidP="007E4C1E">
            <w:pPr>
              <w:ind w:left="144" w:right="144"/>
            </w:pPr>
            <w:hyperlink r:id="rId10" w:history="1">
              <w:r w:rsidR="007E4C1E" w:rsidRPr="007E4C1E">
                <w:rPr>
                  <w:rStyle w:val="Hyperlink"/>
                </w:rPr>
                <w:t>Annex 16</w:t>
              </w:r>
            </w:hyperlink>
            <w:r w:rsidR="007E4C1E">
              <w:t xml:space="preserve"> to Document 5B/819-E</w:t>
            </w:r>
          </w:p>
          <w:p w14:paraId="232F1D52" w14:textId="4C520D61" w:rsidR="007E4C1E" w:rsidDel="001F3EF9" w:rsidRDefault="007E4C1E" w:rsidP="007E4C1E">
            <w:pPr>
              <w:ind w:left="144" w:right="144"/>
              <w:rPr>
                <w:del w:id="2" w:author="michael marcus" w:date="2024-05-01T10:14:00Z"/>
              </w:rPr>
            </w:pPr>
            <w:r>
              <w:t>15 August 2023</w:t>
            </w:r>
          </w:p>
          <w:p w14:paraId="1D56BB9E" w14:textId="77777777" w:rsidR="00E375EA" w:rsidDel="001F3EF9" w:rsidRDefault="00E375EA" w:rsidP="006036CB">
            <w:pPr>
              <w:ind w:left="144" w:right="144"/>
              <w:rPr>
                <w:del w:id="3" w:author="michael marcus" w:date="2024-05-01T10:14:00Z"/>
              </w:rPr>
            </w:pPr>
          </w:p>
          <w:p w14:paraId="758D8F82" w14:textId="77777777" w:rsidR="00E375EA" w:rsidDel="001F3EF9" w:rsidRDefault="00E375EA" w:rsidP="006036CB">
            <w:pPr>
              <w:ind w:left="144" w:right="144"/>
              <w:rPr>
                <w:del w:id="4" w:author="michael marcus" w:date="2024-05-01T10:14:00Z"/>
              </w:rPr>
            </w:pPr>
          </w:p>
          <w:p w14:paraId="570484EA" w14:textId="77777777" w:rsidR="006036CB" w:rsidRPr="00A02BF0" w:rsidDel="001F3EF9" w:rsidRDefault="006036CB" w:rsidP="006036CB">
            <w:pPr>
              <w:ind w:left="144" w:right="144"/>
              <w:rPr>
                <w:del w:id="5" w:author="michael marcus" w:date="2024-05-01T10:14:00Z"/>
              </w:rPr>
            </w:pPr>
          </w:p>
          <w:p w14:paraId="441D8967" w14:textId="5B065445" w:rsidR="00B32241" w:rsidRPr="00A02BF0" w:rsidRDefault="00B32241" w:rsidP="001F3EF9">
            <w:pPr>
              <w:ind w:left="144" w:right="144"/>
              <w:pPrChange w:id="6" w:author="michael marcus" w:date="2024-05-01T10:14:00Z">
                <w:pPr>
                  <w:framePr w:hSpace="180" w:wrap="around" w:vAnchor="text" w:hAnchor="margin" w:y="-111"/>
                  <w:ind w:right="144"/>
                </w:pPr>
              </w:pPrChange>
            </w:pPr>
          </w:p>
        </w:tc>
        <w:tc>
          <w:tcPr>
            <w:tcW w:w="5409" w:type="dxa"/>
            <w:tcBorders>
              <w:right w:val="double" w:sz="6" w:space="0" w:color="auto"/>
            </w:tcBorders>
          </w:tcPr>
          <w:p w14:paraId="3C2D0B8F" w14:textId="73C6C7B3" w:rsidR="00790A03" w:rsidRPr="00A02BF0" w:rsidRDefault="00790A03" w:rsidP="006D17BF">
            <w:pPr>
              <w:tabs>
                <w:tab w:val="left" w:pos="162"/>
              </w:tabs>
              <w:ind w:left="612" w:right="144" w:hanging="468"/>
            </w:pPr>
            <w:r w:rsidRPr="00A02BF0">
              <w:rPr>
                <w:b/>
              </w:rPr>
              <w:t>Date</w:t>
            </w:r>
            <w:r w:rsidRPr="006D70D4">
              <w:rPr>
                <w:b/>
              </w:rPr>
              <w:t>:</w:t>
            </w:r>
            <w:r w:rsidRPr="006D70D4">
              <w:t xml:space="preserve">  </w:t>
            </w:r>
            <w:del w:id="7" w:author="michael marcus" w:date="2024-05-01T10:04:00Z">
              <w:r w:rsidR="00F760C6" w:rsidDel="0002510A">
                <w:delText>16 Apr</w:delText>
              </w:r>
            </w:del>
            <w:ins w:id="8" w:author="michael marcus" w:date="2024-05-01T10:04:00Z">
              <w:r w:rsidR="0002510A">
                <w:t>1 May</w:t>
              </w:r>
            </w:ins>
            <w:r w:rsidR="004C46A1">
              <w:t xml:space="preserve"> 2024</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0061AC2F" w:rsidR="00790A03" w:rsidRDefault="00790A03" w:rsidP="00790A03">
            <w:pPr>
              <w:pStyle w:val="Heading2"/>
              <w:rPr>
                <w:b w:val="0"/>
                <w:lang w:eastAsia="zh-CN"/>
              </w:rPr>
            </w:pPr>
            <w:r>
              <w:rPr>
                <w:bCs/>
                <w:szCs w:val="24"/>
              </w:rPr>
              <w:t xml:space="preserve">Document Title:  </w:t>
            </w:r>
            <w:r w:rsidR="009B3075" w:rsidRPr="00986DD8">
              <w:rPr>
                <w:b w:val="0"/>
                <w:lang w:eastAsia="zh-CN"/>
              </w:rPr>
              <w:t xml:space="preserve"> </w:t>
            </w:r>
            <w:r w:rsidR="002A63FD">
              <w:t xml:space="preserve"> </w:t>
            </w:r>
            <w:r w:rsidR="002A63FD" w:rsidRPr="002A63FD">
              <w:rPr>
                <w:b w:val="0"/>
                <w:lang w:eastAsia="zh-CN"/>
              </w:rPr>
              <w:t xml:space="preserve">Proposal on development of the working document towards a preliminary draft </w:t>
            </w:r>
            <w:r w:rsidR="002A63FD">
              <w:rPr>
                <w:b w:val="0"/>
                <w:lang w:eastAsia="zh-CN"/>
              </w:rPr>
              <w:t xml:space="preserve">report on </w:t>
            </w:r>
            <w:r w:rsidR="001B41B7" w:rsidRPr="001B41B7">
              <w:rPr>
                <w:b w:val="0"/>
                <w:lang w:eastAsia="zh-CN"/>
              </w:rPr>
              <w:t>radiation</w:t>
            </w:r>
            <w:r w:rsidR="007E4C1E">
              <w:rPr>
                <w:b w:val="0"/>
                <w:lang w:eastAsia="zh-CN"/>
              </w:rPr>
              <w:t xml:space="preserve"> limits for</w:t>
            </w:r>
            <w:r w:rsidR="002A63FD">
              <w:rPr>
                <w:b w:val="0"/>
                <w:lang w:eastAsia="zh-CN"/>
              </w:rPr>
              <w:t xml:space="preserve"> spectrum sharing in 71-275 GHz</w:t>
            </w:r>
            <w:r w:rsidR="007E4C1E">
              <w:rPr>
                <w:b w:val="0"/>
                <w:lang w:eastAsia="zh-CN"/>
              </w:rPr>
              <w:t xml:space="preserve"> for Terahertz </w:t>
            </w:r>
            <w:proofErr w:type="gramStart"/>
            <w:r w:rsidR="007E4C1E">
              <w:rPr>
                <w:b w:val="0"/>
                <w:lang w:eastAsia="zh-CN"/>
              </w:rPr>
              <w:t>Spectroscopy</w:t>
            </w:r>
            <w:r w:rsidR="00B87CEB">
              <w:rPr>
                <w:b w:val="0"/>
                <w:lang w:eastAsia="zh-CN"/>
              </w:rPr>
              <w:t>(</w:t>
            </w:r>
            <w:proofErr w:type="spellStart"/>
            <w:proofErr w:type="gramEnd"/>
            <w:r w:rsidR="00B87CEB">
              <w:rPr>
                <w:b w:val="0"/>
                <w:lang w:eastAsia="zh-CN"/>
              </w:rPr>
              <w:t>THzS</w:t>
            </w:r>
            <w:proofErr w:type="spellEnd"/>
            <w:r w:rsidR="00B87CEB">
              <w:rPr>
                <w:b w:val="0"/>
                <w:lang w:eastAsia="zh-CN"/>
              </w:rPr>
              <w:t>)</w:t>
            </w:r>
            <w:r w:rsidR="007E4C1E">
              <w:rPr>
                <w:b w:val="0"/>
                <w:lang w:eastAsia="zh-CN"/>
              </w:rPr>
              <w:t>/</w:t>
            </w:r>
            <w:r w:rsidR="007E4C1E" w:rsidRPr="007E4C1E">
              <w:rPr>
                <w:b w:val="0"/>
                <w:lang w:eastAsia="zh-CN"/>
              </w:rPr>
              <w:t>Radiodetermination systems for industry automation in shielded environments (RDI-S);</w:t>
            </w:r>
          </w:p>
          <w:p w14:paraId="17DCCB98" w14:textId="77777777" w:rsidR="00790A03" w:rsidRPr="00790A03" w:rsidRDefault="00790A03" w:rsidP="00790A03">
            <w:pPr>
              <w:rPr>
                <w:lang w:val="en-GB" w:eastAsia="zh-CN"/>
              </w:rPr>
            </w:pPr>
          </w:p>
        </w:tc>
      </w:tr>
      <w:tr w:rsidR="00790A03" w:rsidRPr="00A02BF0" w14:paraId="6330DE18" w14:textId="77777777" w:rsidTr="00B87CEB">
        <w:trPr>
          <w:trHeight w:val="974"/>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6085F66A" w:rsidR="00790A03" w:rsidRDefault="009B3075" w:rsidP="009B3075">
            <w:pPr>
              <w:ind w:right="144"/>
              <w:rPr>
                <w:bCs/>
                <w:iCs/>
              </w:rPr>
            </w:pPr>
            <w:r>
              <w:rPr>
                <w:bCs/>
                <w:iCs/>
              </w:rPr>
              <w:t xml:space="preserve">   Michael Marcus</w:t>
            </w:r>
          </w:p>
          <w:p w14:paraId="524F4167" w14:textId="1548C8ED" w:rsidR="00790A03" w:rsidRPr="00A02BF0" w:rsidRDefault="009B3075" w:rsidP="00B87CEB">
            <w:pPr>
              <w:ind w:right="144"/>
              <w:rPr>
                <w:bCs/>
                <w:iCs/>
              </w:rPr>
            </w:pPr>
            <w:r>
              <w:rPr>
                <w:bCs/>
                <w:iCs/>
              </w:rPr>
              <w:t xml:space="preserve">   Marcus Spectrum Solutions, LLC</w:t>
            </w:r>
          </w:p>
        </w:tc>
        <w:tc>
          <w:tcPr>
            <w:tcW w:w="5409" w:type="dxa"/>
            <w:tcBorders>
              <w:right w:val="double" w:sz="6" w:space="0" w:color="auto"/>
            </w:tcBorders>
          </w:tcPr>
          <w:p w14:paraId="458CE176" w14:textId="77777777" w:rsidR="00790A03" w:rsidRDefault="00790A03" w:rsidP="00B54F31">
            <w:pPr>
              <w:ind w:right="144"/>
              <w:rPr>
                <w:b/>
                <w:bCs/>
              </w:rPr>
            </w:pPr>
          </w:p>
          <w:p w14:paraId="0A0B00F8" w14:textId="4F7266FE" w:rsidR="00790A03" w:rsidRPr="00F022CE" w:rsidRDefault="00790A03" w:rsidP="00790A03">
            <w:pPr>
              <w:ind w:right="144"/>
              <w:rPr>
                <w:bCs/>
              </w:rPr>
            </w:pPr>
            <w:r w:rsidRPr="00A02BF0">
              <w:rPr>
                <w:b/>
                <w:bCs/>
              </w:rPr>
              <w:t>Email</w:t>
            </w:r>
            <w:r>
              <w:rPr>
                <w:bCs/>
              </w:rPr>
              <w:t xml:space="preserve">:  </w:t>
            </w:r>
            <w:r w:rsidR="009B3075">
              <w:rPr>
                <w:bCs/>
              </w:rPr>
              <w:t>marcus@marcus-spectrum.com</w:t>
            </w:r>
            <w:r w:rsidRPr="00A02BF0">
              <w:rPr>
                <w:bCs/>
              </w:rPr>
              <w:br/>
            </w:r>
            <w:r w:rsidRPr="00A02BF0">
              <w:rPr>
                <w:b/>
                <w:bCs/>
              </w:rPr>
              <w:t>Phone</w:t>
            </w:r>
            <w:r w:rsidRPr="00A02BF0">
              <w:rPr>
                <w:bCs/>
              </w:rPr>
              <w:t>:</w:t>
            </w:r>
            <w:r>
              <w:rPr>
                <w:bCs/>
              </w:rPr>
              <w:t xml:space="preserve">  </w:t>
            </w:r>
            <w:r w:rsidR="009B3075">
              <w:rPr>
                <w:bCs/>
              </w:rPr>
              <w:t>301-229-7714</w:t>
            </w: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2C3E631A" w:rsidR="00790A03" w:rsidRPr="00A02BF0" w:rsidRDefault="00790A03" w:rsidP="00790A03">
            <w:pPr>
              <w:spacing w:after="120"/>
              <w:ind w:right="144"/>
            </w:pPr>
            <w:r w:rsidRPr="00A02BF0">
              <w:rPr>
                <w:b/>
              </w:rPr>
              <w:t>Purpose/Objective:</w:t>
            </w:r>
            <w:r w:rsidR="009B3075">
              <w:rPr>
                <w:b/>
              </w:rPr>
              <w:t xml:space="preserve"> </w:t>
            </w:r>
            <w:r w:rsidR="009B3075" w:rsidRPr="008173A3">
              <w:rPr>
                <w:bCs/>
              </w:rPr>
              <w:t xml:space="preserve"> </w:t>
            </w:r>
            <w:r w:rsidR="00B87CEB">
              <w:rPr>
                <w:bCs/>
              </w:rPr>
              <w:t xml:space="preserve">To legitimize and normalize the ongoing developing, marketing, and use in industrial manufacturing facilities of </w:t>
            </w:r>
            <w:proofErr w:type="spellStart"/>
            <w:r w:rsidR="00B87CEB">
              <w:rPr>
                <w:bCs/>
              </w:rPr>
              <w:t>THzS</w:t>
            </w:r>
            <w:proofErr w:type="spellEnd"/>
            <w:r w:rsidR="00B87CEB">
              <w:rPr>
                <w:bCs/>
              </w:rPr>
              <w:t>/RDI-S technology on a worldwide basis with equitable treatment for US entities consistent with the protection of critical passive services in 71-275 GHz</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1B31186A"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B87CEB">
              <w:rPr>
                <w:bCs/>
              </w:rPr>
              <w:t xml:space="preserve">For several decades </w:t>
            </w:r>
            <w:proofErr w:type="spellStart"/>
            <w:r w:rsidR="00B87CEB">
              <w:rPr>
                <w:bCs/>
              </w:rPr>
              <w:t>THzS</w:t>
            </w:r>
            <w:proofErr w:type="spellEnd"/>
            <w:r w:rsidR="00B87CEB">
              <w:rPr>
                <w:bCs/>
              </w:rPr>
              <w:t xml:space="preserve">/RDI-S technology has been developed, </w:t>
            </w:r>
            <w:proofErr w:type="gramStart"/>
            <w:r w:rsidR="00B87CEB">
              <w:rPr>
                <w:bCs/>
              </w:rPr>
              <w:t>marketed</w:t>
            </w:r>
            <w:proofErr w:type="gramEnd"/>
            <w:r w:rsidR="00B87CEB">
              <w:rPr>
                <w:bCs/>
              </w:rPr>
              <w:t xml:space="preserve"> and used</w:t>
            </w:r>
            <w:r w:rsidR="004A544A">
              <w:rPr>
                <w:bCs/>
              </w:rPr>
              <w:t xml:space="preserve"> worldwide</w:t>
            </w:r>
            <w:r w:rsidR="00B87CEB">
              <w:rPr>
                <w:bCs/>
              </w:rPr>
              <w:t xml:space="preserve"> in production processes and </w:t>
            </w:r>
            <w:r w:rsidR="00E31BB1">
              <w:rPr>
                <w:bCs/>
              </w:rPr>
              <w:t>some other</w:t>
            </w:r>
            <w:r w:rsidR="00B87CEB">
              <w:rPr>
                <w:bCs/>
              </w:rPr>
              <w:t xml:space="preserve"> users </w:t>
            </w:r>
            <w:r w:rsidR="00E31BB1">
              <w:rPr>
                <w:bCs/>
              </w:rPr>
              <w:t>without clear technical limits to protect passive and active allocated services from interference</w:t>
            </w:r>
            <w:r w:rsidR="00B87CEB">
              <w:rPr>
                <w:bCs/>
              </w:rPr>
              <w:t xml:space="preserve">. </w:t>
            </w:r>
            <w:ins w:id="9" w:author="michael marcus" w:date="2024-05-01T10:12:00Z">
              <w:r w:rsidR="0002510A">
                <w:rPr>
                  <w:bCs/>
                </w:rPr>
                <w:t>(</w:t>
              </w:r>
            </w:ins>
            <w:ins w:id="10" w:author="michael marcus" w:date="2024-05-01T10:09:00Z">
              <w:r w:rsidR="0002510A">
                <w:rPr>
                  <w:bCs/>
                </w:rPr>
                <w:t>In particular CEPT has developed emission limits for this technology</w:t>
              </w:r>
            </w:ins>
            <w:r w:rsidR="00B87CEB">
              <w:rPr>
                <w:bCs/>
              </w:rPr>
              <w:t xml:space="preserve"> </w:t>
            </w:r>
            <w:ins w:id="11" w:author="michael marcus" w:date="2024-05-01T10:11:00Z">
              <w:r w:rsidR="0002510A">
                <w:rPr>
                  <w:bCs/>
                </w:rPr>
                <w:t xml:space="preserve"> </w:t>
              </w:r>
            </w:ins>
            <w:ins w:id="12" w:author="michael marcus" w:date="2024-05-01T10:09:00Z">
              <w:r w:rsidR="0002510A">
                <w:rPr>
                  <w:bCs/>
                </w:rPr>
                <w:t>in Section</w:t>
              </w:r>
            </w:ins>
            <w:ins w:id="13" w:author="michael marcus" w:date="2024-05-01T10:12:00Z">
              <w:r w:rsidR="0002510A">
                <w:rPr>
                  <w:bCs/>
                </w:rPr>
                <w:t xml:space="preserve"> </w:t>
              </w:r>
            </w:ins>
            <w:ins w:id="14" w:author="michael marcus" w:date="2024-05-01T10:09:00Z">
              <w:r w:rsidR="0002510A">
                <w:rPr>
                  <w:bCs/>
                </w:rPr>
                <w:t>A.17</w:t>
              </w:r>
            </w:ins>
            <w:ins w:id="15" w:author="michael marcus" w:date="2024-05-01T10:10:00Z">
              <w:r w:rsidR="0002510A">
                <w:rPr>
                  <w:bCs/>
                </w:rPr>
                <w:t xml:space="preserve"> of </w:t>
              </w:r>
            </w:ins>
            <w:ins w:id="16" w:author="michael marcus" w:date="2024-05-01T10:12:00Z">
              <w:r w:rsidR="0002510A" w:rsidRPr="00A72312">
                <w:rPr>
                  <w:b/>
                  <w:rPrChange w:id="17" w:author="michael marcus" w:date="2024-05-01T10:43:00Z">
                    <w:rPr>
                      <w:bCs/>
                    </w:rPr>
                  </w:rPrChange>
                </w:rPr>
                <w:fldChar w:fldCharType="begin"/>
              </w:r>
              <w:r w:rsidR="0002510A" w:rsidRPr="00A72312">
                <w:rPr>
                  <w:b/>
                  <w:rPrChange w:id="18" w:author="michael marcus" w:date="2024-05-01T10:43:00Z">
                    <w:rPr>
                      <w:bCs/>
                    </w:rPr>
                  </w:rPrChange>
                </w:rPr>
                <w:instrText>HYPERLINK "https://api.cept.org/documents/wg-fm/81905/fm-24-058annex10_-draft-cept-report-86-on-srd-in-116-260-ghz"</w:instrText>
              </w:r>
              <w:r w:rsidR="0002510A" w:rsidRPr="00A72312">
                <w:rPr>
                  <w:b/>
                  <w:rPrChange w:id="19" w:author="michael marcus" w:date="2024-05-01T10:43:00Z">
                    <w:rPr>
                      <w:bCs/>
                    </w:rPr>
                  </w:rPrChange>
                </w:rPr>
              </w:r>
              <w:r w:rsidR="0002510A" w:rsidRPr="00A72312">
                <w:rPr>
                  <w:b/>
                  <w:rPrChange w:id="20" w:author="michael marcus" w:date="2024-05-01T10:43:00Z">
                    <w:rPr>
                      <w:bCs/>
                    </w:rPr>
                  </w:rPrChange>
                </w:rPr>
                <w:fldChar w:fldCharType="separate"/>
              </w:r>
              <w:r w:rsidR="0002510A" w:rsidRPr="00A72312">
                <w:rPr>
                  <w:rStyle w:val="Hyperlink"/>
                  <w:b/>
                  <w:rPrChange w:id="21" w:author="michael marcus" w:date="2024-05-01T10:43:00Z">
                    <w:rPr>
                      <w:bCs/>
                    </w:rPr>
                  </w:rPrChange>
                </w:rPr>
                <w:t>CEPT Rep.  86</w:t>
              </w:r>
              <w:r w:rsidR="0002510A" w:rsidRPr="00A72312">
                <w:rPr>
                  <w:b/>
                  <w:rPrChange w:id="22" w:author="michael marcus" w:date="2024-05-01T10:43:00Z">
                    <w:rPr>
                      <w:bCs/>
                    </w:rPr>
                  </w:rPrChange>
                </w:rPr>
                <w:fldChar w:fldCharType="end"/>
              </w:r>
              <w:r w:rsidR="0002510A">
                <w:rPr>
                  <w:bCs/>
                </w:rPr>
                <w:t xml:space="preserve">) </w:t>
              </w:r>
            </w:ins>
            <w:r w:rsidR="00B87CEB">
              <w:rPr>
                <w:bCs/>
              </w:rPr>
              <w:t>This technology improves real time quality control in many manufacturing operations is an essentially a very short range radiodetermination system</w:t>
            </w:r>
            <w:ins w:id="23" w:author="michael marcus" w:date="2024-05-01T10:12:00Z">
              <w:r w:rsidR="0002510A">
                <w:rPr>
                  <w:bCs/>
                </w:rPr>
                <w:t xml:space="preserve"> that m</w:t>
              </w:r>
            </w:ins>
            <w:ins w:id="24" w:author="michael marcus" w:date="2024-05-01T10:13:00Z">
              <w:r w:rsidR="0002510A">
                <w:rPr>
                  <w:bCs/>
                </w:rPr>
                <w:t>eets the ITU definition of that service</w:t>
              </w:r>
            </w:ins>
            <w:r w:rsidR="00B87CEB">
              <w:rPr>
                <w:bCs/>
              </w:rPr>
              <w:t xml:space="preserve">. The present total ITU regulatory vacuum </w:t>
            </w:r>
            <w:ins w:id="25" w:author="michael marcus" w:date="2024-05-01T10:13:00Z">
              <w:r w:rsidR="0002510A">
                <w:rPr>
                  <w:bCs/>
                </w:rPr>
                <w:t xml:space="preserve">for this technology </w:t>
              </w:r>
            </w:ins>
            <w:r w:rsidR="00B87CEB">
              <w:rPr>
                <w:bCs/>
              </w:rPr>
              <w:t>damages US interests in both the development of this technology</w:t>
            </w:r>
            <w:del w:id="26" w:author="michael marcus" w:date="2024-05-01T10:14:00Z">
              <w:r w:rsidR="00E31BB1" w:rsidDel="0002510A">
                <w:rPr>
                  <w:bCs/>
                </w:rPr>
                <w:delText xml:space="preserve"> </w:delText>
              </w:r>
            </w:del>
            <w:ins w:id="27" w:author="michael marcus" w:date="2024-05-01T10:13:00Z">
              <w:r w:rsidR="0002510A">
                <w:rPr>
                  <w:bCs/>
                </w:rPr>
                <w:t>,</w:t>
              </w:r>
            </w:ins>
            <w:ins w:id="28" w:author="michael marcus" w:date="2024-05-01T10:14:00Z">
              <w:r w:rsidR="0002510A">
                <w:rPr>
                  <w:bCs/>
                </w:rPr>
                <w:t xml:space="preserve"> </w:t>
              </w:r>
            </w:ins>
            <w:del w:id="29" w:author="michael marcus" w:date="2024-05-01T10:13:00Z">
              <w:r w:rsidR="00E31BB1" w:rsidDel="0002510A">
                <w:rPr>
                  <w:bCs/>
                </w:rPr>
                <w:delText xml:space="preserve">and </w:delText>
              </w:r>
            </w:del>
            <w:r w:rsidR="00E31BB1">
              <w:rPr>
                <w:bCs/>
              </w:rPr>
              <w:t>its marketing</w:t>
            </w:r>
            <w:ins w:id="30" w:author="michael marcus" w:date="2024-05-01T10:14:00Z">
              <w:r w:rsidR="0002510A">
                <w:rPr>
                  <w:bCs/>
                </w:rPr>
                <w:t xml:space="preserve">, in </w:t>
              </w:r>
              <w:r w:rsidR="001F3EF9">
                <w:rPr>
                  <w:bCs/>
                </w:rPr>
                <w:t>industrial purchaser confusion</w:t>
              </w:r>
            </w:ins>
            <w:r w:rsidR="00B87CEB">
              <w:rPr>
                <w:bCs/>
              </w:rPr>
              <w:t xml:space="preserve"> and creates complex issues for potential users with respect to </w:t>
            </w:r>
            <w:r w:rsidR="001B41B7">
              <w:t>radiation</w:t>
            </w:r>
            <w:r w:rsidR="001B41B7">
              <w:rPr>
                <w:bCs/>
              </w:rPr>
              <w:t xml:space="preserve"> </w:t>
            </w:r>
            <w:r w:rsidR="00B87CEB">
              <w:rPr>
                <w:bCs/>
              </w:rPr>
              <w:t xml:space="preserve">limits.  Consistent worldwide </w:t>
            </w:r>
            <w:r w:rsidR="001B41B7">
              <w:t>radiation</w:t>
            </w:r>
            <w:r w:rsidR="00B87CEB">
              <w:rPr>
                <w:bCs/>
              </w:rPr>
              <w:t xml:space="preserve"> limits </w:t>
            </w:r>
            <w:r w:rsidR="004A544A">
              <w:rPr>
                <w:bCs/>
              </w:rPr>
              <w:t xml:space="preserve">in a Res. 731 framework </w:t>
            </w:r>
            <w:r w:rsidR="00B87CEB">
              <w:rPr>
                <w:bCs/>
              </w:rPr>
              <w:t>would address these concerns</w:t>
            </w:r>
            <w:r w:rsidR="00E31BB1">
              <w:rPr>
                <w:bCs/>
              </w:rPr>
              <w:t xml:space="preserve"> and facilitate world trade.</w:t>
            </w:r>
            <w:ins w:id="31" w:author="michael marcus" w:date="2024-05-01T10:15:00Z">
              <w:r w:rsidR="001F3EF9">
                <w:rPr>
                  <w:bCs/>
                </w:rPr>
                <w:t xml:space="preserve">  It would also encourage increased US private sector R&amp;D in this technology and </w:t>
              </w:r>
            </w:ins>
            <w:ins w:id="32" w:author="michael marcus" w:date="2024-05-01T10:16:00Z">
              <w:r w:rsidR="001F3EF9">
                <w:rPr>
                  <w:bCs/>
                </w:rPr>
                <w:t xml:space="preserve">its </w:t>
              </w:r>
            </w:ins>
            <w:ins w:id="33" w:author="michael marcus" w:date="2024-05-01T10:15:00Z">
              <w:r w:rsidR="001F3EF9">
                <w:rPr>
                  <w:bCs/>
                </w:rPr>
                <w:t>adoption in industrial facilities to improve US manufacturing</w:t>
              </w:r>
            </w:ins>
            <w:ins w:id="34" w:author="michael marcus" w:date="2024-05-01T10:16:00Z">
              <w:r w:rsidR="001F3EF9">
                <w:rPr>
                  <w:bCs/>
                </w:rPr>
                <w:t>.</w:t>
              </w:r>
            </w:ins>
          </w:p>
        </w:tc>
      </w:tr>
    </w:tbl>
    <w:p w14:paraId="3A5B0163" w14:textId="7BA28713" w:rsidR="0042198C" w:rsidRDefault="0042198C"/>
    <w:p w14:paraId="2524E84D" w14:textId="77777777" w:rsidR="0042198C" w:rsidRDefault="0042198C">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43949" w14:paraId="780D652C" w14:textId="77777777" w:rsidTr="000B4738">
        <w:trPr>
          <w:cantSplit/>
          <w:ins w:id="35" w:author="michael marcus" w:date="2024-04-17T12:50:00Z"/>
        </w:trPr>
        <w:tc>
          <w:tcPr>
            <w:tcW w:w="6487" w:type="dxa"/>
            <w:vAlign w:val="center"/>
          </w:tcPr>
          <w:p w14:paraId="7E508AF5" w14:textId="77777777" w:rsidR="00043949" w:rsidRPr="00D8032B" w:rsidRDefault="00043949" w:rsidP="000B4738">
            <w:pPr>
              <w:shd w:val="solid" w:color="FFFFFF" w:fill="FFFFFF"/>
              <w:rPr>
                <w:ins w:id="36" w:author="michael marcus" w:date="2024-04-17T12:50:00Z"/>
                <w:rFonts w:ascii="Verdana" w:hAnsi="Verdana" w:cs="Times New Roman Bold"/>
                <w:b/>
                <w:bCs/>
                <w:sz w:val="26"/>
                <w:szCs w:val="26"/>
              </w:rPr>
            </w:pPr>
            <w:ins w:id="37" w:author="michael marcus" w:date="2024-04-17T12:50:00Z">
              <w:r>
                <w:rPr>
                  <w:rFonts w:ascii="Verdana" w:hAnsi="Verdana" w:cs="Times New Roman Bold"/>
                  <w:b/>
                  <w:bCs/>
                  <w:sz w:val="26"/>
                  <w:szCs w:val="26"/>
                </w:rPr>
                <w:t>Radiocommunication Study Groups</w:t>
              </w:r>
            </w:ins>
          </w:p>
        </w:tc>
        <w:tc>
          <w:tcPr>
            <w:tcW w:w="3402" w:type="dxa"/>
          </w:tcPr>
          <w:p w14:paraId="72EFE411" w14:textId="77777777" w:rsidR="00043949" w:rsidRDefault="00043949" w:rsidP="000B4738">
            <w:pPr>
              <w:shd w:val="solid" w:color="FFFFFF" w:fill="FFFFFF"/>
              <w:spacing w:line="240" w:lineRule="atLeast"/>
              <w:rPr>
                <w:ins w:id="38" w:author="michael marcus" w:date="2024-04-17T12:50:00Z"/>
              </w:rPr>
            </w:pPr>
            <w:ins w:id="39" w:author="michael marcus" w:date="2024-04-17T12:50:00Z">
              <w:r>
                <w:rPr>
                  <w:noProof/>
                </w:rPr>
                <w:drawing>
                  <wp:inline distT="0" distB="0" distL="0" distR="0" wp14:anchorId="2B632F0D" wp14:editId="12DA4CDA">
                    <wp:extent cx="765175" cy="765175"/>
                    <wp:effectExtent l="0" t="0" r="0" b="0"/>
                    <wp:docPr id="1785037158" name="Picture 178503715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37158" name="Picture 1785037158" descr="A blue logo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ins>
          </w:p>
        </w:tc>
      </w:tr>
      <w:tr w:rsidR="00043949" w:rsidRPr="0051782D" w14:paraId="5F0C3C3B" w14:textId="77777777" w:rsidTr="000B4738">
        <w:trPr>
          <w:cantSplit/>
          <w:ins w:id="40" w:author="michael marcus" w:date="2024-04-17T12:50:00Z"/>
        </w:trPr>
        <w:tc>
          <w:tcPr>
            <w:tcW w:w="6487" w:type="dxa"/>
            <w:tcBorders>
              <w:bottom w:val="single" w:sz="12" w:space="0" w:color="auto"/>
            </w:tcBorders>
          </w:tcPr>
          <w:p w14:paraId="34EF32B6" w14:textId="77777777" w:rsidR="00043949" w:rsidRPr="00163271" w:rsidRDefault="00043949" w:rsidP="000B4738">
            <w:pPr>
              <w:shd w:val="solid" w:color="FFFFFF" w:fill="FFFFFF"/>
              <w:spacing w:after="48"/>
              <w:rPr>
                <w:ins w:id="41" w:author="michael marcus" w:date="2024-04-17T12:50:00Z"/>
                <w:rFonts w:ascii="Verdana" w:hAnsi="Verdana" w:cs="Times New Roman Bold"/>
                <w:b/>
                <w:sz w:val="22"/>
                <w:szCs w:val="22"/>
              </w:rPr>
            </w:pPr>
          </w:p>
        </w:tc>
        <w:tc>
          <w:tcPr>
            <w:tcW w:w="3402" w:type="dxa"/>
            <w:tcBorders>
              <w:bottom w:val="single" w:sz="12" w:space="0" w:color="auto"/>
            </w:tcBorders>
          </w:tcPr>
          <w:p w14:paraId="57792EFB" w14:textId="77777777" w:rsidR="00043949" w:rsidRPr="0051782D" w:rsidRDefault="00043949" w:rsidP="000B4738">
            <w:pPr>
              <w:shd w:val="solid" w:color="FFFFFF" w:fill="FFFFFF"/>
              <w:spacing w:after="48" w:line="240" w:lineRule="atLeast"/>
              <w:rPr>
                <w:ins w:id="42" w:author="michael marcus" w:date="2024-04-17T12:50:00Z"/>
                <w:sz w:val="22"/>
                <w:szCs w:val="22"/>
              </w:rPr>
            </w:pPr>
          </w:p>
        </w:tc>
      </w:tr>
      <w:tr w:rsidR="00043949" w14:paraId="360C65E1" w14:textId="77777777" w:rsidTr="000B4738">
        <w:trPr>
          <w:cantSplit/>
          <w:ins w:id="43" w:author="michael marcus" w:date="2024-04-17T12:50:00Z"/>
        </w:trPr>
        <w:tc>
          <w:tcPr>
            <w:tcW w:w="6487" w:type="dxa"/>
            <w:tcBorders>
              <w:top w:val="single" w:sz="12" w:space="0" w:color="auto"/>
            </w:tcBorders>
          </w:tcPr>
          <w:p w14:paraId="736F9698" w14:textId="77777777" w:rsidR="00043949" w:rsidRPr="0051782D" w:rsidRDefault="00043949" w:rsidP="000B4738">
            <w:pPr>
              <w:shd w:val="solid" w:color="FFFFFF" w:fill="FFFFFF"/>
              <w:spacing w:after="48"/>
              <w:rPr>
                <w:ins w:id="44" w:author="michael marcus" w:date="2024-04-17T12:50:00Z"/>
                <w:rFonts w:ascii="Verdana" w:hAnsi="Verdana" w:cs="Times New Roman Bold"/>
                <w:bCs/>
                <w:sz w:val="22"/>
                <w:szCs w:val="22"/>
              </w:rPr>
            </w:pPr>
          </w:p>
        </w:tc>
        <w:tc>
          <w:tcPr>
            <w:tcW w:w="3402" w:type="dxa"/>
            <w:tcBorders>
              <w:top w:val="single" w:sz="12" w:space="0" w:color="auto"/>
            </w:tcBorders>
          </w:tcPr>
          <w:p w14:paraId="1AF14C64" w14:textId="77777777" w:rsidR="00043949" w:rsidRPr="00710D66" w:rsidRDefault="00043949" w:rsidP="000B4738">
            <w:pPr>
              <w:shd w:val="solid" w:color="FFFFFF" w:fill="FFFFFF"/>
              <w:spacing w:after="48" w:line="240" w:lineRule="atLeast"/>
              <w:rPr>
                <w:ins w:id="45" w:author="michael marcus" w:date="2024-04-17T12:50:00Z"/>
              </w:rPr>
            </w:pPr>
          </w:p>
        </w:tc>
      </w:tr>
      <w:tr w:rsidR="00043949" w14:paraId="2D705E29" w14:textId="77777777" w:rsidTr="000B4738">
        <w:trPr>
          <w:cantSplit/>
          <w:ins w:id="46" w:author="michael marcus" w:date="2024-04-17T12:50:00Z"/>
        </w:trPr>
        <w:tc>
          <w:tcPr>
            <w:tcW w:w="6487" w:type="dxa"/>
            <w:vMerge w:val="restart"/>
          </w:tcPr>
          <w:p w14:paraId="14AD4281" w14:textId="2520D97A" w:rsidR="00043949" w:rsidRDefault="00043949" w:rsidP="00C464D7">
            <w:pPr>
              <w:shd w:val="solid" w:color="FFFFFF" w:fill="FFFFFF"/>
              <w:spacing w:after="240"/>
              <w:ind w:left="1134" w:hanging="1134"/>
              <w:rPr>
                <w:ins w:id="47" w:author="michael marcus" w:date="2024-04-17T12:50:00Z"/>
                <w:rFonts w:ascii="Verdana" w:hAnsi="Verdana"/>
                <w:sz w:val="20"/>
              </w:rPr>
            </w:pPr>
            <w:ins w:id="48" w:author="michael marcus" w:date="2024-04-17T12:50:00Z">
              <w:r>
                <w:rPr>
                  <w:rFonts w:ascii="Verdana" w:hAnsi="Verdana"/>
                  <w:sz w:val="20"/>
                </w:rPr>
                <w:t>Received:</w:t>
              </w:r>
              <w:r>
                <w:rPr>
                  <w:rFonts w:ascii="Verdana" w:hAnsi="Verdana"/>
                  <w:sz w:val="20"/>
                </w:rPr>
                <w:tab/>
              </w:r>
            </w:ins>
          </w:p>
          <w:p w14:paraId="55DD1991" w14:textId="77777777" w:rsidR="00043949" w:rsidRPr="005B0352" w:rsidRDefault="00043949" w:rsidP="000B4738">
            <w:pPr>
              <w:shd w:val="solid" w:color="FFFFFF" w:fill="FFFFFF"/>
              <w:spacing w:after="240"/>
              <w:ind w:left="1134" w:hanging="1134"/>
              <w:rPr>
                <w:ins w:id="49" w:author="michael marcus" w:date="2024-04-17T12:50:00Z"/>
                <w:rFonts w:ascii="Verdana" w:hAnsi="Verdana"/>
                <w:sz w:val="20"/>
                <w:lang w:val="en-GB"/>
              </w:rPr>
            </w:pPr>
            <w:ins w:id="50" w:author="michael marcus" w:date="2024-04-17T12:50:00Z">
              <w:r w:rsidRPr="005B0352">
                <w:rPr>
                  <w:rFonts w:ascii="Verdana" w:hAnsi="Verdana"/>
                  <w:sz w:val="20"/>
                  <w:lang w:val="en-GB"/>
                </w:rPr>
                <w:t>Source:</w:t>
              </w:r>
              <w:r w:rsidRPr="005B0352">
                <w:rPr>
                  <w:rFonts w:ascii="Verdana" w:hAnsi="Verdana"/>
                  <w:sz w:val="20"/>
                  <w:lang w:val="en-GB"/>
                </w:rPr>
                <w:tab/>
              </w:r>
            </w:ins>
          </w:p>
          <w:p w14:paraId="1E2AAD30" w14:textId="3856EFF8" w:rsidR="00043949" w:rsidRPr="00710CBD" w:rsidRDefault="00043949" w:rsidP="000B4738">
            <w:pPr>
              <w:shd w:val="solid" w:color="FFFFFF" w:fill="FFFFFF"/>
              <w:spacing w:after="240"/>
              <w:ind w:left="1134" w:hanging="1134"/>
              <w:rPr>
                <w:ins w:id="51" w:author="michael marcus" w:date="2024-04-17T12:50:00Z"/>
                <w:rFonts w:ascii="Verdana" w:hAnsi="Verdana"/>
                <w:sz w:val="20"/>
              </w:rPr>
            </w:pPr>
            <w:ins w:id="52" w:author="michael marcus" w:date="2024-04-17T12:50:00Z">
              <w:r w:rsidRPr="00710CBD">
                <w:rPr>
                  <w:rFonts w:ascii="Verdana" w:hAnsi="Verdana"/>
                  <w:sz w:val="20"/>
                </w:rPr>
                <w:t>Subject:</w:t>
              </w:r>
              <w:r w:rsidRPr="00710CBD">
                <w:rPr>
                  <w:rFonts w:ascii="Verdana" w:hAnsi="Verdana"/>
                  <w:sz w:val="20"/>
                </w:rPr>
                <w:tab/>
                <w:t xml:space="preserve">New </w:t>
              </w:r>
              <w:del w:id="53" w:author="NACT" w:date="2024-04-30T12:13:00Z">
                <w:r w:rsidRPr="00853B14" w:rsidDel="00853B14">
                  <w:rPr>
                    <w:rFonts w:ascii="Verdana" w:hAnsi="Verdana"/>
                    <w:sz w:val="20"/>
                  </w:rPr>
                  <w:delText>Recommendation</w:delText>
                </w:r>
              </w:del>
            </w:ins>
            <w:ins w:id="54" w:author="NACT" w:date="2024-04-30T12:13:00Z">
              <w:r w:rsidR="00853B14">
                <w:rPr>
                  <w:rFonts w:ascii="Verdana" w:hAnsi="Verdana"/>
                  <w:sz w:val="20"/>
                </w:rPr>
                <w:t>Report</w:t>
              </w:r>
            </w:ins>
            <w:ins w:id="55" w:author="michael marcus" w:date="2024-04-17T12:50:00Z">
              <w:r w:rsidRPr="00710CBD">
                <w:rPr>
                  <w:rFonts w:ascii="Verdana" w:hAnsi="Verdana"/>
                  <w:sz w:val="20"/>
                </w:rPr>
                <w:t xml:space="preserve"> ITU-R </w:t>
              </w:r>
              <w:proofErr w:type="gramStart"/>
              <w:r w:rsidRPr="00710CBD">
                <w:rPr>
                  <w:rFonts w:ascii="Verdana" w:hAnsi="Verdana"/>
                  <w:sz w:val="20"/>
                </w:rPr>
                <w:t>M.[</w:t>
              </w:r>
              <w:proofErr w:type="gramEnd"/>
              <w:r>
                <w:rPr>
                  <w:rFonts w:ascii="Verdana" w:hAnsi="Verdana"/>
                  <w:sz w:val="20"/>
                </w:rPr>
                <w:t>THZ_SPEC</w:t>
              </w:r>
            </w:ins>
            <w:ins w:id="56" w:author="michael marcus" w:date="2024-04-17T13:17:00Z">
              <w:r w:rsidR="00C464D7">
                <w:rPr>
                  <w:rFonts w:ascii="Verdana" w:hAnsi="Verdana"/>
                  <w:sz w:val="20"/>
                </w:rPr>
                <w:t>/RDI-S</w:t>
              </w:r>
            </w:ins>
            <w:ins w:id="57" w:author="michael marcus" w:date="2024-04-17T12:50:00Z">
              <w:r w:rsidRPr="00710CBD">
                <w:rPr>
                  <w:rFonts w:ascii="Verdana" w:hAnsi="Verdana"/>
                  <w:sz w:val="20"/>
                </w:rPr>
                <w:t>]</w:t>
              </w:r>
            </w:ins>
          </w:p>
        </w:tc>
        <w:tc>
          <w:tcPr>
            <w:tcW w:w="3402" w:type="dxa"/>
          </w:tcPr>
          <w:p w14:paraId="6642D849" w14:textId="7706EE2B" w:rsidR="00043949" w:rsidRPr="00050244" w:rsidRDefault="00043949" w:rsidP="000B4738">
            <w:pPr>
              <w:shd w:val="solid" w:color="FFFFFF" w:fill="FFFFFF"/>
              <w:spacing w:line="240" w:lineRule="atLeast"/>
              <w:rPr>
                <w:ins w:id="58" w:author="michael marcus" w:date="2024-04-17T12:50:00Z"/>
                <w:rFonts w:ascii="Verdana" w:hAnsi="Verdana"/>
                <w:sz w:val="20"/>
                <w:lang w:eastAsia="zh-CN"/>
              </w:rPr>
            </w:pPr>
            <w:ins w:id="59" w:author="michael marcus" w:date="2024-04-17T12:50:00Z">
              <w:r>
                <w:rPr>
                  <w:rFonts w:ascii="Verdana" w:hAnsi="Verdana"/>
                  <w:b/>
                  <w:sz w:val="20"/>
                  <w:lang w:eastAsia="zh-CN"/>
                </w:rPr>
                <w:t xml:space="preserve">Document </w:t>
              </w:r>
            </w:ins>
            <w:ins w:id="60" w:author="michael marcus" w:date="2024-04-17T13:16:00Z">
              <w:r w:rsidR="00C464D7">
                <w:rPr>
                  <w:rFonts w:ascii="Verdana" w:hAnsi="Verdana"/>
                  <w:b/>
                  <w:sz w:val="20"/>
                  <w:lang w:eastAsia="zh-CN"/>
                </w:rPr>
                <w:t>1A</w:t>
              </w:r>
            </w:ins>
            <w:ins w:id="61" w:author="michael marcus" w:date="2024-04-17T12:50:00Z">
              <w:r>
                <w:rPr>
                  <w:rFonts w:ascii="Verdana" w:hAnsi="Verdana"/>
                  <w:b/>
                  <w:sz w:val="20"/>
                  <w:lang w:eastAsia="zh-CN"/>
                </w:rPr>
                <w:t>/</w:t>
              </w:r>
              <w:r w:rsidRPr="00C65BA1">
                <w:rPr>
                  <w:rFonts w:ascii="Verdana" w:hAnsi="Verdana"/>
                  <w:b/>
                  <w:sz w:val="20"/>
                  <w:highlight w:val="yellow"/>
                  <w:lang w:eastAsia="zh-CN"/>
                </w:rPr>
                <w:t>XXX</w:t>
              </w:r>
            </w:ins>
          </w:p>
        </w:tc>
      </w:tr>
      <w:tr w:rsidR="00043949" w14:paraId="36A2A2A0" w14:textId="77777777" w:rsidTr="000B4738">
        <w:trPr>
          <w:cantSplit/>
          <w:ins w:id="62" w:author="michael marcus" w:date="2024-04-17T12:50:00Z"/>
        </w:trPr>
        <w:tc>
          <w:tcPr>
            <w:tcW w:w="6487" w:type="dxa"/>
            <w:vMerge/>
          </w:tcPr>
          <w:p w14:paraId="4AD9051D" w14:textId="77777777" w:rsidR="00043949" w:rsidRDefault="00043949" w:rsidP="000B4738">
            <w:pPr>
              <w:spacing w:before="60"/>
              <w:jc w:val="center"/>
              <w:rPr>
                <w:ins w:id="63" w:author="michael marcus" w:date="2024-04-17T12:50:00Z"/>
                <w:b/>
                <w:smallCaps/>
                <w:sz w:val="32"/>
                <w:lang w:eastAsia="zh-CN"/>
              </w:rPr>
            </w:pPr>
          </w:p>
        </w:tc>
        <w:tc>
          <w:tcPr>
            <w:tcW w:w="3402" w:type="dxa"/>
          </w:tcPr>
          <w:p w14:paraId="02A6088C" w14:textId="5C641F8E" w:rsidR="00043949" w:rsidRPr="00050244" w:rsidRDefault="00C464D7" w:rsidP="000B4738">
            <w:pPr>
              <w:shd w:val="solid" w:color="FFFFFF" w:fill="FFFFFF"/>
              <w:spacing w:line="240" w:lineRule="atLeast"/>
              <w:rPr>
                <w:ins w:id="64" w:author="michael marcus" w:date="2024-04-17T12:50:00Z"/>
                <w:rFonts w:ascii="Verdana" w:hAnsi="Verdana"/>
                <w:sz w:val="20"/>
                <w:lang w:eastAsia="zh-CN"/>
              </w:rPr>
            </w:pPr>
            <w:ins w:id="65" w:author="michael marcus" w:date="2024-04-17T13:16:00Z">
              <w:r>
                <w:rPr>
                  <w:rFonts w:ascii="Verdana" w:hAnsi="Verdana"/>
                  <w:b/>
                  <w:sz w:val="20"/>
                  <w:lang w:eastAsia="zh-CN"/>
                </w:rPr>
                <w:t xml:space="preserve">           </w:t>
              </w:r>
            </w:ins>
            <w:ins w:id="66" w:author="michael marcus" w:date="2024-04-17T12:50:00Z">
              <w:r w:rsidR="00043949">
                <w:rPr>
                  <w:rFonts w:ascii="Verdana" w:hAnsi="Verdana"/>
                  <w:b/>
                  <w:sz w:val="20"/>
                  <w:lang w:eastAsia="zh-CN"/>
                </w:rPr>
                <w:t xml:space="preserve"> 202</w:t>
              </w:r>
            </w:ins>
            <w:ins w:id="67" w:author="michael marcus" w:date="2024-04-17T13:16:00Z">
              <w:r>
                <w:rPr>
                  <w:rFonts w:ascii="Verdana" w:hAnsi="Verdana"/>
                  <w:b/>
                  <w:sz w:val="20"/>
                  <w:lang w:eastAsia="zh-CN"/>
                </w:rPr>
                <w:t>4</w:t>
              </w:r>
            </w:ins>
          </w:p>
        </w:tc>
      </w:tr>
      <w:tr w:rsidR="00043949" w14:paraId="7E0534D4" w14:textId="77777777" w:rsidTr="000B4738">
        <w:trPr>
          <w:cantSplit/>
          <w:ins w:id="68" w:author="michael marcus" w:date="2024-04-17T12:50:00Z"/>
        </w:trPr>
        <w:tc>
          <w:tcPr>
            <w:tcW w:w="6487" w:type="dxa"/>
            <w:vMerge/>
          </w:tcPr>
          <w:p w14:paraId="18459DB6" w14:textId="77777777" w:rsidR="00043949" w:rsidRDefault="00043949" w:rsidP="000B4738">
            <w:pPr>
              <w:spacing w:before="60"/>
              <w:jc w:val="center"/>
              <w:rPr>
                <w:ins w:id="69" w:author="michael marcus" w:date="2024-04-17T12:50:00Z"/>
                <w:b/>
                <w:smallCaps/>
                <w:sz w:val="32"/>
                <w:lang w:eastAsia="zh-CN"/>
              </w:rPr>
            </w:pPr>
          </w:p>
        </w:tc>
        <w:tc>
          <w:tcPr>
            <w:tcW w:w="3402" w:type="dxa"/>
          </w:tcPr>
          <w:p w14:paraId="41C00178" w14:textId="77777777" w:rsidR="00043949" w:rsidRPr="00050244" w:rsidRDefault="00043949" w:rsidP="000B4738">
            <w:pPr>
              <w:shd w:val="solid" w:color="FFFFFF" w:fill="FFFFFF"/>
              <w:spacing w:line="240" w:lineRule="atLeast"/>
              <w:rPr>
                <w:ins w:id="70" w:author="michael marcus" w:date="2024-04-17T12:50:00Z"/>
                <w:rFonts w:ascii="Verdana" w:eastAsia="SimSun" w:hAnsi="Verdana"/>
                <w:sz w:val="20"/>
                <w:lang w:eastAsia="zh-CN"/>
              </w:rPr>
            </w:pPr>
            <w:ins w:id="71" w:author="michael marcus" w:date="2024-04-17T12:50:00Z">
              <w:r>
                <w:rPr>
                  <w:rFonts w:ascii="Verdana" w:eastAsia="SimSun" w:hAnsi="Verdana"/>
                  <w:b/>
                  <w:sz w:val="20"/>
                  <w:lang w:eastAsia="zh-CN"/>
                </w:rPr>
                <w:t>English only</w:t>
              </w:r>
            </w:ins>
          </w:p>
        </w:tc>
      </w:tr>
      <w:tr w:rsidR="00043949" w:rsidRPr="001338EC" w14:paraId="32C35587" w14:textId="77777777" w:rsidTr="000B4738">
        <w:trPr>
          <w:cantSplit/>
          <w:ins w:id="72" w:author="michael marcus" w:date="2024-04-17T12:50:00Z"/>
        </w:trPr>
        <w:tc>
          <w:tcPr>
            <w:tcW w:w="9889" w:type="dxa"/>
            <w:gridSpan w:val="2"/>
          </w:tcPr>
          <w:p w14:paraId="28C899DC" w14:textId="17762FCF" w:rsidR="00043949" w:rsidRPr="001338EC" w:rsidRDefault="00043949" w:rsidP="000B4738">
            <w:pPr>
              <w:spacing w:before="840"/>
              <w:jc w:val="center"/>
              <w:rPr>
                <w:ins w:id="73" w:author="michael marcus" w:date="2024-04-17T12:50:00Z"/>
                <w:b/>
                <w:sz w:val="28"/>
                <w:lang w:eastAsia="zh-CN"/>
              </w:rPr>
            </w:pPr>
            <w:ins w:id="74" w:author="michael marcus" w:date="2024-04-17T12:50:00Z">
              <w:r w:rsidRPr="001338EC">
                <w:rPr>
                  <w:rFonts w:eastAsia="MS Mincho"/>
                  <w:b/>
                  <w:sz w:val="28"/>
                </w:rPr>
                <w:t>United S</w:t>
              </w:r>
            </w:ins>
            <w:ins w:id="75" w:author="USA" w:date="2024-04-17T14:47:00Z">
              <w:r w:rsidR="003755F8">
                <w:rPr>
                  <w:rFonts w:eastAsia="MS Mincho"/>
                  <w:b/>
                  <w:sz w:val="28"/>
                </w:rPr>
                <w:t>t</w:t>
              </w:r>
            </w:ins>
            <w:ins w:id="76" w:author="michael marcus" w:date="2024-04-17T12:50:00Z">
              <w:r w:rsidRPr="001338EC">
                <w:rPr>
                  <w:rFonts w:eastAsia="MS Mincho"/>
                  <w:b/>
                  <w:sz w:val="28"/>
                </w:rPr>
                <w:t>ates of America</w:t>
              </w:r>
            </w:ins>
          </w:p>
        </w:tc>
      </w:tr>
      <w:tr w:rsidR="00043949" w:rsidRPr="001338EC" w14:paraId="5B581020" w14:textId="77777777" w:rsidTr="000B4738">
        <w:trPr>
          <w:cantSplit/>
          <w:ins w:id="77" w:author="michael marcus" w:date="2024-04-17T12:50:00Z"/>
        </w:trPr>
        <w:tc>
          <w:tcPr>
            <w:tcW w:w="9889" w:type="dxa"/>
            <w:gridSpan w:val="2"/>
          </w:tcPr>
          <w:p w14:paraId="0AB4F643" w14:textId="54A1EFA6" w:rsidR="00043949" w:rsidRPr="001338EC" w:rsidRDefault="00043949" w:rsidP="000B4738">
            <w:pPr>
              <w:tabs>
                <w:tab w:val="left" w:pos="567"/>
                <w:tab w:val="left" w:pos="1701"/>
                <w:tab w:val="left" w:pos="2835"/>
              </w:tabs>
              <w:spacing w:before="240"/>
              <w:jc w:val="center"/>
              <w:rPr>
                <w:ins w:id="78" w:author="michael marcus" w:date="2024-04-17T12:50:00Z"/>
                <w:caps/>
                <w:sz w:val="28"/>
                <w:lang w:eastAsia="zh-CN"/>
              </w:rPr>
            </w:pPr>
            <w:ins w:id="79" w:author="michael marcus" w:date="2024-04-17T12:50:00Z">
              <w:r w:rsidRPr="001338EC">
                <w:rPr>
                  <w:rFonts w:eastAsia="MS Mincho"/>
                  <w:caps/>
                  <w:sz w:val="28"/>
                </w:rPr>
                <w:t xml:space="preserve">Working document towards a preliminary draft new </w:t>
              </w:r>
              <w:del w:id="80" w:author="NACT" w:date="2024-04-18T16:41:00Z">
                <w:r w:rsidRPr="001338EC" w:rsidDel="00B82984">
                  <w:rPr>
                    <w:rFonts w:eastAsia="MS Mincho"/>
                    <w:caps/>
                    <w:sz w:val="28"/>
                  </w:rPr>
                  <w:delText xml:space="preserve">Recommendation </w:delText>
                </w:r>
              </w:del>
            </w:ins>
            <w:ins w:id="81" w:author="NACT" w:date="2024-04-18T16:41:00Z">
              <w:r w:rsidR="00B82984">
                <w:rPr>
                  <w:rFonts w:eastAsia="MS Mincho"/>
                  <w:caps/>
                  <w:sz w:val="28"/>
                </w:rPr>
                <w:t xml:space="preserve">REPORT </w:t>
              </w:r>
            </w:ins>
            <w:ins w:id="82" w:author="michael marcus" w:date="2024-04-17T12:50:00Z">
              <w:r w:rsidRPr="001338EC">
                <w:rPr>
                  <w:rFonts w:eastAsia="MS Mincho"/>
                  <w:caps/>
                  <w:sz w:val="28"/>
                </w:rPr>
                <w:t xml:space="preserve">Itu-r </w:t>
              </w:r>
              <w:proofErr w:type="gramStart"/>
              <w:r w:rsidRPr="001338EC">
                <w:rPr>
                  <w:rFonts w:eastAsia="MS Mincho"/>
                  <w:caps/>
                  <w:sz w:val="28"/>
                </w:rPr>
                <w:t>m.[</w:t>
              </w:r>
              <w:proofErr w:type="gramEnd"/>
              <w:r w:rsidRPr="005E42B6">
                <w:rPr>
                  <w:rFonts w:eastAsia="MS Mincho"/>
                  <w:caps/>
                  <w:sz w:val="28"/>
                </w:rPr>
                <w:t>THZ_SPEC</w:t>
              </w:r>
            </w:ins>
            <w:ins w:id="83" w:author="michael marcus" w:date="2024-04-17T13:17:00Z">
              <w:r w:rsidR="00C464D7">
                <w:rPr>
                  <w:rFonts w:eastAsia="MS Mincho"/>
                  <w:caps/>
                  <w:sz w:val="28"/>
                </w:rPr>
                <w:t>/RDI-S</w:t>
              </w:r>
            </w:ins>
            <w:ins w:id="84" w:author="michael marcus" w:date="2024-04-17T12:50:00Z">
              <w:r w:rsidRPr="001338EC">
                <w:rPr>
                  <w:rFonts w:eastAsia="MS Mincho"/>
                  <w:caps/>
                  <w:sz w:val="28"/>
                </w:rPr>
                <w:t>]</w:t>
              </w:r>
            </w:ins>
          </w:p>
        </w:tc>
      </w:tr>
      <w:tr w:rsidR="00043949" w:rsidRPr="001338EC" w14:paraId="3D922A07" w14:textId="77777777" w:rsidTr="000B4738">
        <w:trPr>
          <w:cantSplit/>
          <w:ins w:id="85" w:author="michael marcus" w:date="2024-04-17T12:50:00Z"/>
        </w:trPr>
        <w:tc>
          <w:tcPr>
            <w:tcW w:w="9889" w:type="dxa"/>
            <w:gridSpan w:val="2"/>
          </w:tcPr>
          <w:p w14:paraId="5C6F86C5" w14:textId="15E84990" w:rsidR="00043949" w:rsidRPr="001338EC" w:rsidRDefault="00A02B20" w:rsidP="000B4738">
            <w:pPr>
              <w:spacing w:before="240"/>
              <w:jc w:val="center"/>
              <w:rPr>
                <w:ins w:id="86" w:author="michael marcus" w:date="2024-04-17T12:50:00Z"/>
                <w:b/>
                <w:sz w:val="28"/>
                <w:lang w:eastAsia="zh-CN"/>
              </w:rPr>
            </w:pPr>
            <w:ins w:id="87" w:author="michael marcus" w:date="2024-04-17T13:01:00Z">
              <w:r w:rsidRPr="00A02B20">
                <w:rPr>
                  <w:rFonts w:eastAsia="MS Mincho"/>
                  <w:b/>
                  <w:sz w:val="28"/>
                </w:rPr>
                <w:t>“Characteristics of terrestrial terahertz spectroscopy/ISM and SRD applications of industry automation in shielded environments in the frequency range 71-275 GHz”</w:t>
              </w:r>
            </w:ins>
            <w:ins w:id="88" w:author="michael marcus" w:date="2024-04-17T12:50:00Z">
              <w:r w:rsidR="00043949" w:rsidRPr="001338EC">
                <w:rPr>
                  <w:rFonts w:eastAsia="MS Mincho"/>
                  <w:b/>
                  <w:sz w:val="28"/>
                </w:rPr>
                <w:br/>
              </w:r>
            </w:ins>
          </w:p>
        </w:tc>
      </w:tr>
    </w:tbl>
    <w:p w14:paraId="302380AA" w14:textId="77777777" w:rsidR="00043949" w:rsidRPr="001338EC" w:rsidRDefault="00043949" w:rsidP="00043949">
      <w:pPr>
        <w:keepNext/>
        <w:keepLines/>
        <w:spacing w:before="160"/>
        <w:rPr>
          <w:ins w:id="89" w:author="michael marcus" w:date="2024-04-17T12:50:00Z"/>
          <w:rFonts w:ascii="Times New Roman Bold" w:eastAsia="SimSun" w:hAnsi="Times New Roman Bold" w:cs="Times New Roman Bold"/>
          <w:b/>
          <w:lang w:eastAsia="zh-CN"/>
        </w:rPr>
      </w:pPr>
      <w:ins w:id="90" w:author="michael marcus" w:date="2024-04-17T12:50:00Z">
        <w:r w:rsidRPr="001338EC">
          <w:rPr>
            <w:rFonts w:ascii="Times New Roman Bold" w:eastAsia="SimSun" w:hAnsi="Times New Roman Bold" w:cs="Times New Roman Bold"/>
            <w:b/>
            <w:lang w:eastAsia="zh-CN"/>
          </w:rPr>
          <w:t>Introduction</w:t>
        </w:r>
      </w:ins>
    </w:p>
    <w:p w14:paraId="4172111E" w14:textId="77777777" w:rsidR="005C5049" w:rsidRDefault="00043949" w:rsidP="00043949">
      <w:pPr>
        <w:spacing w:before="160"/>
        <w:rPr>
          <w:ins w:id="91" w:author="NACT" w:date="2024-04-30T11:08:00Z"/>
        </w:rPr>
      </w:pPr>
      <w:ins w:id="92" w:author="michael marcus" w:date="2024-04-17T12:50:00Z">
        <w:r w:rsidRPr="003C18FC">
          <w:t>There is growing interest in Extremely High Frequencies (EHF) in the 30-300 GHz frequency range</w:t>
        </w:r>
      </w:ins>
      <w:ins w:id="93" w:author="michael marcus" w:date="2024-04-17T12:55:00Z">
        <w:r w:rsidR="00A02B20">
          <w:t xml:space="preserve"> for </w:t>
        </w:r>
      </w:ins>
      <w:ins w:id="94" w:author="michael marcus" w:date="2024-04-17T12:56:00Z">
        <w:r w:rsidR="00A02B20">
          <w:t xml:space="preserve">a </w:t>
        </w:r>
      </w:ins>
      <w:ins w:id="95" w:author="michael marcus" w:date="2024-04-17T12:50:00Z">
        <w:r w:rsidRPr="003C18FC">
          <w:t xml:space="preserve">technology is called alternatively “Terahertz Spectroscopy” </w:t>
        </w:r>
      </w:ins>
      <w:ins w:id="96" w:author="michael marcus" w:date="2024-04-17T12:51:00Z">
        <w:r>
          <w:t>(</w:t>
        </w:r>
        <w:proofErr w:type="spellStart"/>
        <w:r>
          <w:t>THzS</w:t>
        </w:r>
        <w:proofErr w:type="spellEnd"/>
        <w:r>
          <w:t xml:space="preserve">) </w:t>
        </w:r>
      </w:ins>
      <w:ins w:id="97" w:author="michael marcus" w:date="2024-04-17T12:50:00Z">
        <w:r w:rsidRPr="003C18FC">
          <w:t>or “Radiodetermination Systems for Industry Automation in Shielded Environments (RDI-S)”</w:t>
        </w:r>
      </w:ins>
      <w:ins w:id="98" w:author="michael marcus" w:date="2024-04-17T12:52:00Z">
        <w:r>
          <w:t xml:space="preserve">.  </w:t>
        </w:r>
      </w:ins>
      <w:ins w:id="99" w:author="michael marcus" w:date="2024-04-17T12:56:00Z">
        <w:r w:rsidR="00A02B20">
          <w:t xml:space="preserve">Several </w:t>
        </w:r>
      </w:ins>
      <w:ins w:id="100" w:author="michael marcus" w:date="2024-04-17T12:57:00Z">
        <w:r w:rsidR="00A02B20">
          <w:t>administrations</w:t>
        </w:r>
      </w:ins>
      <w:ins w:id="101" w:author="michael marcus" w:date="2024-04-17T12:56:00Z">
        <w:r w:rsidR="00A02B20">
          <w:t xml:space="preserve"> have authorized this technology within their jurisdictions</w:t>
        </w:r>
      </w:ins>
      <w:ins w:id="102" w:author="michael marcus" w:date="2024-04-17T12:57:00Z">
        <w:r w:rsidR="00A02B20">
          <w:t xml:space="preserve"> as ISM dev</w:t>
        </w:r>
      </w:ins>
      <w:ins w:id="103" w:author="michael marcus" w:date="2024-04-17T12:58:00Z">
        <w:r w:rsidR="00A02B20">
          <w:t xml:space="preserve">ices or </w:t>
        </w:r>
        <w:proofErr w:type="gramStart"/>
        <w:r w:rsidR="00A02B20">
          <w:t>short range</w:t>
        </w:r>
        <w:proofErr w:type="gramEnd"/>
        <w:r w:rsidR="00A02B20">
          <w:t xml:space="preserve"> devices</w:t>
        </w:r>
      </w:ins>
      <w:ins w:id="104" w:author="michael marcus" w:date="2024-04-17T12:56:00Z">
        <w:r w:rsidR="00A02B20">
          <w:t xml:space="preserve"> but there are no ITU-R </w:t>
        </w:r>
      </w:ins>
      <w:ins w:id="105" w:author="michael marcus" w:date="2024-04-17T12:57:00Z">
        <w:r w:rsidR="00A02B20">
          <w:t>recommendations</w:t>
        </w:r>
      </w:ins>
      <w:ins w:id="106" w:author="michael marcus" w:date="2024-04-17T12:56:00Z">
        <w:r w:rsidR="00A02B20">
          <w:t xml:space="preserve"> that consider its interference </w:t>
        </w:r>
      </w:ins>
      <w:ins w:id="107" w:author="michael marcus" w:date="2024-04-17T12:57:00Z">
        <w:r w:rsidR="00A02B20">
          <w:t>potential</w:t>
        </w:r>
      </w:ins>
      <w:ins w:id="108" w:author="michael marcus" w:date="2024-04-17T12:56:00Z">
        <w:r w:rsidR="00A02B20">
          <w:t xml:space="preserve"> and limits to prevent</w:t>
        </w:r>
      </w:ins>
      <w:ins w:id="109" w:author="michael marcus" w:date="2024-04-17T12:57:00Z">
        <w:r w:rsidR="00A02B20">
          <w:t xml:space="preserve"> interference to allocated services, especially passive services. </w:t>
        </w:r>
      </w:ins>
    </w:p>
    <w:p w14:paraId="5D0BB7F2" w14:textId="2B045663" w:rsidR="00043949" w:rsidRPr="006C1E83" w:rsidRDefault="005C5049" w:rsidP="00043949">
      <w:pPr>
        <w:spacing w:before="160"/>
        <w:rPr>
          <w:ins w:id="110" w:author="michael marcus" w:date="2024-04-17T12:50:00Z"/>
        </w:rPr>
      </w:pPr>
      <w:bookmarkStart w:id="111" w:name="_Hlk165371369"/>
      <w:ins w:id="112" w:author="NACT" w:date="2024-04-30T11:09:00Z">
        <w:r>
          <w:t>To avoid external interference,</w:t>
        </w:r>
      </w:ins>
      <w:ins w:id="113" w:author="NACT" w:date="2024-04-30T11:08:00Z">
        <w:r>
          <w:t xml:space="preserve"> use of this technology </w:t>
        </w:r>
      </w:ins>
      <w:ins w:id="114" w:author="NACT" w:date="2024-04-30T11:10:00Z">
        <w:r>
          <w:t xml:space="preserve">should be used </w:t>
        </w:r>
      </w:ins>
      <w:bookmarkEnd w:id="111"/>
      <w:ins w:id="115" w:author="michael marcus" w:date="2024-04-17T12:53:00Z">
        <w:del w:id="116" w:author="NACT" w:date="2024-04-30T11:13:00Z">
          <w:r w:rsidR="00043949" w:rsidDel="006C1E83">
            <w:delText>This technology is mostly used</w:delText>
          </w:r>
        </w:del>
        <w:r w:rsidR="00043949">
          <w:t xml:space="preserve"> </w:t>
        </w:r>
      </w:ins>
      <w:r w:rsidR="00043949">
        <w:t xml:space="preserve">indoors at distances less than 1m to measure characteristics of materials during manufacturing processes. Many </w:t>
      </w:r>
      <w:r w:rsidR="001B41B7">
        <w:t>implementations</w:t>
      </w:r>
      <w:r w:rsidR="00043949">
        <w:t xml:space="preserve"> of this technology span tens to hundreds of GHz </w:t>
      </w:r>
      <w:proofErr w:type="gramStart"/>
      <w:r w:rsidR="00043949">
        <w:t>in order to</w:t>
      </w:r>
      <w:proofErr w:type="gramEnd"/>
      <w:r w:rsidR="00043949">
        <w:t xml:space="preserve"> achieve the desired functionality</w:t>
      </w:r>
      <w:r w:rsidR="00043949" w:rsidRPr="003C18FC">
        <w:t xml:space="preserve"> that fits the definition of a radiodetermination service and is generally used indoors.  This document proposes characteristics for </w:t>
      </w:r>
      <w:proofErr w:type="spellStart"/>
      <w:r w:rsidR="00043949">
        <w:t>THzS</w:t>
      </w:r>
      <w:proofErr w:type="spellEnd"/>
      <w:r w:rsidR="00043949">
        <w:t>/</w:t>
      </w:r>
      <w:r w:rsidR="00043949" w:rsidRPr="003C18FC">
        <w:t xml:space="preserve">RDI-S </w:t>
      </w:r>
      <w:r w:rsidR="00C464D7" w:rsidRPr="006C1E83">
        <w:t>and reviews</w:t>
      </w:r>
      <w:ins w:id="117" w:author="michael marcus" w:date="2024-05-01T10:45:00Z">
        <w:r w:rsidR="00C569CD">
          <w:t xml:space="preserve"> </w:t>
        </w:r>
        <w:proofErr w:type="spellStart"/>
        <w:r w:rsidR="00C569CD">
          <w:t>approachex</w:t>
        </w:r>
        <w:proofErr w:type="spellEnd"/>
        <w:r w:rsidR="00C569CD">
          <w:t xml:space="preserve"> to</w:t>
        </w:r>
      </w:ins>
      <w:del w:id="118" w:author="michael marcus" w:date="2024-05-01T10:45:00Z">
        <w:r w:rsidR="00C464D7" w:rsidRPr="006C1E83" w:rsidDel="00C569CD">
          <w:delText xml:space="preserve"> </w:delText>
        </w:r>
        <w:r w:rsidR="006C1E83" w:rsidDel="00C569CD">
          <w:rPr>
            <w:strike/>
            <w:highlight w:val="yellow"/>
          </w:rPr>
          <w:delText xml:space="preserve">approaches </w:delText>
        </w:r>
      </w:del>
      <w:ins w:id="119" w:author="michael marcus" w:date="2024-04-17T13:15:00Z">
        <w:r w:rsidR="00C464D7" w:rsidRPr="006C1E83">
          <w:t xml:space="preserve"> control its interferen</w:t>
        </w:r>
      </w:ins>
      <w:ins w:id="120" w:author="NACT" w:date="2024-04-30T11:14:00Z">
        <w:r w:rsidR="006C1E83">
          <w:rPr>
            <w:strike/>
            <w:highlight w:val="yellow"/>
          </w:rPr>
          <w:t>c</w:t>
        </w:r>
      </w:ins>
      <w:ins w:id="121" w:author="michael marcus" w:date="2024-04-17T13:15:00Z">
        <w:r w:rsidR="00C464D7" w:rsidRPr="006C1E83">
          <w:t>e potential to allocated services</w:t>
        </w:r>
      </w:ins>
      <w:ins w:id="122" w:author="michael marcus" w:date="2024-05-01T10:45:00Z">
        <w:r w:rsidR="00C569CD">
          <w:t xml:space="preserve"> including critical passive services</w:t>
        </w:r>
      </w:ins>
      <w:ins w:id="123" w:author="michael marcus" w:date="2024-04-17T12:58:00Z">
        <w:r w:rsidR="00A02B20" w:rsidRPr="006C1E83">
          <w:t>.</w:t>
        </w:r>
      </w:ins>
    </w:p>
    <w:p w14:paraId="259CB5FA" w14:textId="77777777" w:rsidR="00043949" w:rsidRPr="003C18FC" w:rsidRDefault="00043949" w:rsidP="00043949">
      <w:pPr>
        <w:keepNext/>
        <w:keepLines/>
        <w:spacing w:before="160"/>
        <w:rPr>
          <w:ins w:id="124" w:author="michael marcus" w:date="2024-04-17T12:50:00Z"/>
          <w:rFonts w:ascii="Times New Roman Bold" w:hAnsi="Times New Roman Bold" w:cs="Times New Roman Bold"/>
          <w:b/>
        </w:rPr>
      </w:pPr>
      <w:ins w:id="125" w:author="michael marcus" w:date="2024-04-17T12:50:00Z">
        <w:r w:rsidRPr="003C18FC">
          <w:rPr>
            <w:rFonts w:ascii="Times New Roman Bold" w:hAnsi="Times New Roman Bold" w:cs="Times New Roman Bold"/>
            <w:b/>
          </w:rPr>
          <w:t>Proposal</w:t>
        </w:r>
      </w:ins>
    </w:p>
    <w:p w14:paraId="62E82E72" w14:textId="31752986" w:rsidR="00043949" w:rsidRDefault="00043949" w:rsidP="00043949">
      <w:ins w:id="126" w:author="michael marcus" w:date="2024-04-17T12:50:00Z">
        <w:r w:rsidRPr="003C18FC">
          <w:t xml:space="preserve">The United States of America proposes to begin developing a </w:t>
        </w:r>
      </w:ins>
      <w:ins w:id="127" w:author="USA" w:date="2024-04-17T14:47:00Z">
        <w:r w:rsidR="003755F8">
          <w:t>working document toward a p</w:t>
        </w:r>
      </w:ins>
      <w:ins w:id="128" w:author="michael marcus" w:date="2024-04-17T12:50:00Z">
        <w:r w:rsidRPr="003C18FC">
          <w:t xml:space="preserve">reliminary </w:t>
        </w:r>
      </w:ins>
      <w:ins w:id="129" w:author="USA" w:date="2024-04-17T14:47:00Z">
        <w:r w:rsidR="00012BB0">
          <w:t>d</w:t>
        </w:r>
      </w:ins>
      <w:ins w:id="130" w:author="michael marcus" w:date="2024-04-17T12:50:00Z">
        <w:r w:rsidRPr="003C18FC">
          <w:t xml:space="preserve">raft </w:t>
        </w:r>
      </w:ins>
      <w:ins w:id="131" w:author="USA" w:date="2024-04-17T14:47:00Z">
        <w:r w:rsidR="00012BB0">
          <w:t>n</w:t>
        </w:r>
      </w:ins>
      <w:ins w:id="132" w:author="michael marcus" w:date="2024-04-17T12:50:00Z">
        <w:r w:rsidRPr="003C18FC">
          <w:t xml:space="preserve">ew </w:t>
        </w:r>
        <w:del w:id="133" w:author="NACT" w:date="2024-04-18T16:46:00Z">
          <w:r w:rsidRPr="003C18FC" w:rsidDel="00B82984">
            <w:delText>Recommendation</w:delText>
          </w:r>
        </w:del>
      </w:ins>
      <w:ins w:id="134" w:author="NACT" w:date="2024-04-18T16:46:00Z">
        <w:r w:rsidR="00B82984">
          <w:t>Report</w:t>
        </w:r>
      </w:ins>
      <w:ins w:id="135" w:author="michael marcus" w:date="2024-04-17T12:50:00Z">
        <w:del w:id="136" w:author="NACT" w:date="2024-04-18T16:46:00Z">
          <w:r w:rsidRPr="003C18FC" w:rsidDel="00B82984">
            <w:delText>s</w:delText>
          </w:r>
        </w:del>
        <w:r w:rsidRPr="003C18FC">
          <w:t xml:space="preserve"> on Terrestrial Terahertz Spectroscopy/ Radiodetermination Systems for Industry Automation in Shielded Environments. The United States of America would welcome comments on this proposal</w:t>
        </w:r>
      </w:ins>
      <w:ins w:id="137" w:author="NACT" w:date="2024-04-29T15:39:00Z">
        <w:r w:rsidR="000C1361" w:rsidRPr="006C1E83">
          <w:t xml:space="preserve">, </w:t>
        </w:r>
      </w:ins>
      <w:ins w:id="138" w:author="NACT" w:date="2024-04-30T11:18:00Z">
        <w:r w:rsidR="006C1E83" w:rsidRPr="000F049A">
          <w:t xml:space="preserve">including additional language on approaches to control interference </w:t>
        </w:r>
      </w:ins>
      <w:ins w:id="139" w:author="NACT" w:date="2024-04-29T15:39:00Z">
        <w:r w:rsidR="000C1361" w:rsidRPr="006C1E83">
          <w:t>and what manner</w:t>
        </w:r>
      </w:ins>
      <w:ins w:id="140" w:author="NACT" w:date="2024-04-29T15:40:00Z">
        <w:r w:rsidR="000C1361" w:rsidRPr="006C1E83">
          <w:t xml:space="preserve"> to characterize it in the Radio Regulations</w:t>
        </w:r>
      </w:ins>
      <w:ins w:id="141" w:author="michael marcus" w:date="2024-05-01T10:37:00Z">
        <w:r w:rsidR="00B26274">
          <w:t xml:space="preserve"> including possibl</w:t>
        </w:r>
      </w:ins>
      <w:ins w:id="142" w:author="michael marcus" w:date="2024-05-01T10:38:00Z">
        <w:r w:rsidR="00B26274">
          <w:t>e</w:t>
        </w:r>
      </w:ins>
      <w:ins w:id="143" w:author="michael marcus" w:date="2024-05-01T10:37:00Z">
        <w:r w:rsidR="00B26274">
          <w:t xml:space="preserve"> u</w:t>
        </w:r>
      </w:ins>
      <w:ins w:id="144" w:author="michael marcus" w:date="2024-05-01T10:38:00Z">
        <w:r w:rsidR="00B26274">
          <w:t>se</w:t>
        </w:r>
      </w:ins>
      <w:ins w:id="145" w:author="michael marcus" w:date="2024-05-01T10:37:00Z">
        <w:r w:rsidR="00B26274">
          <w:t xml:space="preserve"> of the sharing </w:t>
        </w:r>
      </w:ins>
      <w:ins w:id="146" w:author="michael marcus" w:date="2024-05-01T10:38:00Z">
        <w:r w:rsidR="00B26274">
          <w:t>framework</w:t>
        </w:r>
      </w:ins>
      <w:ins w:id="147" w:author="michael marcus" w:date="2024-05-01T10:37:00Z">
        <w:r w:rsidR="00B26274">
          <w:t xml:space="preserve"> of Res. 731</w:t>
        </w:r>
      </w:ins>
      <w:ins w:id="148" w:author="michael marcus" w:date="2024-05-01T10:38:00Z">
        <w:r w:rsidR="00B26274">
          <w:t xml:space="preserve"> </w:t>
        </w:r>
      </w:ins>
      <w:ins w:id="149" w:author="michael marcus" w:date="2024-05-01T10:37:00Z">
        <w:r w:rsidR="00B26274">
          <w:t>(Rev. WRC</w:t>
        </w:r>
      </w:ins>
      <w:ins w:id="150" w:author="michael marcus" w:date="2024-05-01T10:38:00Z">
        <w:r w:rsidR="00B26274">
          <w:t>-23).</w:t>
        </w:r>
      </w:ins>
      <w:ins w:id="151" w:author="michael marcus" w:date="2024-04-17T12:50:00Z">
        <w:del w:id="152" w:author="NACT" w:date="2024-04-29T15:39:00Z">
          <w:r w:rsidRPr="006C1E83" w:rsidDel="000C1361">
            <w:delText>.</w:delText>
          </w:r>
        </w:del>
      </w:ins>
    </w:p>
    <w:p w14:paraId="2E09B586" w14:textId="77777777" w:rsidR="007C6AE5" w:rsidRDefault="007C6AE5" w:rsidP="00043949">
      <w:pPr>
        <w:rPr>
          <w:ins w:id="153" w:author="michael marcus" w:date="2024-04-17T12:50:00Z"/>
        </w:rPr>
      </w:pPr>
    </w:p>
    <w:p w14:paraId="004AC52D" w14:textId="3B1EEAF4" w:rsidR="00043949" w:rsidRPr="00B33352" w:rsidDel="00776DAB" w:rsidRDefault="00043949" w:rsidP="00043949">
      <w:pPr>
        <w:rPr>
          <w:ins w:id="154" w:author="michael marcus" w:date="2024-04-17T12:50:00Z"/>
          <w:rFonts w:asciiTheme="majorBidi" w:hAnsiTheme="majorBidi" w:cstheme="majorBidi"/>
          <w:bCs/>
          <w:lang w:eastAsia="zh-CN"/>
        </w:rPr>
      </w:pPr>
      <w:ins w:id="155" w:author="michael marcus" w:date="2024-04-17T12:50:00Z">
        <w:r>
          <w:t xml:space="preserve"> </w:t>
        </w:r>
      </w:ins>
      <w:ins w:id="156" w:author="michael marcus" w:date="2024-04-17T12:59:00Z">
        <w:r w:rsidR="00A02B20" w:rsidRPr="001338EC">
          <w:rPr>
            <w:b/>
            <w:bCs/>
          </w:rPr>
          <w:t>Attachment</w:t>
        </w:r>
        <w:r w:rsidR="00A02B20" w:rsidRPr="001338EC">
          <w:t>:</w:t>
        </w:r>
        <w:r w:rsidR="00A02B20" w:rsidRPr="001338EC">
          <w:tab/>
        </w:r>
        <w:r w:rsidR="00A02B20">
          <w:t>1</w:t>
        </w:r>
      </w:ins>
    </w:p>
    <w:p w14:paraId="2C98D9C5" w14:textId="77777777" w:rsidR="0042198C" w:rsidDel="001E140D" w:rsidRDefault="0042198C" w:rsidP="0042198C">
      <w:pPr>
        <w:spacing w:after="160" w:line="259" w:lineRule="auto"/>
        <w:rPr>
          <w:del w:id="157" w:author="michael marcus" w:date="2024-04-17T13:18:00Z"/>
          <w:szCs w:val="20"/>
          <w:lang w:val="en-GB" w:eastAsia="zh-CN"/>
        </w:rPr>
      </w:pPr>
      <w:del w:id="158" w:author="michael marcus" w:date="2024-04-17T12:59:00Z">
        <w:r w:rsidDel="00A02B20">
          <w:rPr>
            <w:lang w:eastAsia="zh-CN"/>
          </w:rPr>
          <w:br w:type="page"/>
        </w:r>
      </w:del>
    </w:p>
    <w:p w14:paraId="4C19EC57" w14:textId="28E88FCC" w:rsidR="002C2A4A" w:rsidRPr="007C6AE5" w:rsidRDefault="007C6AE5" w:rsidP="007C6AE5">
      <w:pPr>
        <w:spacing w:after="160" w:line="259" w:lineRule="auto"/>
        <w:jc w:val="center"/>
        <w:rPr>
          <w:sz w:val="28"/>
          <w:szCs w:val="28"/>
        </w:rPr>
      </w:pPr>
      <w:r w:rsidRPr="007C6AE5">
        <w:rPr>
          <w:sz w:val="28"/>
          <w:szCs w:val="28"/>
        </w:rPr>
        <w:t>WORKING DOCUMENT TOWARDS A PRELIMINARY</w:t>
      </w:r>
      <w:r w:rsidRPr="007C6AE5">
        <w:rPr>
          <w:sz w:val="28"/>
          <w:szCs w:val="28"/>
        </w:rPr>
        <w:br/>
        <w:t xml:space="preserve">DRAFT NEW REPORT ITU-R </w:t>
      </w:r>
      <w:proofErr w:type="gramStart"/>
      <w:r w:rsidRPr="007C6AE5">
        <w:rPr>
          <w:sz w:val="28"/>
          <w:szCs w:val="28"/>
        </w:rPr>
        <w:t>M.[</w:t>
      </w:r>
      <w:proofErr w:type="gramEnd"/>
      <w:r w:rsidRPr="007C6AE5">
        <w:rPr>
          <w:sz w:val="28"/>
          <w:szCs w:val="28"/>
        </w:rPr>
        <w:t>THZ_SPEC</w:t>
      </w:r>
      <w:ins w:id="159" w:author="michael marcus" w:date="2024-04-17T13:17:00Z">
        <w:r w:rsidRPr="007C6AE5">
          <w:rPr>
            <w:sz w:val="28"/>
            <w:szCs w:val="28"/>
          </w:rPr>
          <w:t>/RDI-S</w:t>
        </w:r>
      </w:ins>
      <w:r w:rsidRPr="007C6AE5">
        <w:rPr>
          <w:sz w:val="28"/>
          <w:szCs w:val="28"/>
        </w:rPr>
        <w:t>]</w:t>
      </w:r>
    </w:p>
    <w:p w14:paraId="05AFDF76" w14:textId="77777777" w:rsidR="007C6AE5" w:rsidRPr="007C6AE5" w:rsidRDefault="007C6AE5" w:rsidP="007C6AE5">
      <w:pPr>
        <w:pStyle w:val="Heading1"/>
        <w:jc w:val="center"/>
        <w:rPr>
          <w:b/>
          <w:bCs/>
          <w:color w:val="auto"/>
          <w:sz w:val="28"/>
          <w:szCs w:val="28"/>
        </w:rPr>
      </w:pPr>
      <w:bookmarkStart w:id="160" w:name="dbreak"/>
      <w:bookmarkEnd w:id="160"/>
      <w:ins w:id="161" w:author="michael marcus" w:date="2024-04-17T13:01:00Z">
        <w:r w:rsidRPr="007C6AE5">
          <w:rPr>
            <w:rFonts w:ascii="Times New Roman" w:hAnsi="Times New Roman" w:cs="Times New Roman"/>
            <w:color w:val="auto"/>
            <w:sz w:val="28"/>
            <w:szCs w:val="28"/>
          </w:rPr>
          <w:t>“</w:t>
        </w:r>
        <w:r w:rsidRPr="007C6AE5">
          <w:rPr>
            <w:rFonts w:ascii="Times New Roman" w:hAnsi="Times New Roman" w:cs="Times New Roman"/>
            <w:b/>
            <w:bCs/>
            <w:color w:val="auto"/>
            <w:sz w:val="28"/>
            <w:szCs w:val="28"/>
          </w:rPr>
          <w:t>Characteristics of terrestrial terahertz spectroscopy/ISM and SRD applications of industry automation in shielded environments in the frequency range 71-275 GHz”</w:t>
        </w:r>
      </w:ins>
      <w:del w:id="162" w:author="michael marcus" w:date="2024-04-17T13:01:00Z">
        <w:r w:rsidRPr="007C6AE5" w:rsidDel="00A02B20">
          <w:rPr>
            <w:rFonts w:ascii="Times New Roman" w:hAnsi="Times New Roman" w:cs="Times New Roman"/>
            <w:b/>
            <w:bCs/>
            <w:color w:val="auto"/>
            <w:sz w:val="28"/>
            <w:szCs w:val="28"/>
          </w:rPr>
          <w:delText>Characteristics of terrestrial terahertz spectroscopy/</w:delText>
        </w:r>
        <w:r w:rsidRPr="007C6AE5" w:rsidDel="00A02B20">
          <w:rPr>
            <w:rFonts w:ascii="Times New Roman" w:hAnsi="Times New Roman" w:cs="Times New Roman"/>
            <w:b/>
            <w:bCs/>
            <w:color w:val="auto"/>
            <w:sz w:val="28"/>
            <w:szCs w:val="28"/>
          </w:rPr>
          <w:br/>
          <w:delText>radiodetermination systems of industry automation in</w:delText>
        </w:r>
        <w:r w:rsidRPr="007C6AE5" w:rsidDel="00A02B20">
          <w:rPr>
            <w:rFonts w:ascii="Times New Roman" w:hAnsi="Times New Roman" w:cs="Times New Roman"/>
            <w:b/>
            <w:bCs/>
            <w:color w:val="auto"/>
            <w:sz w:val="28"/>
            <w:szCs w:val="28"/>
          </w:rPr>
          <w:br/>
          <w:delText>shielded environments in the frequency range 71-275 GHz</w:delText>
        </w:r>
      </w:del>
      <w:r w:rsidRPr="007C6AE5">
        <w:rPr>
          <w:b/>
          <w:bCs/>
          <w:color w:val="auto"/>
          <w:sz w:val="28"/>
          <w:szCs w:val="28"/>
        </w:rPr>
        <w:t xml:space="preserve"> </w:t>
      </w:r>
    </w:p>
    <w:p w14:paraId="2800186F" w14:textId="07709925" w:rsidR="002C2A4A" w:rsidRDefault="002C2A4A" w:rsidP="007C6AE5">
      <w:pPr>
        <w:pStyle w:val="Heading1"/>
      </w:pPr>
      <w:r>
        <w:t>1</w:t>
      </w:r>
      <w:r>
        <w:tab/>
      </w:r>
      <w:r w:rsidRPr="00B91831">
        <w:t>Introduction</w:t>
      </w:r>
    </w:p>
    <w:p w14:paraId="26B62016" w14:textId="77777777" w:rsidR="002C2A4A" w:rsidRPr="00B23C20" w:rsidRDefault="002C2A4A" w:rsidP="002C2A4A">
      <w:pPr>
        <w:pStyle w:val="NormalWeb"/>
        <w:spacing w:before="120" w:beforeAutospacing="0" w:after="0" w:afterAutospacing="0"/>
        <w:jc w:val="both"/>
        <w:rPr>
          <w:rFonts w:cs="Arial"/>
          <w:color w:val="222222"/>
          <w:shd w:val="clear" w:color="auto" w:fill="FFFFFF"/>
        </w:rPr>
      </w:pPr>
      <w:r w:rsidRPr="00B23C20">
        <w:rPr>
          <w:rFonts w:cs="Arial"/>
          <w:color w:val="222222"/>
          <w:shd w:val="clear" w:color="auto" w:fill="FFFFFF"/>
        </w:rPr>
        <w:t>Transmissions in the EHF band (30-300 GHz) of the electromagnetic spectrum remained mostly unexplored until about three decades ago when time-domain spectroscopy was introduced for sensing applications.</w:t>
      </w:r>
      <w:r>
        <w:rPr>
          <w:rFonts w:cs="Arial"/>
          <w:color w:val="222222"/>
          <w:shd w:val="clear" w:color="auto" w:fill="FFFFFF"/>
        </w:rPr>
        <w:t xml:space="preserve"> </w:t>
      </w:r>
      <w:r w:rsidRPr="00B23C20">
        <w:rPr>
          <w:rFonts w:cs="Arial"/>
          <w:color w:val="222222"/>
          <w:shd w:val="clear" w:color="auto" w:fill="FFFFFF"/>
        </w:rPr>
        <w:t>Terahertz techniques have found niche applications for non-destructive inspection in areas as diverse as art conservation and industrial quality control. Terahertz imaging is also an extremely sensitive probe of hydration in biological tissue and other materials.</w:t>
      </w:r>
    </w:p>
    <w:p w14:paraId="33F9A397" w14:textId="77777777" w:rsidR="002C2A4A" w:rsidRDefault="002C2A4A" w:rsidP="002C2A4A">
      <w:pPr>
        <w:jc w:val="both"/>
      </w:pPr>
      <w:r w:rsidRPr="00B23C20">
        <w:rPr>
          <w:lang w:eastAsia="de-DE"/>
        </w:rPr>
        <w:t xml:space="preserve">The technique of terahertz time-domain spectroscopy was first demonstrated by researchers in 1988. It relies on femtosecond laser pulses that excite a device emitting </w:t>
      </w:r>
      <w:r w:rsidRPr="00B23C20">
        <w:rPr>
          <w:color w:val="000000" w:themeColor="text1"/>
          <w:lang w:eastAsia="de-DE"/>
        </w:rPr>
        <w:t xml:space="preserve">electromagnetic transients </w:t>
      </w:r>
      <w:r w:rsidRPr="00B23C20">
        <w:rPr>
          <w:lang w:eastAsia="de-DE"/>
        </w:rPr>
        <w:t>containing</w:t>
      </w:r>
      <w:r w:rsidRPr="00D020BD">
        <w:rPr>
          <w:lang w:eastAsia="de-DE"/>
        </w:rPr>
        <w:t xml:space="preserve"> frequenc</w:t>
      </w:r>
      <w:r>
        <w:rPr>
          <w:lang w:eastAsia="de-DE"/>
        </w:rPr>
        <w:t>y components</w:t>
      </w:r>
      <w:r w:rsidRPr="00D020BD">
        <w:rPr>
          <w:lang w:eastAsia="de-DE"/>
        </w:rPr>
        <w:t xml:space="preserve"> between 100 GHz and several terahertz and a receiver detecting these </w:t>
      </w:r>
      <w:r>
        <w:rPr>
          <w:lang w:eastAsia="de-DE"/>
        </w:rPr>
        <w:t>transients</w:t>
      </w:r>
      <w:r w:rsidRPr="00D020BD">
        <w:rPr>
          <w:lang w:eastAsia="de-DE"/>
        </w:rPr>
        <w:t>, also gated by the same laser.</w:t>
      </w:r>
    </w:p>
    <w:p w14:paraId="0B05A928" w14:textId="581E1BBC" w:rsidR="002C2A4A" w:rsidRDefault="002C2A4A" w:rsidP="002C2A4A">
      <w:pPr>
        <w:pStyle w:val="NormalWeb"/>
        <w:spacing w:before="120" w:beforeAutospacing="0" w:after="0" w:afterAutospacing="0"/>
        <w:jc w:val="both"/>
      </w:pPr>
      <w:r>
        <w:rPr>
          <w:rFonts w:ascii="TimesNewRoman" w:hAnsi="TimesNewRoman"/>
        </w:rPr>
        <w:t xml:space="preserve">There is a growing need to provide short range, </w:t>
      </w:r>
      <w:del w:id="163" w:author="NACT" w:date="2024-04-30T12:10:00Z">
        <w:r w:rsidDel="008E17D3">
          <w:rPr>
            <w:rFonts w:ascii="TimesNewRoman" w:hAnsi="TimesNewRoman"/>
          </w:rPr>
          <w:delText xml:space="preserve">usually </w:delText>
        </w:r>
      </w:del>
      <w:r>
        <w:rPr>
          <w:rFonts w:ascii="TimesNewRoman" w:hAnsi="TimesNewRoman"/>
        </w:rPr>
        <w:t xml:space="preserve">indoor, sensing for </w:t>
      </w:r>
      <w:r w:rsidRPr="00BB41AD">
        <w:t xml:space="preserve">industrial and professional application for measuring different physical parameters like presence, distance, </w:t>
      </w:r>
      <w:proofErr w:type="gramStart"/>
      <w:r w:rsidRPr="00BB41AD">
        <w:t>velocity</w:t>
      </w:r>
      <w:proofErr w:type="gramEnd"/>
      <w:r w:rsidRPr="00BB41AD">
        <w:t xml:space="preserve"> or material properties of a target object. The obtained information </w:t>
      </w:r>
      <w:r>
        <w:t>can be</w:t>
      </w:r>
      <w:r w:rsidRPr="00BB41AD">
        <w:t xml:space="preserve"> further processed and used for industrial automation </w:t>
      </w:r>
      <w:r>
        <w:t xml:space="preserve">and real time nondestructive quality control </w:t>
      </w:r>
      <w:r w:rsidRPr="00BB41AD">
        <w:t>purposes</w:t>
      </w:r>
      <w:r>
        <w:t xml:space="preserve"> in a wide variety of manufacturing operations to improve the quality and yield of products</w:t>
      </w:r>
      <w:r w:rsidRPr="00BB41AD">
        <w:t>.</w:t>
      </w:r>
      <w:r>
        <w:t xml:space="preserve"> This technology was used to provide safety critical data on space vehicles. </w:t>
      </w:r>
    </w:p>
    <w:p w14:paraId="4014297A" w14:textId="1E50E20E" w:rsidR="003348E6" w:rsidRDefault="002C2A4A" w:rsidP="002C2A4A">
      <w:pPr>
        <w:pStyle w:val="NormalWeb"/>
        <w:spacing w:before="120" w:beforeAutospacing="0" w:after="0" w:afterAutospacing="0"/>
        <w:jc w:val="both"/>
      </w:pPr>
      <w:r>
        <w:t xml:space="preserve">The technology discussed here is </w:t>
      </w:r>
      <w:ins w:id="164" w:author="michael marcus" w:date="2024-04-16T16:58:00Z">
        <w:r w:rsidR="00E31BB1">
          <w:t xml:space="preserve">often </w:t>
        </w:r>
      </w:ins>
      <w:r>
        <w:t>called “</w:t>
      </w:r>
      <w:r w:rsidRPr="00F90D69">
        <w:t>Terahertz Spectro</w:t>
      </w:r>
      <w:r>
        <w:t>s</w:t>
      </w:r>
      <w:r w:rsidRPr="00F90D69">
        <w:t>copy</w:t>
      </w:r>
      <w:r w:rsidR="001B41B7">
        <w:t>”</w:t>
      </w:r>
      <w:ins w:id="165" w:author="michael marcus" w:date="2024-04-16T16:58:00Z">
        <w:r w:rsidR="00E31BB1" w:rsidRPr="00E31BB1">
          <w:t xml:space="preserve"> </w:t>
        </w:r>
        <w:r w:rsidR="00E31BB1">
          <w:t>in some countries and</w:t>
        </w:r>
      </w:ins>
      <w:r>
        <w:t xml:space="preserve"> </w:t>
      </w:r>
      <w:del w:id="166" w:author="michael marcus" w:date="2024-04-16T16:58:00Z">
        <w:r w:rsidDel="00E31BB1">
          <w:delText xml:space="preserve">generally </w:delText>
        </w:r>
      </w:del>
      <w:r>
        <w:t xml:space="preserve">in the technical literature and </w:t>
      </w:r>
      <w:del w:id="167" w:author="michael marcus" w:date="2024-04-16T16:58:00Z">
        <w:r w:rsidDel="00E31BB1">
          <w:delText xml:space="preserve">in some countries and </w:delText>
        </w:r>
      </w:del>
      <w:r>
        <w:t>is alternatively called</w:t>
      </w:r>
      <w:r w:rsidRPr="00F90D69">
        <w:t xml:space="preserve"> </w:t>
      </w:r>
      <w:r>
        <w:t>“</w:t>
      </w:r>
      <w:r w:rsidRPr="00F90D69">
        <w:t>Radiodetermination Systems for Industry Automation in Shielded Environments (RDI-S)</w:t>
      </w:r>
      <w:r>
        <w:t>” in other countries. In this document we will abbreviate it as “</w:t>
      </w:r>
      <w:proofErr w:type="spellStart"/>
      <w:ins w:id="168" w:author="michael marcus" w:date="2024-04-16T17:09:00Z">
        <w:r w:rsidR="006C0DC4">
          <w:rPr>
            <w:bCs/>
          </w:rPr>
          <w:t>THzS</w:t>
        </w:r>
      </w:ins>
      <w:proofErr w:type="spellEnd"/>
      <w:del w:id="169" w:author="michael marcus" w:date="2024-04-16T17:09:00Z">
        <w:r w:rsidDel="006C0DC4">
          <w:delText>TS</w:delText>
        </w:r>
      </w:del>
      <w:r>
        <w:t>/RDI-S”. This report</w:t>
      </w:r>
      <w:del w:id="170" w:author="michael marcus" w:date="2024-04-16T16:59:00Z">
        <w:r w:rsidDel="00E31BB1">
          <w:delText>s</w:delText>
        </w:r>
      </w:del>
      <w:r>
        <w:t xml:space="preserve"> reviews both its technical characteristics and </w:t>
      </w:r>
      <w:del w:id="171" w:author="NACT" w:date="2024-04-30T11:34:00Z">
        <w:r w:rsidDel="00097D5A">
          <w:delText>its ability</w:delText>
        </w:r>
      </w:del>
      <w:ins w:id="172" w:author="NACT" w:date="2024-04-30T11:34:00Z">
        <w:r w:rsidR="00097D5A">
          <w:t>possible approaches</w:t>
        </w:r>
      </w:ins>
      <w:r>
        <w:t xml:space="preserve"> to </w:t>
      </w:r>
      <w:del w:id="173" w:author="NACT" w:date="2024-04-30T11:37:00Z">
        <w:r w:rsidDel="00097D5A">
          <w:delText>share</w:delText>
        </w:r>
      </w:del>
      <w:ins w:id="174" w:author="michael marcus" w:date="2024-04-16T16:59:00Z">
        <w:del w:id="175" w:author="NACT" w:date="2024-04-30T11:37:00Z">
          <w:r w:rsidR="00E31BB1" w:rsidDel="00097D5A">
            <w:delText xml:space="preserve"> </w:delText>
          </w:r>
        </w:del>
      </w:ins>
      <w:ins w:id="176" w:author="NACT" w:date="2024-04-30T11:37:00Z">
        <w:r w:rsidR="00097D5A">
          <w:t xml:space="preserve">operate </w:t>
        </w:r>
      </w:ins>
      <w:ins w:id="177" w:author="michael marcus" w:date="2024-04-16T16:59:00Z">
        <w:r w:rsidR="00E31BB1">
          <w:t xml:space="preserve">with </w:t>
        </w:r>
      </w:ins>
      <w:ins w:id="178" w:author="NACT" w:date="2024-04-19T08:30:00Z">
        <w:r w:rsidR="0039160E">
          <w:t>active</w:t>
        </w:r>
      </w:ins>
      <w:ins w:id="179" w:author="NACT" w:date="2024-04-19T08:35:00Z">
        <w:r w:rsidR="0039160E">
          <w:t xml:space="preserve"> and passive</w:t>
        </w:r>
      </w:ins>
      <w:ins w:id="180" w:author="NACT" w:date="2024-04-19T08:30:00Z">
        <w:r w:rsidR="0039160E">
          <w:t xml:space="preserve"> </w:t>
        </w:r>
      </w:ins>
      <w:ins w:id="181" w:author="michael marcus" w:date="2024-04-16T16:59:00Z">
        <w:r w:rsidR="00E31BB1">
          <w:t>allocated services</w:t>
        </w:r>
      </w:ins>
      <w:ins w:id="182" w:author="NACT" w:date="2024-04-19T08:30:00Z">
        <w:r w:rsidR="0039160E">
          <w:t xml:space="preserve"> in shared </w:t>
        </w:r>
        <w:proofErr w:type="gramStart"/>
        <w:r w:rsidR="0039160E">
          <w:t>bands, and</w:t>
        </w:r>
        <w:proofErr w:type="gramEnd"/>
        <w:r w:rsidR="0039160E">
          <w:t xml:space="preserve"> prote</w:t>
        </w:r>
      </w:ins>
      <w:ins w:id="183" w:author="NACT" w:date="2024-04-19T08:31:00Z">
        <w:r w:rsidR="0039160E">
          <w:t xml:space="preserve">ct </w:t>
        </w:r>
      </w:ins>
      <w:ins w:id="184" w:author="michael marcus" w:date="2024-04-16T16:59:00Z">
        <w:del w:id="185" w:author="NACT" w:date="2024-04-19T08:31:00Z">
          <w:r w:rsidR="00E31BB1" w:rsidDel="0039160E">
            <w:delText xml:space="preserve"> including </w:delText>
          </w:r>
        </w:del>
        <w:r w:rsidR="00E31BB1">
          <w:t xml:space="preserve">passive services covered by </w:t>
        </w:r>
      </w:ins>
      <w:ins w:id="186" w:author="NACT" w:date="2024-04-19T08:37:00Z">
        <w:r w:rsidR="0039160E">
          <w:t xml:space="preserve">RR </w:t>
        </w:r>
      </w:ins>
      <w:ins w:id="187" w:author="michael marcus" w:date="2024-04-16T16:59:00Z">
        <w:r w:rsidR="00E31BB1" w:rsidRPr="0039160E">
          <w:rPr>
            <w:b/>
            <w:bCs/>
          </w:rPr>
          <w:t>5.340</w:t>
        </w:r>
      </w:ins>
      <w:ins w:id="188" w:author="NACT" w:date="2024-04-19T08:36:00Z">
        <w:r w:rsidR="0039160E">
          <w:t xml:space="preserve"> </w:t>
        </w:r>
      </w:ins>
      <w:ins w:id="189" w:author="michael marcus" w:date="2024-05-01T10:17:00Z">
        <w:r w:rsidR="001F3EF9">
          <w:t xml:space="preserve">from emissions in such bands </w:t>
        </w:r>
      </w:ins>
      <w:ins w:id="190" w:author="NACT" w:date="2024-04-30T11:41:00Z">
        <w:r w:rsidR="00097D5A">
          <w:t>[</w:t>
        </w:r>
      </w:ins>
      <w:ins w:id="191" w:author="michael marcus" w:date="2024-05-01T10:17:00Z">
        <w:r w:rsidR="001F3EF9">
          <w:t xml:space="preserve">and </w:t>
        </w:r>
      </w:ins>
      <w:ins w:id="192" w:author="NACT" w:date="2024-04-19T08:36:00Z">
        <w:r w:rsidR="0039160E">
          <w:t>from out-of-band emissions</w:t>
        </w:r>
      </w:ins>
      <w:ins w:id="193" w:author="NACT" w:date="2024-04-30T11:42:00Z">
        <w:r w:rsidR="00097D5A">
          <w:t>]</w:t>
        </w:r>
      </w:ins>
      <w:r w:rsidRPr="0039160E">
        <w:t>.</w:t>
      </w:r>
      <w:r>
        <w:t xml:space="preserve"> The use of this technology </w:t>
      </w:r>
      <w:r w:rsidR="003348E6">
        <w:t xml:space="preserve">appears </w:t>
      </w:r>
      <w:del w:id="194" w:author="michael marcus" w:date="2024-04-16T17:00:00Z">
        <w:r w:rsidR="003348E6" w:rsidDel="00E31BB1">
          <w:delText xml:space="preserve">to be </w:delText>
        </w:r>
        <w:r w:rsidDel="00E31BB1">
          <w:delText xml:space="preserve">a </w:delText>
        </w:r>
      </w:del>
      <w:ins w:id="195" w:author="michael marcus" w:date="2024-04-16T17:00:00Z">
        <w:r w:rsidR="00E31BB1">
          <w:t xml:space="preserve">meet the definition of a </w:t>
        </w:r>
      </w:ins>
      <w:r>
        <w:t xml:space="preserve">radiodetermination service pursuant to RR </w:t>
      </w:r>
      <w:r>
        <w:rPr>
          <w:b/>
          <w:bCs/>
        </w:rPr>
        <w:t>1.9</w:t>
      </w:r>
      <w:r>
        <w:t xml:space="preserve"> as it is the “</w:t>
      </w:r>
      <w:r w:rsidRPr="00F42217">
        <w:t xml:space="preserve">determination of the </w:t>
      </w:r>
      <w:r>
        <w:t>…</w:t>
      </w:r>
      <w:r w:rsidRPr="00F42217">
        <w:t xml:space="preserve"> characteristics of an object, or the obtaining of information relating to these parameters, by means of the propagation properties of radio waves.</w:t>
      </w:r>
      <w:r>
        <w:t>”</w:t>
      </w:r>
      <w:r w:rsidR="003348E6">
        <w:t xml:space="preserve">   </w:t>
      </w:r>
    </w:p>
    <w:p w14:paraId="73371A14" w14:textId="6AC9D829" w:rsidR="002C2A4A" w:rsidRDefault="003348E6" w:rsidP="002C2A4A">
      <w:pPr>
        <w:pStyle w:val="NormalWeb"/>
        <w:spacing w:before="120" w:beforeAutospacing="0" w:after="0" w:afterAutospacing="0"/>
        <w:jc w:val="both"/>
      </w:pPr>
      <w:r>
        <w:t xml:space="preserve">Several administrations have already permitted use of this technology within their </w:t>
      </w:r>
      <w:proofErr w:type="gramStart"/>
      <w:r>
        <w:t>jurisdictions</w:t>
      </w:r>
      <w:proofErr w:type="gramEnd"/>
      <w:r>
        <w:t xml:space="preserve"> but none have </w:t>
      </w:r>
      <w:del w:id="196" w:author="michael marcus" w:date="2024-04-16T17:01:00Z">
        <w:r w:rsidDel="00E31BB1">
          <w:delText xml:space="preserve">authorized and </w:delText>
        </w:r>
      </w:del>
      <w:r>
        <w:t xml:space="preserve">licensed it as an allocated radiodetermination service.  It has been authorized in some administrations as an Industrial Scientific and Medical (ISM) application under the terms of </w:t>
      </w:r>
      <w:proofErr w:type="gramStart"/>
      <w:r>
        <w:rPr>
          <w:b/>
          <w:bCs/>
        </w:rPr>
        <w:t xml:space="preserve">15.13 </w:t>
      </w:r>
      <w:r>
        <w:t xml:space="preserve"> and</w:t>
      </w:r>
      <w:proofErr w:type="gramEnd"/>
      <w:r>
        <w:t xml:space="preserve"> in other administrations as a short range device (SRD) although it is not harmonized as yet in I</w:t>
      </w:r>
      <w:r w:rsidRPr="003348E6">
        <w:t>TU-R SM.1896-</w:t>
      </w:r>
      <w:r>
        <w:t>1.</w:t>
      </w:r>
      <w:r w:rsidR="007172BA">
        <w:t xml:space="preserve">  </w:t>
      </w:r>
    </w:p>
    <w:p w14:paraId="29F07BD5" w14:textId="11DA85C7" w:rsidR="007172BA" w:rsidRDefault="00613E70" w:rsidP="002C2A4A">
      <w:pPr>
        <w:pStyle w:val="NormalWeb"/>
        <w:spacing w:before="120" w:beforeAutospacing="0" w:after="0" w:afterAutospacing="0"/>
        <w:jc w:val="both"/>
      </w:pPr>
      <w:ins w:id="197" w:author="NACT" w:date="2024-04-30T11:43:00Z">
        <w:r>
          <w:t xml:space="preserve">(Ed. Note: </w:t>
        </w:r>
      </w:ins>
      <w:ins w:id="198" w:author="NACT" w:date="2024-04-30T11:44:00Z">
        <w:r>
          <w:t xml:space="preserve">Administrations are invited to provide </w:t>
        </w:r>
      </w:ins>
      <w:ins w:id="199" w:author="NACT" w:date="2024-04-30T11:43:00Z">
        <w:r>
          <w:t xml:space="preserve">more input on how </w:t>
        </w:r>
      </w:ins>
      <w:ins w:id="200" w:author="NACT" w:date="2024-04-30T11:44:00Z">
        <w:r>
          <w:t>this technology is implemented</w:t>
        </w:r>
      </w:ins>
      <w:ins w:id="201" w:author="michael marcus" w:date="2024-05-01T10:39:00Z">
        <w:r w:rsidR="00B26274">
          <w:t xml:space="preserve"> in their jurisdictions</w:t>
        </w:r>
      </w:ins>
      <w:ins w:id="202" w:author="NACT" w:date="2024-04-30T11:44:00Z">
        <w:r>
          <w:t>)</w:t>
        </w:r>
      </w:ins>
    </w:p>
    <w:p w14:paraId="5D75972B" w14:textId="5AAC3F6A" w:rsidR="007172BA" w:rsidRDefault="007172BA" w:rsidP="007172BA">
      <w:pPr>
        <w:pStyle w:val="NormalWeb"/>
        <w:spacing w:before="120" w:beforeAutospacing="0" w:after="0" w:afterAutospacing="0"/>
        <w:jc w:val="both"/>
      </w:pPr>
      <w:r>
        <w:t xml:space="preserve">Many </w:t>
      </w:r>
      <w:proofErr w:type="spellStart"/>
      <w:ins w:id="203" w:author="michael marcus" w:date="2024-04-16T17:10:00Z">
        <w:r w:rsidR="006C0DC4">
          <w:rPr>
            <w:bCs/>
          </w:rPr>
          <w:t>THzS</w:t>
        </w:r>
      </w:ins>
      <w:proofErr w:type="spellEnd"/>
      <w:del w:id="204" w:author="michael marcus" w:date="2024-04-16T17:10:00Z">
        <w:r w:rsidDel="006C0DC4">
          <w:delText>TS</w:delText>
        </w:r>
      </w:del>
      <w:r>
        <w:t>/RDI-S devices now being sold and used around the world transmit in bands covered by the “</w:t>
      </w:r>
      <w:r w:rsidRPr="007172BA">
        <w:t>All emissions are prohibited in the following band</w:t>
      </w:r>
      <w:r>
        <w:t xml:space="preserve">s” provision of </w:t>
      </w:r>
      <w:r>
        <w:rPr>
          <w:b/>
          <w:bCs/>
        </w:rPr>
        <w:t xml:space="preserve">5.340.  </w:t>
      </w:r>
      <w:r w:rsidRPr="007172BA">
        <w:t xml:space="preserve">This creates an ambiguity as to whether </w:t>
      </w:r>
      <w:proofErr w:type="spellStart"/>
      <w:r>
        <w:t>T</w:t>
      </w:r>
      <w:ins w:id="205" w:author="michael marcus" w:date="2024-05-01T10:19:00Z">
        <w:r w:rsidR="001F3EF9">
          <w:t>Hz</w:t>
        </w:r>
      </w:ins>
      <w:r>
        <w:t>S</w:t>
      </w:r>
      <w:proofErr w:type="spellEnd"/>
      <w:r>
        <w:t xml:space="preserve">/RDI-S is permitted under present ITU regulations </w:t>
      </w:r>
      <w:ins w:id="206" w:author="NACT" w:date="2024-04-19T08:38:00Z">
        <w:r w:rsidR="00CA56BA">
          <w:t xml:space="preserve">or whether systems are </w:t>
        </w:r>
      </w:ins>
      <w:ins w:id="207" w:author="NACT" w:date="2024-04-19T08:39:00Z">
        <w:r w:rsidR="00CA56BA">
          <w:t xml:space="preserve">operating outside of the </w:t>
        </w:r>
      </w:ins>
      <w:ins w:id="208" w:author="NACT" w:date="2024-04-30T11:45:00Z">
        <w:r w:rsidR="00613E70">
          <w:t>R</w:t>
        </w:r>
      </w:ins>
      <w:ins w:id="209" w:author="NACT" w:date="2024-04-19T08:39:00Z">
        <w:r w:rsidR="00CA56BA">
          <w:t xml:space="preserve">adio </w:t>
        </w:r>
      </w:ins>
      <w:proofErr w:type="gramStart"/>
      <w:ins w:id="210" w:author="NACT" w:date="2024-04-30T11:45:00Z">
        <w:r w:rsidR="00613E70">
          <w:t>R</w:t>
        </w:r>
      </w:ins>
      <w:ins w:id="211" w:author="NACT" w:date="2024-04-19T08:39:00Z">
        <w:r w:rsidR="00CA56BA">
          <w:t xml:space="preserve">egulations, </w:t>
        </w:r>
      </w:ins>
      <w:r>
        <w:t>and</w:t>
      </w:r>
      <w:proofErr w:type="gramEnd"/>
      <w:r>
        <w:t xml:space="preserve"> discourages investment in R&amp;D in this technology and in purchasing and use in manufacturing operations where it can improve productivity and quality and benefit the economies in countries around the world.</w:t>
      </w:r>
    </w:p>
    <w:p w14:paraId="7B856406" w14:textId="52CB27D3" w:rsidR="007172BA" w:rsidRPr="00694EB2" w:rsidRDefault="008E17D3" w:rsidP="007172BA">
      <w:pPr>
        <w:pStyle w:val="NormalWeb"/>
        <w:spacing w:before="120" w:beforeAutospacing="0" w:after="0" w:afterAutospacing="0"/>
        <w:jc w:val="both"/>
      </w:pPr>
      <w:ins w:id="212" w:author="NACT" w:date="2024-04-30T12:09:00Z">
        <w:r w:rsidRPr="008E17D3">
          <w:t xml:space="preserve">To avoid external interference, use of this technology should be used </w:t>
        </w:r>
      </w:ins>
      <w:del w:id="213" w:author="NACT" w:date="2024-04-30T12:09:00Z">
        <w:r w:rsidR="007172BA" w:rsidRPr="008E17D3" w:rsidDel="008E17D3">
          <w:delText xml:space="preserve">The use of this technology is almost always </w:delText>
        </w:r>
      </w:del>
      <w:r w:rsidR="007172BA">
        <w:t>indoors in buildings with high penetration loss at these frequencies, at distances less than 1m, and with a highly</w:t>
      </w:r>
      <w:ins w:id="214" w:author="michael marcus" w:date="2024-04-16T17:02:00Z">
        <w:r w:rsidR="00E31BB1">
          <w:t xml:space="preserve"> </w:t>
        </w:r>
      </w:ins>
      <w:del w:id="215" w:author="michael marcus" w:date="2024-04-16T17:02:00Z">
        <w:r w:rsidR="007172BA" w:rsidDel="00E31BB1">
          <w:delText xml:space="preserve"> </w:delText>
        </w:r>
      </w:del>
      <w:r w:rsidR="007172BA">
        <w:t>focused antennas.  Th</w:t>
      </w:r>
      <w:ins w:id="216" w:author="michael marcus" w:date="2024-04-16T17:02:00Z">
        <w:r w:rsidR="00E31BB1">
          <w:t>u</w:t>
        </w:r>
      </w:ins>
      <w:del w:id="217" w:author="michael marcus" w:date="2024-04-16T17:02:00Z">
        <w:r w:rsidR="007172BA" w:rsidDel="00E31BB1">
          <w:delText>i</w:delText>
        </w:r>
      </w:del>
      <w:r w:rsidR="007172BA">
        <w:t xml:space="preserve">s it appears that harmonization of technical parameters for </w:t>
      </w:r>
      <w:proofErr w:type="spellStart"/>
      <w:ins w:id="218" w:author="michael marcus" w:date="2024-04-16T17:10:00Z">
        <w:r w:rsidR="006C0DC4">
          <w:rPr>
            <w:bCs/>
          </w:rPr>
          <w:t>THzS</w:t>
        </w:r>
      </w:ins>
      <w:proofErr w:type="spellEnd"/>
      <w:del w:id="219" w:author="michael marcus" w:date="2024-04-16T17:10:00Z">
        <w:r w:rsidR="007172BA" w:rsidDel="006C0DC4">
          <w:delText>TS</w:delText>
        </w:r>
      </w:del>
      <w:ins w:id="220" w:author="michael marcus" w:date="2024-04-16T17:03:00Z">
        <w:r w:rsidR="00E31BB1">
          <w:t>/</w:t>
        </w:r>
      </w:ins>
      <w:del w:id="221" w:author="michael marcus" w:date="2024-04-16T17:03:00Z">
        <w:r w:rsidR="007172BA" w:rsidDel="00E31BB1">
          <w:delText>.</w:delText>
        </w:r>
      </w:del>
      <w:r w:rsidR="007172BA">
        <w:t>RDI-S</w:t>
      </w:r>
      <w:ins w:id="222" w:author="NACT" w:date="2024-04-18T16:50:00Z">
        <w:r w:rsidR="0077023E">
          <w:t>, in</w:t>
        </w:r>
      </w:ins>
      <w:ins w:id="223" w:author="NACT" w:date="2024-04-18T16:51:00Z">
        <w:r w:rsidR="0077023E">
          <w:t>cluding restrictions on its use outside of indoor environments</w:t>
        </w:r>
      </w:ins>
      <w:ins w:id="224" w:author="michael marcus" w:date="2024-05-01T10:19:00Z">
        <w:r w:rsidR="001F3EF9">
          <w:t xml:space="preserve"> </w:t>
        </w:r>
      </w:ins>
      <w:del w:id="225" w:author="NACT" w:date="2024-04-18T16:50:00Z">
        <w:r w:rsidR="007172BA" w:rsidDel="0077023E">
          <w:delText xml:space="preserve"> </w:delText>
        </w:r>
      </w:del>
      <w:ins w:id="226" w:author="NACT" w:date="2024-04-30T11:47:00Z">
        <w:r w:rsidR="00613E70">
          <w:t xml:space="preserve">(providing attenuation to the external environment) </w:t>
        </w:r>
      </w:ins>
      <w:r w:rsidR="007172BA">
        <w:t xml:space="preserve">would be of benefit by both assuring the continuing protection of the critical passive services and facilitating international trade in this technology.  </w:t>
      </w:r>
      <w:del w:id="227" w:author="NACT" w:date="2024-04-18T16:51:00Z">
        <w:r w:rsidR="007172BA" w:rsidDel="0077023E">
          <w:delText>It would appear that</w:delText>
        </w:r>
        <w:r w:rsidR="00694EB2" w:rsidDel="0077023E">
          <w:delText xml:space="preserve"> the sharing policy for 71-275 GHz adopted in </w:delText>
        </w:r>
        <w:r w:rsidR="00694EB2" w:rsidRPr="00694EB2" w:rsidDel="0077023E">
          <w:rPr>
            <w:b/>
            <w:bCs/>
          </w:rPr>
          <w:delText>Res. 731 (Rev. WRC-23)</w:delText>
        </w:r>
        <w:r w:rsidR="00694EB2" w:rsidDel="0077023E">
          <w:rPr>
            <w:b/>
            <w:bCs/>
          </w:rPr>
          <w:delText xml:space="preserve"> </w:delText>
        </w:r>
        <w:r w:rsidR="00694EB2" w:rsidRPr="00694EB2" w:rsidDel="0077023E">
          <w:delText>could be a framework</w:delText>
        </w:r>
        <w:r w:rsidR="00694EB2" w:rsidDel="0077023E">
          <w:delText xml:space="preserve"> for developing harmonization for this technology.</w:delText>
        </w:r>
      </w:del>
    </w:p>
    <w:p w14:paraId="23F05419" w14:textId="77777777" w:rsidR="002C2A4A" w:rsidRDefault="002C2A4A" w:rsidP="002C2A4A">
      <w:pPr>
        <w:pStyle w:val="Heading1"/>
        <w:rPr>
          <w:rFonts w:ascii="TimesNewRoman,Bold" w:hAnsi="TimesNewRoman,Bold" w:hint="eastAsia"/>
          <w:i/>
          <w:iCs/>
        </w:rPr>
      </w:pPr>
      <w:r w:rsidRPr="008E6B9C">
        <w:t>2</w:t>
      </w:r>
      <w:r>
        <w:tab/>
      </w:r>
      <w:r w:rsidRPr="006A1B24">
        <w:t>Related ITU Recommendations</w:t>
      </w:r>
    </w:p>
    <w:p w14:paraId="55D70D09" w14:textId="77777777" w:rsidR="002C2A4A" w:rsidRDefault="00FB2BEC" w:rsidP="002C2A4A">
      <w:pPr>
        <w:tabs>
          <w:tab w:val="left" w:pos="1985"/>
          <w:tab w:val="left" w:pos="2608"/>
          <w:tab w:val="left" w:pos="3345"/>
        </w:tabs>
        <w:ind w:left="1985" w:hanging="1985"/>
        <w:jc w:val="both"/>
        <w:rPr>
          <w:rFonts w:ascii="TimesNewRoman,Bold" w:hAnsi="TimesNewRoman,Bold"/>
          <w:b/>
          <w:bCs/>
        </w:rPr>
      </w:pPr>
      <w:hyperlink r:id="rId12" w:history="1">
        <w:r w:rsidR="002C2A4A" w:rsidRPr="002611AC">
          <w:rPr>
            <w:rStyle w:val="Hyperlink"/>
            <w:rFonts w:ascii="TimesNewRoman,Bold" w:hAnsi="TimesNewRoman,Bold"/>
          </w:rPr>
          <w:t>ITU-R P.676-13</w:t>
        </w:r>
      </w:hyperlink>
      <w:r w:rsidR="002C2A4A">
        <w:rPr>
          <w:rFonts w:ascii="TimesNewRoman,Bold" w:hAnsi="TimesNewRoman,Bold"/>
        </w:rPr>
        <w:tab/>
      </w:r>
      <w:r w:rsidR="002C2A4A" w:rsidRPr="00CA2244">
        <w:rPr>
          <w:rFonts w:ascii="TimesNewRoman,Bold" w:hAnsi="TimesNewRoman,Bold"/>
        </w:rPr>
        <w:t>Attenuation by atmospheric gases and related effects</w:t>
      </w:r>
    </w:p>
    <w:p w14:paraId="361BF6D3" w14:textId="7A2B1106" w:rsidR="002C2A4A" w:rsidRDefault="00FB2BEC" w:rsidP="002C2A4A">
      <w:pPr>
        <w:tabs>
          <w:tab w:val="left" w:pos="1985"/>
          <w:tab w:val="left" w:pos="2608"/>
          <w:tab w:val="left" w:pos="3345"/>
        </w:tabs>
        <w:ind w:left="1985" w:hanging="1985"/>
        <w:jc w:val="both"/>
        <w:rPr>
          <w:rFonts w:ascii="TimesNewRoman,Bold" w:hAnsi="TimesNewRoman,Bold"/>
        </w:rPr>
      </w:pPr>
      <w:del w:id="228" w:author="NACT" w:date="2024-04-18T17:10:00Z">
        <w:r w:rsidDel="00667443">
          <w:fldChar w:fldCharType="begin"/>
        </w:r>
        <w:r w:rsidDel="00667443">
          <w:delInstrText>HYPERLINK "https://www.itu.int/rec/R-REC-P.2109/en"</w:delInstrText>
        </w:r>
        <w:r w:rsidDel="00667443">
          <w:fldChar w:fldCharType="separate"/>
        </w:r>
        <w:r w:rsidR="002C2A4A" w:rsidRPr="002611AC" w:rsidDel="00667443">
          <w:rPr>
            <w:rStyle w:val="Hyperlink"/>
            <w:rFonts w:ascii="TimesNewRoman,Bold" w:hAnsi="TimesNewRoman,Bold"/>
          </w:rPr>
          <w:delText>ITU-R P.2109-1</w:delText>
        </w:r>
        <w:r w:rsidDel="00667443">
          <w:rPr>
            <w:rStyle w:val="Hyperlink"/>
            <w:rFonts w:ascii="TimesNewRoman,Bold" w:hAnsi="TimesNewRoman,Bold"/>
          </w:rPr>
          <w:fldChar w:fldCharType="end"/>
        </w:r>
      </w:del>
      <w:ins w:id="229" w:author="NACT" w:date="2024-04-18T17:10:00Z">
        <w:r w:rsidR="00667443">
          <w:fldChar w:fldCharType="begin"/>
        </w:r>
        <w:r w:rsidR="00667443">
          <w:instrText>HYPERLINK "https://www.itu.int/rec/R-REC-P.2109/en"</w:instrText>
        </w:r>
        <w:r w:rsidR="00667443">
          <w:fldChar w:fldCharType="separate"/>
        </w:r>
        <w:r w:rsidR="00667443" w:rsidRPr="002611AC">
          <w:rPr>
            <w:rStyle w:val="Hyperlink"/>
            <w:rFonts w:ascii="TimesNewRoman,Bold" w:hAnsi="TimesNewRoman,Bold"/>
          </w:rPr>
          <w:t>ITU-R P.2109-</w:t>
        </w:r>
        <w:r w:rsidR="00667443">
          <w:rPr>
            <w:rStyle w:val="Hyperlink"/>
            <w:rFonts w:ascii="TimesNewRoman,Bold" w:hAnsi="TimesNewRoman,Bold"/>
          </w:rPr>
          <w:t>2</w:t>
        </w:r>
        <w:r w:rsidR="00667443">
          <w:rPr>
            <w:rStyle w:val="Hyperlink"/>
            <w:rFonts w:ascii="TimesNewRoman,Bold" w:hAnsi="TimesNewRoman,Bold"/>
          </w:rPr>
          <w:fldChar w:fldCharType="end"/>
        </w:r>
      </w:ins>
      <w:r w:rsidR="002C2A4A">
        <w:rPr>
          <w:rFonts w:ascii="TimesNewRoman,Bold" w:hAnsi="TimesNewRoman,Bold"/>
        </w:rPr>
        <w:tab/>
      </w:r>
      <w:r w:rsidR="002C2A4A" w:rsidRPr="00CA2244">
        <w:rPr>
          <w:rFonts w:ascii="TimesNewRoman,Bold" w:hAnsi="TimesNewRoman,Bold"/>
        </w:rPr>
        <w:t>Prediction of building entry loss</w:t>
      </w:r>
    </w:p>
    <w:p w14:paraId="7587B5CE" w14:textId="2222509F" w:rsidR="00694EB2" w:rsidRDefault="00FB2BEC" w:rsidP="00694EB2">
      <w:pPr>
        <w:tabs>
          <w:tab w:val="left" w:pos="1985"/>
          <w:tab w:val="left" w:pos="2608"/>
          <w:tab w:val="left" w:pos="3345"/>
        </w:tabs>
        <w:ind w:left="1985" w:hanging="1985"/>
        <w:rPr>
          <w:rFonts w:ascii="TimesNewRoman,Bold" w:hAnsi="TimesNewRoman,Bold"/>
        </w:rPr>
      </w:pPr>
      <w:hyperlink r:id="rId13" w:history="1">
        <w:r w:rsidR="00694EB2" w:rsidRPr="00694EB2">
          <w:rPr>
            <w:rStyle w:val="Hyperlink"/>
            <w:rFonts w:ascii="TimesNewRoman,Bold" w:hAnsi="TimesNewRoman,Bold"/>
          </w:rPr>
          <w:t xml:space="preserve">ITU-R SM.1896-1   </w:t>
        </w:r>
      </w:hyperlink>
      <w:r w:rsidR="00694EB2">
        <w:rPr>
          <w:rFonts w:ascii="TimesNewRoman,Bold" w:hAnsi="TimesNewRoman,Bold"/>
        </w:rPr>
        <w:t xml:space="preserve"> </w:t>
      </w:r>
      <w:r w:rsidR="00694EB2" w:rsidRPr="00694EB2">
        <w:rPr>
          <w:rFonts w:ascii="TimesNewRoman,Bold" w:hAnsi="TimesNewRoman,Bold"/>
        </w:rPr>
        <w:t>Frequency ranges for global or regional</w:t>
      </w:r>
      <w:r w:rsidR="00694EB2">
        <w:rPr>
          <w:rFonts w:ascii="TimesNewRoman,Bold" w:hAnsi="TimesNewRoman,Bold"/>
        </w:rPr>
        <w:t xml:space="preserve"> </w:t>
      </w:r>
      <w:r w:rsidR="00694EB2" w:rsidRPr="00694EB2">
        <w:rPr>
          <w:rFonts w:ascii="TimesNewRoman,Bold" w:hAnsi="TimesNewRoman,Bold"/>
        </w:rPr>
        <w:t>harmonization of short-range devices</w:t>
      </w:r>
    </w:p>
    <w:p w14:paraId="69D8CD59" w14:textId="77777777" w:rsidR="002C2A4A" w:rsidRDefault="002C2A4A" w:rsidP="002C2A4A">
      <w:pPr>
        <w:pStyle w:val="Heading1"/>
      </w:pPr>
      <w:r w:rsidRPr="008E6B9C">
        <w:t>3</w:t>
      </w:r>
      <w:r>
        <w:tab/>
      </w:r>
      <w:r w:rsidRPr="002611AC">
        <w:t>Abbreviations</w:t>
      </w:r>
      <w:r w:rsidRPr="008E6B9C">
        <w:t xml:space="preserve"> and acronyms</w:t>
      </w:r>
    </w:p>
    <w:p w14:paraId="3D4AC139" w14:textId="42E7586E" w:rsidR="002C2A4A" w:rsidDel="00F13947" w:rsidRDefault="00B26274" w:rsidP="00B26274">
      <w:pPr>
        <w:tabs>
          <w:tab w:val="left" w:pos="1701"/>
          <w:tab w:val="left" w:pos="2608"/>
          <w:tab w:val="left" w:pos="3345"/>
        </w:tabs>
        <w:ind w:left="1440" w:hanging="1440"/>
        <w:rPr>
          <w:del w:id="230" w:author="michael marcus" w:date="2024-04-16T17:04:00Z"/>
        </w:rPr>
        <w:pPrChange w:id="231" w:author="michael marcus" w:date="2024-05-01T10:40:00Z">
          <w:pPr>
            <w:tabs>
              <w:tab w:val="left" w:pos="1701"/>
              <w:tab w:val="left" w:pos="2608"/>
              <w:tab w:val="left" w:pos="3345"/>
            </w:tabs>
            <w:ind w:left="1985" w:hanging="1985"/>
            <w:jc w:val="both"/>
          </w:pPr>
        </w:pPrChange>
      </w:pPr>
      <w:proofErr w:type="spellStart"/>
      <w:ins w:id="232" w:author="michael marcus" w:date="2024-05-01T10:40:00Z">
        <w:r>
          <w:rPr>
            <w:bCs/>
          </w:rPr>
          <w:t>THzS</w:t>
        </w:r>
        <w:proofErr w:type="spellEnd"/>
        <w:r>
          <w:t>/RDI-S:</w:t>
        </w:r>
      </w:ins>
      <w:del w:id="233" w:author="michael marcus" w:date="2024-05-01T10:40:00Z">
        <w:r w:rsidR="002C2A4A" w:rsidDel="00B26274">
          <w:delText>RDI-S:</w:delText>
        </w:r>
      </w:del>
      <w:r w:rsidR="002C2A4A">
        <w:tab/>
      </w:r>
      <w:ins w:id="234" w:author="michael marcus" w:date="2024-05-01T10:40:00Z">
        <w:r w:rsidRPr="00F90D69">
          <w:t xml:space="preserve">Terahertz </w:t>
        </w:r>
        <w:r>
          <w:t>s</w:t>
        </w:r>
        <w:r w:rsidRPr="00F90D69">
          <w:t>pectro</w:t>
        </w:r>
        <w:r>
          <w:t>s</w:t>
        </w:r>
        <w:r w:rsidRPr="00F90D69">
          <w:t>copy</w:t>
        </w:r>
        <w:r w:rsidRPr="003C18FC">
          <w:t xml:space="preserve"> </w:t>
        </w:r>
        <w:r>
          <w:t>/</w:t>
        </w:r>
      </w:ins>
      <w:ins w:id="235" w:author="michael marcus" w:date="2024-04-16T17:05:00Z">
        <w:r w:rsidR="00F13947">
          <w:t>R</w:t>
        </w:r>
      </w:ins>
      <w:ins w:id="236" w:author="michael marcus" w:date="2024-04-16T17:04:00Z">
        <w:r w:rsidR="00E31BB1" w:rsidRPr="005E42B6">
          <w:t xml:space="preserve">adiodetermination </w:t>
        </w:r>
        <w:r w:rsidR="00E31BB1">
          <w:t>s</w:t>
        </w:r>
        <w:r w:rsidR="00E31BB1" w:rsidRPr="005E42B6">
          <w:t xml:space="preserve">ystems </w:t>
        </w:r>
        <w:r w:rsidR="00E31BB1">
          <w:t>of</w:t>
        </w:r>
        <w:r w:rsidR="00E31BB1" w:rsidRPr="005E42B6">
          <w:t xml:space="preserve"> </w:t>
        </w:r>
        <w:r w:rsidR="00E31BB1">
          <w:t>i</w:t>
        </w:r>
        <w:r w:rsidR="00E31BB1" w:rsidRPr="005E42B6">
          <w:t xml:space="preserve">ndustry </w:t>
        </w:r>
        <w:r w:rsidR="00E31BB1">
          <w:t>a</w:t>
        </w:r>
        <w:r w:rsidR="00E31BB1" w:rsidRPr="005E42B6">
          <w:t>utomation in</w:t>
        </w:r>
      </w:ins>
      <w:ins w:id="237" w:author="michael marcus" w:date="2024-04-16T17:07:00Z">
        <w:r w:rsidR="00F760C6">
          <w:t xml:space="preserve"> </w:t>
        </w:r>
      </w:ins>
      <w:ins w:id="238" w:author="michael marcus" w:date="2024-04-16T17:04:00Z">
        <w:r w:rsidR="00E31BB1">
          <w:t>s</w:t>
        </w:r>
        <w:r w:rsidR="00E31BB1" w:rsidRPr="005E42B6">
          <w:t xml:space="preserve">hielded </w:t>
        </w:r>
        <w:r w:rsidR="00E31BB1">
          <w:t>e</w:t>
        </w:r>
        <w:r w:rsidR="00E31BB1" w:rsidRPr="005E42B6">
          <w:t xml:space="preserve">nvironments </w:t>
        </w:r>
      </w:ins>
      <w:del w:id="239" w:author="michael marcus" w:date="2024-04-16T17:04:00Z">
        <w:r w:rsidR="002C2A4A" w:rsidRPr="003C18FC" w:rsidDel="00E31BB1">
          <w:delText xml:space="preserve">Industry </w:delText>
        </w:r>
        <w:r w:rsidR="002C2A4A" w:rsidDel="00E31BB1">
          <w:delText>a</w:delText>
        </w:r>
        <w:r w:rsidR="002C2A4A" w:rsidRPr="003C18FC" w:rsidDel="00E31BB1">
          <w:delText xml:space="preserve">utomation in </w:delText>
        </w:r>
        <w:r w:rsidR="002C2A4A" w:rsidDel="00E31BB1">
          <w:delText>s</w:delText>
        </w:r>
        <w:r w:rsidR="002C2A4A" w:rsidRPr="003C18FC" w:rsidDel="00E31BB1">
          <w:delText xml:space="preserve">hielded </w:delText>
        </w:r>
        <w:r w:rsidR="002C2A4A" w:rsidDel="00E31BB1">
          <w:delText>e</w:delText>
        </w:r>
        <w:r w:rsidR="002C2A4A" w:rsidRPr="003C18FC" w:rsidDel="00E31BB1">
          <w:delText xml:space="preserve">nvironments </w:delText>
        </w:r>
      </w:del>
    </w:p>
    <w:p w14:paraId="084784D1" w14:textId="77777777" w:rsidR="00F13947" w:rsidRDefault="00F13947" w:rsidP="00B26274">
      <w:pPr>
        <w:tabs>
          <w:tab w:val="left" w:pos="1701"/>
          <w:tab w:val="left" w:pos="2608"/>
          <w:tab w:val="left" w:pos="3345"/>
        </w:tabs>
        <w:ind w:left="1440" w:hanging="1440"/>
        <w:rPr>
          <w:ins w:id="240" w:author="michael marcus" w:date="2024-04-16T17:05:00Z"/>
        </w:rPr>
        <w:pPrChange w:id="241" w:author="michael marcus" w:date="2024-05-01T10:40:00Z">
          <w:pPr>
            <w:tabs>
              <w:tab w:val="left" w:pos="1701"/>
              <w:tab w:val="left" w:pos="2608"/>
              <w:tab w:val="left" w:pos="3345"/>
            </w:tabs>
            <w:ind w:left="1985" w:hanging="1985"/>
            <w:jc w:val="both"/>
          </w:pPr>
        </w:pPrChange>
      </w:pPr>
    </w:p>
    <w:p w14:paraId="77E38524" w14:textId="52B350EC" w:rsidR="002C2A4A" w:rsidRPr="00C6733A" w:rsidRDefault="002C2A4A" w:rsidP="00E31BB1">
      <w:pPr>
        <w:tabs>
          <w:tab w:val="left" w:pos="1701"/>
          <w:tab w:val="left" w:pos="2608"/>
          <w:tab w:val="left" w:pos="3345"/>
        </w:tabs>
        <w:ind w:left="1985" w:hanging="1985"/>
        <w:jc w:val="both"/>
        <w:rPr>
          <w:rFonts w:ascii="TimesNewRoman,Bold" w:hAnsi="TimesNewRoman,Bold"/>
        </w:rPr>
      </w:pPr>
      <w:del w:id="242" w:author="michael marcus" w:date="2024-04-16T17:10:00Z">
        <w:r w:rsidDel="006C0DC4">
          <w:delText>TS</w:delText>
        </w:r>
      </w:del>
      <w:del w:id="243" w:author="michael marcus" w:date="2024-05-01T10:40:00Z">
        <w:r w:rsidDel="00B26274">
          <w:delText>/RDI-S:</w:delText>
        </w:r>
      </w:del>
      <w:r>
        <w:tab/>
      </w:r>
      <w:del w:id="244" w:author="michael marcus" w:date="2024-05-01T10:40:00Z">
        <w:r w:rsidRPr="00F90D69" w:rsidDel="00B26274">
          <w:delText xml:space="preserve">Terahertz </w:delText>
        </w:r>
        <w:r w:rsidDel="00B26274">
          <w:delText>s</w:delText>
        </w:r>
        <w:r w:rsidRPr="00F90D69" w:rsidDel="00B26274">
          <w:delText>pectro</w:delText>
        </w:r>
        <w:r w:rsidDel="00B26274">
          <w:delText>s</w:delText>
        </w:r>
        <w:r w:rsidRPr="00F90D69" w:rsidDel="00B26274">
          <w:delText>copy</w:delText>
        </w:r>
        <w:r w:rsidRPr="003C18FC" w:rsidDel="00B26274">
          <w:delText xml:space="preserve"> </w:delText>
        </w:r>
        <w:r w:rsidDel="00B26274">
          <w:delText>i</w:delText>
        </w:r>
        <w:r w:rsidRPr="003C18FC" w:rsidDel="00B26274">
          <w:delText xml:space="preserve">ndustry </w:delText>
        </w:r>
        <w:r w:rsidDel="00B26274">
          <w:delText>a</w:delText>
        </w:r>
        <w:r w:rsidRPr="003C18FC" w:rsidDel="00B26274">
          <w:delText xml:space="preserve">utomation in </w:delText>
        </w:r>
        <w:r w:rsidDel="00B26274">
          <w:delText>s</w:delText>
        </w:r>
        <w:r w:rsidRPr="003C18FC" w:rsidDel="00B26274">
          <w:delText xml:space="preserve">hielded </w:delText>
        </w:r>
        <w:r w:rsidDel="00B26274">
          <w:delText>e</w:delText>
        </w:r>
        <w:r w:rsidRPr="003C18FC" w:rsidDel="00B26274">
          <w:delText>nvironments</w:delText>
        </w:r>
      </w:del>
    </w:p>
    <w:p w14:paraId="6E77A352" w14:textId="5BC741C3" w:rsidR="002C2A4A" w:rsidRDefault="002C2A4A" w:rsidP="002C2A4A">
      <w:pPr>
        <w:pStyle w:val="Heading1"/>
      </w:pPr>
      <w:r>
        <w:t>4</w:t>
      </w:r>
      <w:r>
        <w:tab/>
      </w:r>
      <w:ins w:id="245" w:author="michael marcus" w:date="2024-04-17T13:04:00Z">
        <w:r w:rsidR="001B41B7">
          <w:rPr>
            <w:rFonts w:ascii="Aptos" w:hAnsi="Aptos"/>
            <w:color w:val="000000"/>
          </w:rPr>
          <w:t xml:space="preserve">ISM and SRD </w:t>
        </w:r>
      </w:ins>
      <w:del w:id="246" w:author="michael marcus" w:date="2024-04-17T13:04:00Z">
        <w:r w:rsidDel="001B41B7">
          <w:delText xml:space="preserve">Service </w:delText>
        </w:r>
      </w:del>
      <w:r>
        <w:t>applications</w:t>
      </w:r>
    </w:p>
    <w:p w14:paraId="7EC17A8B" w14:textId="77777777" w:rsidR="002C2A4A" w:rsidRDefault="002C2A4A" w:rsidP="002C2A4A">
      <w:pPr>
        <w:jc w:val="both"/>
      </w:pPr>
      <w:r>
        <w:t xml:space="preserve">TS/RDI-S has a wide variety of applications in industrial operations but none in consumer products. Uses generally include industrial process monitoring and control; non-destructive imaging; and research and development spectroscopy. </w:t>
      </w:r>
      <w:commentRangeStart w:id="247"/>
      <w:r>
        <w:t xml:space="preserve">It has been used for industrial online factory process monitoring and control by measuring parameters such as multilayer thickness of extruded plastics; </w:t>
      </w:r>
      <w:commentRangeEnd w:id="247"/>
      <w:r w:rsidR="00CA56BA">
        <w:rPr>
          <w:rStyle w:val="CommentReference"/>
        </w:rPr>
        <w:commentReference w:id="247"/>
      </w:r>
      <w:r>
        <w:t xml:space="preserve">multilayer thicknesses of paints (including wet paint); basis weight; density; delamination and moisture. </w:t>
      </w:r>
    </w:p>
    <w:p w14:paraId="5F872D24" w14:textId="77777777" w:rsidR="002C2A4A" w:rsidRDefault="002C2A4A" w:rsidP="002C2A4A">
      <w:pPr>
        <w:jc w:val="both"/>
      </w:pPr>
      <w:r>
        <w:t xml:space="preserve">It could be used in factories that make tires, rubber, building products, paper, plastic pipe, coated steel pipe, blow molded bottles, aircraft coatings, fuel tanks, and many other products. </w:t>
      </w:r>
    </w:p>
    <w:p w14:paraId="5FDBA7A7" w14:textId="2E9E3CBB" w:rsidR="002C2A4A" w:rsidRDefault="002C2A4A" w:rsidP="002C2A4A">
      <w:pPr>
        <w:jc w:val="both"/>
      </w:pPr>
      <w:r>
        <w:t>As a nondestructive imaging device</w:t>
      </w:r>
      <w:r w:rsidRPr="001A07BC">
        <w:t xml:space="preserve"> </w:t>
      </w:r>
      <w:proofErr w:type="spellStart"/>
      <w:ins w:id="248" w:author="michael marcus" w:date="2024-04-16T17:10:00Z">
        <w:r w:rsidR="006C0DC4">
          <w:rPr>
            <w:bCs/>
          </w:rPr>
          <w:t>THzS</w:t>
        </w:r>
      </w:ins>
      <w:proofErr w:type="spellEnd"/>
      <w:del w:id="249" w:author="michael marcus" w:date="2024-04-16T17:10:00Z">
        <w:r w:rsidDel="006C0DC4">
          <w:delText>TS</w:delText>
        </w:r>
      </w:del>
      <w:r>
        <w:t xml:space="preserve">/RDI-S has been used to image space craft external tanks, protection systems of spacecraft, military aircraft coatings, military ship coatings, </w:t>
      </w:r>
      <w:proofErr w:type="spellStart"/>
      <w:r>
        <w:t>radomes</w:t>
      </w:r>
      <w:proofErr w:type="spellEnd"/>
      <w:r>
        <w:t>, food, pharmaceuticals, and other products.</w:t>
      </w:r>
    </w:p>
    <w:p w14:paraId="68AE7C9E" w14:textId="5D1C8318" w:rsidR="00A02B20" w:rsidRPr="00831211" w:rsidRDefault="002C2A4A" w:rsidP="001B41B7">
      <w:pPr>
        <w:jc w:val="both"/>
      </w:pPr>
      <w:proofErr w:type="gramStart"/>
      <w:r>
        <w:t>All of</w:t>
      </w:r>
      <w:proofErr w:type="gramEnd"/>
      <w:r>
        <w:t xml:space="preserve"> the nonmilitary application above are intrinsically indoor uses and involve transmission paths between the transmitter and the object being observed of less than 10 cm. The potential of such signals causing harmful interference to other radio services is substantial decreased by propagation loss which in addition to the usual free space loss includes the attenuation by atmospheric gases described by Recommendation ITU-R P.676-13 (08/2022) and the building entry loss described by Recommendation ITU-R </w:t>
      </w:r>
      <w:del w:id="250" w:author="NACT" w:date="2024-04-18T16:56:00Z">
        <w:r w:rsidDel="0077023E">
          <w:delText xml:space="preserve">P.2109-1 (08/2019), </w:delText>
        </w:r>
      </w:del>
      <w:ins w:id="251" w:author="NACT" w:date="2024-04-18T16:56:00Z">
        <w:r w:rsidR="0077023E">
          <w:t xml:space="preserve">P.2109-2 (8/2023) </w:t>
        </w:r>
      </w:ins>
      <w:r>
        <w:t>although the model in the latter recommendation covers up to only 100 GHz.</w:t>
      </w:r>
      <w:ins w:id="252" w:author="michael marcus" w:date="2024-04-17T13:13:00Z">
        <w:r w:rsidR="001B41B7">
          <w:t xml:space="preserve">  </w:t>
        </w:r>
      </w:ins>
      <w:ins w:id="253" w:author="michael marcus" w:date="2024-04-17T13:03:00Z">
        <w:r w:rsidR="00A02B20">
          <w:t>Some administrations ha</w:t>
        </w:r>
      </w:ins>
      <w:ins w:id="254" w:author="michael marcus" w:date="2024-04-17T13:04:00Z">
        <w:r w:rsidR="00A02B20">
          <w:t>v</w:t>
        </w:r>
      </w:ins>
      <w:ins w:id="255" w:author="michael marcus" w:date="2024-04-17T13:03:00Z">
        <w:r w:rsidR="00A02B20">
          <w:t>e</w:t>
        </w:r>
      </w:ins>
      <w:ins w:id="256" w:author="michael marcus" w:date="2024-04-17T13:04:00Z">
        <w:r w:rsidR="00A02B20">
          <w:t xml:space="preserve"> authorized the use of this technology as </w:t>
        </w:r>
      </w:ins>
      <w:ins w:id="257" w:author="michael marcus" w:date="2024-04-17T13:06:00Z">
        <w:r w:rsidR="001B41B7">
          <w:t xml:space="preserve">ISM </w:t>
        </w:r>
        <w:proofErr w:type="gramStart"/>
        <w:r w:rsidR="001B41B7">
          <w:t>devices</w:t>
        </w:r>
        <w:proofErr w:type="gramEnd"/>
        <w:r w:rsidR="001B41B7">
          <w:t xml:space="preserve"> and some have authorized it as SRD.</w:t>
        </w:r>
      </w:ins>
    </w:p>
    <w:p w14:paraId="3ED1389C" w14:textId="1A97B9BB" w:rsidR="00613E70" w:rsidRDefault="002C2A4A" w:rsidP="002C2A4A">
      <w:pPr>
        <w:pStyle w:val="Heading1"/>
        <w:rPr>
          <w:ins w:id="258" w:author="NACT" w:date="2024-04-30T11:49:00Z"/>
        </w:rPr>
      </w:pPr>
      <w:r>
        <w:t>5</w:t>
      </w:r>
      <w:r>
        <w:tab/>
      </w:r>
      <w:ins w:id="259" w:author="NACT" w:date="2024-04-30T12:04:00Z">
        <w:r w:rsidR="008E17D3">
          <w:t xml:space="preserve">System </w:t>
        </w:r>
      </w:ins>
      <w:ins w:id="260" w:author="NACT" w:date="2024-04-30T11:49:00Z">
        <w:r w:rsidR="00613E70">
          <w:t>Characteristics</w:t>
        </w:r>
      </w:ins>
    </w:p>
    <w:p w14:paraId="1D7F306D" w14:textId="51BAF8C7" w:rsidR="002C2A4A" w:rsidRDefault="001B41B7" w:rsidP="002C2A4A">
      <w:pPr>
        <w:pStyle w:val="Heading1"/>
      </w:pPr>
      <w:ins w:id="261" w:author="michael marcus" w:date="2024-04-17T13:05:00Z">
        <w:del w:id="262" w:author="NACT" w:date="2024-04-30T12:04:00Z">
          <w:r w:rsidDel="008E17D3">
            <w:rPr>
              <w:rFonts w:ascii="Aptos" w:hAnsi="Aptos"/>
              <w:color w:val="000000"/>
            </w:rPr>
            <w:delText>Possible Radiation Limits to Protect Other Services</w:delText>
          </w:r>
        </w:del>
      </w:ins>
      <w:del w:id="263" w:author="michael marcus" w:date="2024-04-17T13:05:00Z">
        <w:r w:rsidR="002C2A4A" w:rsidDel="001B41B7">
          <w:delText>System design</w:delText>
        </w:r>
      </w:del>
    </w:p>
    <w:p w14:paraId="337195C6" w14:textId="3D59BF8D" w:rsidR="002C2A4A" w:rsidRDefault="002C2A4A" w:rsidP="002C2A4A">
      <w:pPr>
        <w:pStyle w:val="NormalWeb"/>
        <w:spacing w:before="120" w:beforeAutospacing="0" w:after="0" w:afterAutospacing="0"/>
        <w:jc w:val="both"/>
        <w:rPr>
          <w:ins w:id="264" w:author="NACT" w:date="2024-04-30T11:57:00Z"/>
          <w:rFonts w:ascii="TimesNewRoman,Bold" w:hAnsi="TimesNewRoman,Bold"/>
        </w:rPr>
      </w:pPr>
      <w:r w:rsidRPr="00831211">
        <w:rPr>
          <w:rFonts w:ascii="TimesNewRoman,Bold" w:hAnsi="TimesNewRoman,Bold"/>
        </w:rPr>
        <w:t>There are two basic technolog</w:t>
      </w:r>
      <w:r>
        <w:rPr>
          <w:rFonts w:ascii="TimesNewRoman,Bold" w:hAnsi="TimesNewRoman,Bold"/>
        </w:rPr>
        <w:t>ies that can be used in this application</w:t>
      </w:r>
      <w:r w:rsidRPr="00831211">
        <w:rPr>
          <w:rFonts w:ascii="TimesNewRoman,Bold" w:hAnsi="TimesNewRoman,Bold"/>
        </w:rPr>
        <w:t>.</w:t>
      </w:r>
      <w:r>
        <w:rPr>
          <w:rFonts w:ascii="TimesNewRoman,Bold" w:hAnsi="TimesNewRoman,Bold"/>
        </w:rPr>
        <w:t xml:space="preserve"> Impulsive/time domain signals and FM/</w:t>
      </w:r>
      <w:del w:id="265" w:author="NACT" w:date="2024-04-30T12:16:00Z">
        <w:r w:rsidDel="00853B14">
          <w:rPr>
            <w:rFonts w:ascii="TimesNewRoman,Bold" w:hAnsi="TimesNewRoman,Bold"/>
          </w:rPr>
          <w:delText xml:space="preserve">CM </w:delText>
        </w:r>
      </w:del>
      <w:ins w:id="266" w:author="NACT" w:date="2024-04-30T12:16:00Z">
        <w:r w:rsidR="00853B14">
          <w:rPr>
            <w:rFonts w:ascii="TimesNewRoman,Bold" w:hAnsi="TimesNewRoman,Bold"/>
          </w:rPr>
          <w:t xml:space="preserve">CW </w:t>
        </w:r>
      </w:ins>
      <w:r>
        <w:rPr>
          <w:rFonts w:ascii="TimesNewRoman,Bold" w:hAnsi="TimesNewRoman,Bold"/>
        </w:rPr>
        <w:t>signals. In the impulsive/time domain approach a picosecond duration pulse is generated and connected with a very broadband antenna directional antenna. This results in a radiating signal with high directionally and bandwidths exceeding 100 GHz. Basic parameters are given below.</w:t>
      </w:r>
    </w:p>
    <w:p w14:paraId="5AF467D9" w14:textId="6AAE5812" w:rsidR="00117DC4" w:rsidRPr="008E17D3" w:rsidRDefault="00117DC4" w:rsidP="002C2A4A">
      <w:pPr>
        <w:pStyle w:val="NormalWeb"/>
        <w:spacing w:before="120" w:beforeAutospacing="0" w:after="0" w:afterAutospacing="0"/>
        <w:jc w:val="both"/>
        <w:rPr>
          <w:rFonts w:ascii="TimesNewRoman,Bold" w:hAnsi="TimesNewRoman,Bold"/>
          <w:i/>
          <w:iCs/>
        </w:rPr>
      </w:pPr>
      <w:ins w:id="267" w:author="NACT" w:date="2024-04-30T11:57:00Z">
        <w:r w:rsidRPr="008E17D3">
          <w:rPr>
            <w:rFonts w:ascii="TimesNewRoman,Bold" w:hAnsi="TimesNewRoman,Bold"/>
            <w:i/>
            <w:iCs/>
          </w:rPr>
          <w:t xml:space="preserve">(Ed. Note: </w:t>
        </w:r>
      </w:ins>
      <w:ins w:id="268" w:author="NACT" w:date="2024-04-30T12:00:00Z">
        <w:r w:rsidRPr="008E17D3">
          <w:rPr>
            <w:rFonts w:ascii="TimesNewRoman,Bold" w:hAnsi="TimesNewRoman,Bold"/>
            <w:i/>
            <w:iCs/>
          </w:rPr>
          <w:t>Need to further check the accuracy of this information</w:t>
        </w:r>
      </w:ins>
      <w:ins w:id="269" w:author="NACT" w:date="2024-04-30T12:04:00Z">
        <w:r w:rsidR="008E17D3" w:rsidRPr="008E17D3">
          <w:rPr>
            <w:rFonts w:ascii="TimesNewRoman,Bold" w:hAnsi="TimesNewRoman,Bold"/>
            <w:i/>
            <w:iCs/>
          </w:rPr>
          <w:t>.</w:t>
        </w:r>
      </w:ins>
      <w:ins w:id="270" w:author="NACT" w:date="2024-04-30T11:57:00Z">
        <w:r w:rsidRPr="008E17D3">
          <w:rPr>
            <w:rFonts w:ascii="TimesNewRoman,Bold" w:hAnsi="TimesNewRoman,Bold"/>
            <w:i/>
            <w:iCs/>
          </w:rPr>
          <w:t xml:space="preserve">  Source and accuracy of information is unclear</w:t>
        </w:r>
      </w:ins>
      <w:ins w:id="271" w:author="NACT" w:date="2024-04-30T12:04:00Z">
        <w:r w:rsidR="008E17D3" w:rsidRPr="008E17D3">
          <w:rPr>
            <w:rFonts w:ascii="TimesNewRoman,Bold" w:hAnsi="TimesNewRoman,Bold"/>
            <w:i/>
            <w:iCs/>
          </w:rPr>
          <w:t>.</w:t>
        </w:r>
      </w:ins>
      <w:ins w:id="272" w:author="NACT" w:date="2024-04-30T11:57:00Z">
        <w:r w:rsidRPr="008E17D3">
          <w:rPr>
            <w:rFonts w:ascii="TimesNewRoman,Bold" w:hAnsi="TimesNewRoman,Bold"/>
            <w:i/>
            <w:iCs/>
          </w:rPr>
          <w:t>)</w:t>
        </w:r>
      </w:ins>
    </w:p>
    <w:p w14:paraId="278B8E0B" w14:textId="77777777" w:rsidR="002C2A4A" w:rsidRDefault="002C2A4A" w:rsidP="002C2A4A">
      <w:pPr>
        <w:pStyle w:val="TableNo"/>
      </w:pPr>
      <w:r>
        <w:t>TABLE 1</w:t>
      </w:r>
    </w:p>
    <w:p w14:paraId="2FD50FEB" w14:textId="77777777" w:rsidR="002C2A4A" w:rsidRDefault="002C2A4A" w:rsidP="002C2A4A">
      <w:pPr>
        <w:pStyle w:val="Tabletitle"/>
      </w:pPr>
      <w:r>
        <w:t>Main parameters of impulsive/time domain t</w:t>
      </w:r>
      <w:r w:rsidRPr="00F90D69">
        <w:t xml:space="preserve">erahertz </w:t>
      </w:r>
      <w:r>
        <w:t>s</w:t>
      </w:r>
      <w:r w:rsidRPr="00F90D69">
        <w:t>pectro</w:t>
      </w:r>
      <w:r>
        <w:t>s</w:t>
      </w:r>
      <w:r w:rsidRPr="00F90D69">
        <w:t>copy</w:t>
      </w:r>
      <w:r>
        <w:br/>
        <w:t>i</w:t>
      </w:r>
      <w:r w:rsidRPr="003C18FC">
        <w:t xml:space="preserve">ndustry </w:t>
      </w:r>
      <w:r>
        <w:t>a</w:t>
      </w:r>
      <w:r w:rsidRPr="003C18FC">
        <w:t xml:space="preserve">utomation in </w:t>
      </w:r>
      <w:r>
        <w:t>s</w:t>
      </w:r>
      <w:r w:rsidRPr="003C18FC">
        <w:t xml:space="preserve">hielded </w:t>
      </w:r>
      <w:r>
        <w:t>e</w:t>
      </w:r>
      <w:r w:rsidRPr="003C18FC">
        <w:t>nvironments</w:t>
      </w:r>
    </w:p>
    <w:tbl>
      <w:tblPr>
        <w:tblStyle w:val="TableGrid"/>
        <w:tblW w:w="9663" w:type="dxa"/>
        <w:tblLayout w:type="fixed"/>
        <w:tblLook w:val="04A0" w:firstRow="1" w:lastRow="0" w:firstColumn="1" w:lastColumn="0" w:noHBand="0" w:noVBand="1"/>
      </w:tblPr>
      <w:tblGrid>
        <w:gridCol w:w="3221"/>
        <w:gridCol w:w="3221"/>
        <w:gridCol w:w="3221"/>
      </w:tblGrid>
      <w:tr w:rsidR="002C2A4A" w14:paraId="1331C643" w14:textId="77777777" w:rsidTr="00E80CBC">
        <w:tc>
          <w:tcPr>
            <w:tcW w:w="3221" w:type="dxa"/>
          </w:tcPr>
          <w:p w14:paraId="1BD06EA2" w14:textId="77777777" w:rsidR="002C2A4A" w:rsidRPr="00323133" w:rsidRDefault="002C2A4A" w:rsidP="00E80CBC">
            <w:pPr>
              <w:pStyle w:val="Tablehead"/>
              <w:rPr>
                <w:caps/>
              </w:rPr>
            </w:pPr>
            <w:r w:rsidRPr="00323133">
              <w:t>Parameter</w:t>
            </w:r>
          </w:p>
        </w:tc>
        <w:tc>
          <w:tcPr>
            <w:tcW w:w="3221" w:type="dxa"/>
          </w:tcPr>
          <w:p w14:paraId="26310289" w14:textId="77777777" w:rsidR="002C2A4A" w:rsidRPr="00323133" w:rsidRDefault="002C2A4A" w:rsidP="00E80CBC">
            <w:pPr>
              <w:pStyle w:val="Tablehead"/>
              <w:rPr>
                <w:caps/>
              </w:rPr>
            </w:pPr>
            <w:r w:rsidRPr="00323133">
              <w:t>Value</w:t>
            </w:r>
          </w:p>
        </w:tc>
        <w:tc>
          <w:tcPr>
            <w:tcW w:w="3221" w:type="dxa"/>
          </w:tcPr>
          <w:p w14:paraId="413B18C3" w14:textId="77777777" w:rsidR="002C2A4A" w:rsidRPr="00323133" w:rsidRDefault="002C2A4A" w:rsidP="00E80CBC">
            <w:pPr>
              <w:pStyle w:val="Tablehead"/>
              <w:rPr>
                <w:caps/>
              </w:rPr>
            </w:pPr>
            <w:r w:rsidRPr="00323133">
              <w:t>Notes</w:t>
            </w:r>
          </w:p>
        </w:tc>
      </w:tr>
      <w:tr w:rsidR="002C2A4A" w14:paraId="4A3525FB" w14:textId="77777777" w:rsidTr="00E80CBC">
        <w:tc>
          <w:tcPr>
            <w:tcW w:w="3221" w:type="dxa"/>
          </w:tcPr>
          <w:p w14:paraId="778FAE83" w14:textId="77777777" w:rsidR="002C2A4A" w:rsidRPr="00323133" w:rsidRDefault="002C2A4A" w:rsidP="00E80CBC">
            <w:pPr>
              <w:pStyle w:val="Tabletext"/>
              <w:rPr>
                <w:caps/>
              </w:rPr>
            </w:pPr>
            <w:r w:rsidRPr="00323133">
              <w:t>Modulation Scheme</w:t>
            </w:r>
          </w:p>
        </w:tc>
        <w:tc>
          <w:tcPr>
            <w:tcW w:w="3221" w:type="dxa"/>
          </w:tcPr>
          <w:p w14:paraId="5E26BDF1" w14:textId="77777777" w:rsidR="002C2A4A" w:rsidRPr="008E17D3" w:rsidRDefault="002C2A4A" w:rsidP="00E80CBC">
            <w:pPr>
              <w:pStyle w:val="Tabletext"/>
              <w:rPr>
                <w:caps/>
                <w:highlight w:val="yellow"/>
              </w:rPr>
            </w:pPr>
            <w:r w:rsidRPr="008E17D3">
              <w:rPr>
                <w:highlight w:val="yellow"/>
              </w:rPr>
              <w:t>Impulsive time domain signal</w:t>
            </w:r>
          </w:p>
        </w:tc>
        <w:tc>
          <w:tcPr>
            <w:tcW w:w="3221" w:type="dxa"/>
          </w:tcPr>
          <w:p w14:paraId="0F51A50A" w14:textId="77777777" w:rsidR="002C2A4A" w:rsidRPr="00323133" w:rsidRDefault="002C2A4A" w:rsidP="00E80CBC">
            <w:pPr>
              <w:pStyle w:val="Tabletext"/>
              <w:rPr>
                <w:caps/>
              </w:rPr>
            </w:pPr>
          </w:p>
        </w:tc>
      </w:tr>
      <w:tr w:rsidR="002C2A4A" w14:paraId="6E7315C8" w14:textId="77777777" w:rsidTr="00E80CBC">
        <w:tc>
          <w:tcPr>
            <w:tcW w:w="3221" w:type="dxa"/>
            <w:vAlign w:val="bottom"/>
          </w:tcPr>
          <w:p w14:paraId="73FEF49C" w14:textId="77777777" w:rsidR="002C2A4A" w:rsidRPr="00323133" w:rsidRDefault="002C2A4A" w:rsidP="00E80CBC">
            <w:pPr>
              <w:pStyle w:val="Tabletext"/>
              <w:rPr>
                <w:caps/>
              </w:rPr>
            </w:pPr>
            <w:r w:rsidRPr="00323133">
              <w:rPr>
                <w:color w:val="000000"/>
              </w:rPr>
              <w:t>Operating frequency range</w:t>
            </w:r>
          </w:p>
        </w:tc>
        <w:tc>
          <w:tcPr>
            <w:tcW w:w="3221" w:type="dxa"/>
            <w:vAlign w:val="bottom"/>
          </w:tcPr>
          <w:p w14:paraId="16FAEA21" w14:textId="77777777" w:rsidR="002C2A4A" w:rsidRPr="008E17D3" w:rsidRDefault="002C2A4A" w:rsidP="00E80CBC">
            <w:pPr>
              <w:pStyle w:val="Tabletext"/>
              <w:rPr>
                <w:caps/>
                <w:highlight w:val="yellow"/>
              </w:rPr>
            </w:pPr>
            <w:r w:rsidRPr="008E17D3">
              <w:rPr>
                <w:color w:val="000000"/>
                <w:highlight w:val="yellow"/>
              </w:rPr>
              <w:t>71 GHz – 6 THz</w:t>
            </w:r>
          </w:p>
        </w:tc>
        <w:tc>
          <w:tcPr>
            <w:tcW w:w="3221" w:type="dxa"/>
          </w:tcPr>
          <w:p w14:paraId="32F4A538" w14:textId="77777777" w:rsidR="002C2A4A" w:rsidRPr="00323133" w:rsidRDefault="002C2A4A" w:rsidP="00E80CBC">
            <w:pPr>
              <w:pStyle w:val="Tabletext"/>
              <w:rPr>
                <w:caps/>
              </w:rPr>
            </w:pPr>
          </w:p>
        </w:tc>
      </w:tr>
      <w:tr w:rsidR="002C2A4A" w14:paraId="3102F4DF" w14:textId="77777777" w:rsidTr="00E80CBC">
        <w:tc>
          <w:tcPr>
            <w:tcW w:w="3221" w:type="dxa"/>
            <w:vAlign w:val="bottom"/>
          </w:tcPr>
          <w:p w14:paraId="50177B96" w14:textId="77777777" w:rsidR="002C2A4A" w:rsidRPr="00323133" w:rsidRDefault="002C2A4A" w:rsidP="00E80CBC">
            <w:pPr>
              <w:pStyle w:val="Tabletext"/>
              <w:rPr>
                <w:caps/>
              </w:rPr>
            </w:pPr>
            <w:r w:rsidRPr="00323133">
              <w:rPr>
                <w:color w:val="000000"/>
              </w:rPr>
              <w:t>Modulation bandwidth</w:t>
            </w:r>
          </w:p>
        </w:tc>
        <w:tc>
          <w:tcPr>
            <w:tcW w:w="3221" w:type="dxa"/>
            <w:vAlign w:val="bottom"/>
          </w:tcPr>
          <w:p w14:paraId="2FED12EB" w14:textId="3644793E" w:rsidR="002C2A4A" w:rsidRPr="008E17D3" w:rsidRDefault="002C2A4A" w:rsidP="00E80CBC">
            <w:pPr>
              <w:pStyle w:val="Tabletext"/>
              <w:rPr>
                <w:caps/>
                <w:highlight w:val="yellow"/>
              </w:rPr>
            </w:pPr>
            <w:commentRangeStart w:id="273"/>
            <w:r w:rsidRPr="008E17D3">
              <w:rPr>
                <w:color w:val="000000"/>
                <w:highlight w:val="yellow"/>
              </w:rPr>
              <w:t xml:space="preserve">[50 GHz – </w:t>
            </w:r>
            <w:ins w:id="274" w:author="michael marcus" w:date="2024-05-01T10:20:00Z">
              <w:r w:rsidR="001F3EF9">
                <w:rPr>
                  <w:color w:val="000000"/>
                  <w:highlight w:val="yellow"/>
                </w:rPr>
                <w:t>~</w:t>
              </w:r>
            </w:ins>
            <w:r w:rsidRPr="008E17D3">
              <w:rPr>
                <w:color w:val="000000"/>
                <w:highlight w:val="yellow"/>
              </w:rPr>
              <w:t>6</w:t>
            </w:r>
            <w:ins w:id="275" w:author="michael marcus" w:date="2024-05-01T10:20:00Z">
              <w:r w:rsidR="001F3EF9">
                <w:rPr>
                  <w:color w:val="000000"/>
                  <w:highlight w:val="yellow"/>
                </w:rPr>
                <w:t xml:space="preserve"> </w:t>
              </w:r>
            </w:ins>
            <w:r w:rsidRPr="008E17D3">
              <w:rPr>
                <w:color w:val="000000"/>
                <w:highlight w:val="yellow"/>
              </w:rPr>
              <w:t>THz]</w:t>
            </w:r>
            <w:commentRangeEnd w:id="273"/>
            <w:r w:rsidR="00CA56BA" w:rsidRPr="008E17D3">
              <w:rPr>
                <w:rStyle w:val="CommentReference"/>
                <w:highlight w:val="yellow"/>
                <w:lang w:val="en-US"/>
              </w:rPr>
              <w:commentReference w:id="273"/>
            </w:r>
          </w:p>
        </w:tc>
        <w:tc>
          <w:tcPr>
            <w:tcW w:w="3221" w:type="dxa"/>
          </w:tcPr>
          <w:p w14:paraId="34FB8AA7" w14:textId="77777777" w:rsidR="002C2A4A" w:rsidRPr="00323133" w:rsidRDefault="002C2A4A" w:rsidP="00E80CBC">
            <w:pPr>
              <w:pStyle w:val="Tabletext"/>
              <w:rPr>
                <w:caps/>
              </w:rPr>
            </w:pPr>
          </w:p>
        </w:tc>
      </w:tr>
      <w:tr w:rsidR="002C2A4A" w14:paraId="64B28BAC" w14:textId="77777777" w:rsidTr="00E80CBC">
        <w:tc>
          <w:tcPr>
            <w:tcW w:w="3221" w:type="dxa"/>
            <w:vAlign w:val="bottom"/>
          </w:tcPr>
          <w:p w14:paraId="5978DE6F" w14:textId="77777777" w:rsidR="002C2A4A" w:rsidRPr="00323133" w:rsidRDefault="002C2A4A" w:rsidP="00E80CBC">
            <w:pPr>
              <w:pStyle w:val="Tabletext"/>
              <w:rPr>
                <w:caps/>
              </w:rPr>
            </w:pPr>
            <w:r w:rsidRPr="00323133">
              <w:rPr>
                <w:color w:val="000000"/>
              </w:rPr>
              <w:t>Pulse Repetition rate</w:t>
            </w:r>
          </w:p>
        </w:tc>
        <w:tc>
          <w:tcPr>
            <w:tcW w:w="3221" w:type="dxa"/>
            <w:vAlign w:val="bottom"/>
          </w:tcPr>
          <w:p w14:paraId="0CFA36D9" w14:textId="77777777" w:rsidR="002C2A4A" w:rsidRPr="008E17D3" w:rsidRDefault="002C2A4A" w:rsidP="00E80CBC">
            <w:pPr>
              <w:pStyle w:val="Tabletext"/>
              <w:rPr>
                <w:caps/>
                <w:highlight w:val="yellow"/>
              </w:rPr>
            </w:pPr>
            <w:r w:rsidRPr="008E17D3">
              <w:rPr>
                <w:color w:val="000000"/>
                <w:highlight w:val="yellow"/>
              </w:rPr>
              <w:t>80-120 MHz</w:t>
            </w:r>
          </w:p>
        </w:tc>
        <w:tc>
          <w:tcPr>
            <w:tcW w:w="3221" w:type="dxa"/>
          </w:tcPr>
          <w:p w14:paraId="7616D33C" w14:textId="77777777" w:rsidR="002C2A4A" w:rsidRPr="00323133" w:rsidRDefault="002C2A4A" w:rsidP="00E80CBC">
            <w:pPr>
              <w:pStyle w:val="Tabletext"/>
              <w:rPr>
                <w:caps/>
              </w:rPr>
            </w:pPr>
          </w:p>
        </w:tc>
      </w:tr>
      <w:tr w:rsidR="002C2A4A" w14:paraId="197FF92F" w14:textId="77777777" w:rsidTr="00E80CBC">
        <w:tc>
          <w:tcPr>
            <w:tcW w:w="3221" w:type="dxa"/>
            <w:vAlign w:val="bottom"/>
          </w:tcPr>
          <w:p w14:paraId="30A52E76" w14:textId="77777777" w:rsidR="002C2A4A" w:rsidRPr="00323133" w:rsidRDefault="002C2A4A" w:rsidP="00E80CBC">
            <w:pPr>
              <w:pStyle w:val="Tabletext"/>
              <w:rPr>
                <w:caps/>
              </w:rPr>
            </w:pPr>
            <w:r w:rsidRPr="00323133">
              <w:rPr>
                <w:color w:val="000000"/>
              </w:rPr>
              <w:t>Duty Cycle</w:t>
            </w:r>
          </w:p>
        </w:tc>
        <w:tc>
          <w:tcPr>
            <w:tcW w:w="3221" w:type="dxa"/>
            <w:vAlign w:val="bottom"/>
          </w:tcPr>
          <w:p w14:paraId="4BF42AB3" w14:textId="77777777" w:rsidR="002C2A4A" w:rsidRPr="008E17D3" w:rsidRDefault="002C2A4A" w:rsidP="00E80CBC">
            <w:pPr>
              <w:pStyle w:val="Tabletext"/>
              <w:rPr>
                <w:caps/>
                <w:highlight w:val="yellow"/>
              </w:rPr>
            </w:pPr>
            <w:r w:rsidRPr="008E17D3">
              <w:rPr>
                <w:color w:val="000000"/>
                <w:highlight w:val="yellow"/>
              </w:rPr>
              <w:t>&lt; 10</w:t>
            </w:r>
            <w:r w:rsidRPr="008E17D3">
              <w:rPr>
                <w:color w:val="000000"/>
                <w:highlight w:val="yellow"/>
                <w:vertAlign w:val="superscript"/>
              </w:rPr>
              <w:t>-3</w:t>
            </w:r>
          </w:p>
        </w:tc>
        <w:tc>
          <w:tcPr>
            <w:tcW w:w="3221" w:type="dxa"/>
          </w:tcPr>
          <w:p w14:paraId="7116F9F4" w14:textId="77777777" w:rsidR="002C2A4A" w:rsidRPr="00323133" w:rsidRDefault="002C2A4A" w:rsidP="00E80CBC">
            <w:pPr>
              <w:pStyle w:val="Tabletext"/>
              <w:rPr>
                <w:caps/>
              </w:rPr>
            </w:pPr>
          </w:p>
        </w:tc>
      </w:tr>
      <w:tr w:rsidR="002C2A4A" w14:paraId="7B04CEAE" w14:textId="77777777" w:rsidTr="00E80CBC">
        <w:tc>
          <w:tcPr>
            <w:tcW w:w="3221" w:type="dxa"/>
            <w:vAlign w:val="bottom"/>
          </w:tcPr>
          <w:p w14:paraId="5D8736FF" w14:textId="77777777" w:rsidR="002C2A4A" w:rsidRPr="00323133" w:rsidRDefault="002C2A4A" w:rsidP="00E80CBC">
            <w:pPr>
              <w:pStyle w:val="Tabletext"/>
              <w:rPr>
                <w:caps/>
              </w:rPr>
            </w:pPr>
            <w:r w:rsidRPr="00323133">
              <w:rPr>
                <w:color w:val="000000"/>
              </w:rPr>
              <w:t>Average power</w:t>
            </w:r>
          </w:p>
        </w:tc>
        <w:tc>
          <w:tcPr>
            <w:tcW w:w="3221" w:type="dxa"/>
            <w:vAlign w:val="bottom"/>
          </w:tcPr>
          <w:p w14:paraId="2755B3F3" w14:textId="77777777" w:rsidR="002C2A4A" w:rsidRPr="008E17D3" w:rsidRDefault="002C2A4A" w:rsidP="00E80CBC">
            <w:pPr>
              <w:pStyle w:val="Tabletext"/>
              <w:rPr>
                <w:caps/>
                <w:highlight w:val="yellow"/>
              </w:rPr>
            </w:pPr>
            <w:r w:rsidRPr="008E17D3">
              <w:rPr>
                <w:color w:val="000000"/>
                <w:highlight w:val="yellow"/>
              </w:rPr>
              <w:t xml:space="preserve"> &lt; 10 </w:t>
            </w:r>
            <w:r w:rsidRPr="008E17D3">
              <w:rPr>
                <w:color w:val="000000"/>
                <w:highlight w:val="yellow"/>
              </w:rPr>
              <w:sym w:font="Symbol" w:char="F06D"/>
            </w:r>
            <w:r w:rsidRPr="008E17D3">
              <w:rPr>
                <w:color w:val="000000"/>
                <w:highlight w:val="yellow"/>
              </w:rPr>
              <w:t>W</w:t>
            </w:r>
          </w:p>
        </w:tc>
        <w:tc>
          <w:tcPr>
            <w:tcW w:w="3221" w:type="dxa"/>
          </w:tcPr>
          <w:p w14:paraId="1DE5268E" w14:textId="77777777" w:rsidR="002C2A4A" w:rsidRPr="00323133" w:rsidRDefault="002C2A4A" w:rsidP="00E80CBC">
            <w:pPr>
              <w:pStyle w:val="Tabletext"/>
              <w:rPr>
                <w:caps/>
              </w:rPr>
            </w:pPr>
          </w:p>
        </w:tc>
      </w:tr>
      <w:tr w:rsidR="002C2A4A" w14:paraId="05877E55" w14:textId="77777777" w:rsidTr="00E80CBC">
        <w:tc>
          <w:tcPr>
            <w:tcW w:w="3221" w:type="dxa"/>
            <w:vAlign w:val="bottom"/>
          </w:tcPr>
          <w:p w14:paraId="0279D2CA" w14:textId="77777777" w:rsidR="002C2A4A" w:rsidRPr="00323133" w:rsidRDefault="002C2A4A" w:rsidP="00E80CBC">
            <w:pPr>
              <w:pStyle w:val="Tabletext"/>
              <w:rPr>
                <w:caps/>
                <w:color w:val="000000"/>
              </w:rPr>
            </w:pPr>
            <w:r>
              <w:rPr>
                <w:color w:val="000000"/>
              </w:rPr>
              <w:t>Distance to Target</w:t>
            </w:r>
          </w:p>
        </w:tc>
        <w:tc>
          <w:tcPr>
            <w:tcW w:w="3221" w:type="dxa"/>
            <w:vAlign w:val="bottom"/>
          </w:tcPr>
          <w:p w14:paraId="16984050" w14:textId="77777777" w:rsidR="002C2A4A" w:rsidRPr="008E17D3" w:rsidRDefault="002C2A4A" w:rsidP="00E80CBC">
            <w:pPr>
              <w:pStyle w:val="Tabletext"/>
              <w:rPr>
                <w:caps/>
                <w:color w:val="000000"/>
                <w:highlight w:val="yellow"/>
              </w:rPr>
            </w:pPr>
            <w:r w:rsidRPr="008E17D3">
              <w:rPr>
                <w:color w:val="000000"/>
                <w:highlight w:val="yellow"/>
              </w:rPr>
              <w:t>&lt; 1 m</w:t>
            </w:r>
          </w:p>
        </w:tc>
        <w:tc>
          <w:tcPr>
            <w:tcW w:w="3221" w:type="dxa"/>
          </w:tcPr>
          <w:p w14:paraId="69E807FE" w14:textId="77777777" w:rsidR="002C2A4A" w:rsidRPr="00323133" w:rsidRDefault="002C2A4A" w:rsidP="00E80CBC">
            <w:pPr>
              <w:pStyle w:val="Tabletext"/>
              <w:rPr>
                <w:caps/>
              </w:rPr>
            </w:pPr>
          </w:p>
        </w:tc>
      </w:tr>
    </w:tbl>
    <w:p w14:paraId="7CC619CA" w14:textId="7251D341" w:rsidR="002C2E32" w:rsidRPr="002C2E32" w:rsidRDefault="00C569CD" w:rsidP="002C2E32">
      <w:pPr>
        <w:pStyle w:val="NormalWeb"/>
        <w:rPr>
          <w:ins w:id="276" w:author="michael marcus" w:date="2024-05-01T11:01:00Z"/>
        </w:rPr>
      </w:pPr>
      <w:ins w:id="277" w:author="michael marcus" w:date="2024-05-01T10:47:00Z">
        <w:r w:rsidRPr="002C2E32">
          <w:t>Note: Impulsive ultrawideband</w:t>
        </w:r>
      </w:ins>
      <w:ins w:id="278" w:author="michael marcus" w:date="2024-05-01T10:48:00Z">
        <w:r w:rsidRPr="002C2E32">
          <w:t>-like</w:t>
        </w:r>
      </w:ins>
      <w:ins w:id="279" w:author="michael marcus" w:date="2024-05-01T10:47:00Z">
        <w:r w:rsidRPr="002C2E32">
          <w:t xml:space="preserve"> emissions use</w:t>
        </w:r>
      </w:ins>
      <w:ins w:id="280" w:author="michael marcus" w:date="2024-05-01T11:04:00Z">
        <w:r w:rsidR="002C2E32">
          <w:t>d</w:t>
        </w:r>
      </w:ins>
      <w:ins w:id="281" w:author="michael marcus" w:date="2024-05-01T10:47:00Z">
        <w:r w:rsidRPr="002C2E32">
          <w:t xml:space="preserve"> in </w:t>
        </w:r>
      </w:ins>
      <w:ins w:id="282" w:author="michael marcus" w:date="2024-05-01T11:04:00Z">
        <w:r w:rsidR="002C2E32">
          <w:t>this</w:t>
        </w:r>
      </w:ins>
      <w:ins w:id="283" w:author="michael marcus" w:date="2024-05-01T10:47:00Z">
        <w:r w:rsidRPr="002C2E32">
          <w:t xml:space="preserve"> </w:t>
        </w:r>
      </w:ins>
      <w:ins w:id="284" w:author="michael marcus" w:date="2024-05-01T10:48:00Z">
        <w:r w:rsidRPr="002C2E32">
          <w:t>type</w:t>
        </w:r>
      </w:ins>
      <w:ins w:id="285" w:author="michael marcus" w:date="2024-05-01T10:47:00Z">
        <w:r w:rsidRPr="002C2E32">
          <w:t xml:space="preserve"> </w:t>
        </w:r>
      </w:ins>
      <w:ins w:id="286" w:author="michael marcus" w:date="2024-05-01T10:48:00Z">
        <w:r w:rsidRPr="002C2E32">
          <w:t>o</w:t>
        </w:r>
      </w:ins>
      <w:ins w:id="287" w:author="michael marcus" w:date="2024-05-01T10:47:00Z">
        <w:r w:rsidRPr="002C2E32">
          <w:t xml:space="preserve">f </w:t>
        </w:r>
        <w:proofErr w:type="spellStart"/>
        <w:r w:rsidRPr="002C2E32">
          <w:t>TH</w:t>
        </w:r>
      </w:ins>
      <w:ins w:id="288" w:author="michael marcus" w:date="2024-05-01T10:48:00Z">
        <w:r w:rsidRPr="002C2E32">
          <w:t>z</w:t>
        </w:r>
      </w:ins>
      <w:ins w:id="289" w:author="michael marcus" w:date="2024-05-01T10:47:00Z">
        <w:r w:rsidRPr="002C2E32">
          <w:t>S</w:t>
        </w:r>
        <w:proofErr w:type="spellEnd"/>
        <w:r w:rsidRPr="002C2E32">
          <w:t>/RD</w:t>
        </w:r>
      </w:ins>
      <w:ins w:id="290" w:author="michael marcus" w:date="2024-05-01T10:48:00Z">
        <w:r w:rsidRPr="002C2E32">
          <w:t>I-S</w:t>
        </w:r>
      </w:ins>
      <w:ins w:id="291" w:author="michael marcus" w:date="2024-05-01T10:47:00Z">
        <w:r w:rsidRPr="002C2E32">
          <w:t xml:space="preserve"> </w:t>
        </w:r>
      </w:ins>
      <w:ins w:id="292" w:author="michael marcus" w:date="2024-05-01T10:48:00Z">
        <w:r w:rsidRPr="002C2E32">
          <w:t xml:space="preserve">have no </w:t>
        </w:r>
      </w:ins>
      <w:ins w:id="293" w:author="michael marcus" w:date="2024-05-01T11:05:00Z">
        <w:r w:rsidR="002C2E32">
          <w:t>ce</w:t>
        </w:r>
      </w:ins>
      <w:ins w:id="294" w:author="michael marcus" w:date="2024-05-01T11:06:00Z">
        <w:r w:rsidR="002C2E32">
          <w:t xml:space="preserve">nter frequency or modulation bandwidth </w:t>
        </w:r>
      </w:ins>
      <w:ins w:id="295" w:author="michael marcus" w:date="2024-05-01T10:48:00Z">
        <w:r w:rsidRPr="002C2E32">
          <w:t>in</w:t>
        </w:r>
      </w:ins>
      <w:ins w:id="296" w:author="michael marcus" w:date="2024-05-01T10:57:00Z">
        <w:r w:rsidRPr="002C2E32">
          <w:t xml:space="preserve"> </w:t>
        </w:r>
      </w:ins>
      <w:ins w:id="297" w:author="michael marcus" w:date="2024-05-01T10:48:00Z">
        <w:r w:rsidRPr="002C2E32">
          <w:t>t</w:t>
        </w:r>
      </w:ins>
      <w:ins w:id="298" w:author="michael marcus" w:date="2024-05-01T10:57:00Z">
        <w:r w:rsidRPr="002C2E32">
          <w:t>he</w:t>
        </w:r>
      </w:ins>
      <w:ins w:id="299" w:author="michael marcus" w:date="2024-05-01T10:48:00Z">
        <w:r w:rsidRPr="002C2E32">
          <w:t xml:space="preserve"> normal sense</w:t>
        </w:r>
      </w:ins>
      <w:ins w:id="300" w:author="michael marcus" w:date="2024-05-01T10:49:00Z">
        <w:r w:rsidRPr="002C2E32">
          <w:t xml:space="preserve"> of </w:t>
        </w:r>
      </w:ins>
      <w:ins w:id="301" w:author="michael marcus" w:date="2024-05-01T10:58:00Z">
        <w:r w:rsidRPr="002C2E32">
          <w:t>the</w:t>
        </w:r>
      </w:ins>
      <w:ins w:id="302" w:author="michael marcus" w:date="2024-05-01T10:49:00Z">
        <w:r w:rsidRPr="002C2E32">
          <w:t xml:space="preserve"> term</w:t>
        </w:r>
      </w:ins>
      <w:ins w:id="303" w:author="michael marcus" w:date="2024-05-01T11:06:00Z">
        <w:r w:rsidR="002C2E32">
          <w:t>s</w:t>
        </w:r>
      </w:ins>
      <w:ins w:id="304" w:author="michael marcus" w:date="2024-05-01T10:58:00Z">
        <w:r w:rsidRPr="002C2E32">
          <w:t xml:space="preserve"> used in </w:t>
        </w:r>
        <w:r w:rsidRPr="002C2E32">
          <w:rPr>
            <w:b/>
            <w:bCs/>
            <w:rPrChange w:id="305" w:author="michael marcus" w:date="2024-05-01T10:59:00Z">
              <w:rPr/>
            </w:rPrChange>
          </w:rPr>
          <w:t>App</w:t>
        </w:r>
        <w:r w:rsidR="002C2E32" w:rsidRPr="002C2E32">
          <w:rPr>
            <w:b/>
            <w:bCs/>
            <w:rPrChange w:id="306" w:author="michael marcus" w:date="2024-05-01T10:59:00Z">
              <w:rPr/>
            </w:rPrChange>
          </w:rPr>
          <w:t xml:space="preserve">endix </w:t>
        </w:r>
      </w:ins>
      <w:ins w:id="307" w:author="michael marcus" w:date="2024-05-01T11:38:00Z">
        <w:r w:rsidR="000B4F66">
          <w:rPr>
            <w:b/>
            <w:bCs/>
          </w:rPr>
          <w:t>1</w:t>
        </w:r>
      </w:ins>
      <w:ins w:id="308" w:author="michael marcus" w:date="2024-05-01T10:58:00Z">
        <w:r w:rsidR="002C2E32" w:rsidRPr="002C2E32">
          <w:t xml:space="preserve"> of the Radio Regulations</w:t>
        </w:r>
      </w:ins>
      <w:ins w:id="309" w:author="michael marcus" w:date="2024-05-01T10:59:00Z">
        <w:r w:rsidR="002C2E32">
          <w:t xml:space="preserve">.  </w:t>
        </w:r>
      </w:ins>
      <w:ins w:id="310" w:author="michael marcus" w:date="2024-05-01T11:00:00Z">
        <w:r w:rsidR="002C2E32" w:rsidRPr="002C2E32">
          <w:t>In th</w:t>
        </w:r>
      </w:ins>
      <w:ins w:id="311" w:author="michael marcus" w:date="2024-05-01T11:04:00Z">
        <w:r w:rsidR="002C2E32">
          <w:t>e</w:t>
        </w:r>
      </w:ins>
      <w:ins w:id="312" w:author="michael marcus" w:date="2024-05-01T11:00:00Z">
        <w:r w:rsidR="002C2E32">
          <w:t xml:space="preserve"> </w:t>
        </w:r>
        <w:r w:rsidR="002C2E32" w:rsidRPr="000B4F66">
          <w:rPr>
            <w:b/>
            <w:bCs/>
            <w:rPrChange w:id="313" w:author="michael marcus" w:date="2024-05-01T11:39:00Z">
              <w:rPr/>
            </w:rPrChange>
          </w:rPr>
          <w:t>A</w:t>
        </w:r>
      </w:ins>
      <w:ins w:id="314" w:author="michael marcus" w:date="2024-05-01T11:38:00Z">
        <w:r w:rsidR="000B4F66" w:rsidRPr="000B4F66">
          <w:rPr>
            <w:b/>
            <w:bCs/>
            <w:rPrChange w:id="315" w:author="michael marcus" w:date="2024-05-01T11:39:00Z">
              <w:rPr/>
            </w:rPrChange>
          </w:rPr>
          <w:t>ppendix</w:t>
        </w:r>
      </w:ins>
      <w:ins w:id="316" w:author="michael marcus" w:date="2024-05-01T11:00:00Z">
        <w:r w:rsidR="002C2E32" w:rsidRPr="000B4F66">
          <w:rPr>
            <w:b/>
            <w:bCs/>
            <w:rPrChange w:id="317" w:author="michael marcus" w:date="2024-05-01T11:39:00Z">
              <w:rPr/>
            </w:rPrChange>
          </w:rPr>
          <w:t xml:space="preserve"> 1 </w:t>
        </w:r>
        <w:r w:rsidR="002C2E32" w:rsidRPr="002C2E32">
          <w:t>(REV.WRC-19)</w:t>
        </w:r>
        <w:r w:rsidR="002C2E32" w:rsidRPr="002C2E32">
          <w:t xml:space="preserve"> </w:t>
        </w:r>
        <w:r w:rsidR="002C2E32" w:rsidRPr="002C2E32">
          <w:t xml:space="preserve">Classification of </w:t>
        </w:r>
      </w:ins>
      <w:ins w:id="318" w:author="michael marcus" w:date="2024-05-01T11:39:00Z">
        <w:r w:rsidR="000B4F66">
          <w:t>E</w:t>
        </w:r>
      </w:ins>
      <w:ins w:id="319" w:author="michael marcus" w:date="2024-05-01T11:00:00Z">
        <w:r w:rsidR="002C2E32" w:rsidRPr="002C2E32">
          <w:t>missions</w:t>
        </w:r>
      </w:ins>
      <w:ins w:id="320" w:author="michael marcus" w:date="2024-05-01T11:39:00Z">
        <w:r w:rsidR="000B4F66">
          <w:t>,</w:t>
        </w:r>
      </w:ins>
      <w:ins w:id="321" w:author="michael marcus" w:date="2024-05-01T11:01:00Z">
        <w:r w:rsidR="002C2E32" w:rsidRPr="002C2E32">
          <w:t xml:space="preserve"> the best match for “basic characteristics</w:t>
        </w:r>
      </w:ins>
      <w:ins w:id="322" w:author="michael marcus" w:date="2024-05-01T11:02:00Z">
        <w:r w:rsidR="002C2E32" w:rsidRPr="002C2E32">
          <w:t xml:space="preserve">/ </w:t>
        </w:r>
      </w:ins>
      <w:ins w:id="323" w:author="michael marcus" w:date="2024-05-01T11:01:00Z">
        <w:r w:rsidR="002C2E32" w:rsidRPr="002C2E32">
          <w:rPr>
            <w:rFonts w:ascii="TimesNewRomanPS" w:hAnsi="TimesNewRomanPS"/>
            <w:rPrChange w:id="324" w:author="michael marcus" w:date="2024-05-01T11:03:00Z">
              <w:rPr>
                <w:rFonts w:ascii="TimesNewRomanPS" w:hAnsi="TimesNewRomanPS"/>
                <w:i/>
                <w:iCs/>
                <w:sz w:val="16"/>
                <w:szCs w:val="16"/>
              </w:rPr>
            </w:rPrChange>
          </w:rPr>
          <w:t>First symbol</w:t>
        </w:r>
        <w:r w:rsidR="002C2E32" w:rsidRPr="002C2E32">
          <w:rPr>
            <w:rFonts w:ascii="TimesNewRomanPS" w:hAnsi="TimesNewRomanPS"/>
            <w:i/>
            <w:iCs/>
            <w:rPrChange w:id="325" w:author="michael marcus" w:date="2024-05-01T11:02:00Z">
              <w:rPr>
                <w:rFonts w:ascii="TimesNewRomanPS" w:hAnsi="TimesNewRomanPS"/>
                <w:i/>
                <w:iCs/>
                <w:sz w:val="16"/>
                <w:szCs w:val="16"/>
              </w:rPr>
            </w:rPrChange>
          </w:rPr>
          <w:t xml:space="preserve"> </w:t>
        </w:r>
        <w:r w:rsidR="002C2E32" w:rsidRPr="002C2E32">
          <w:rPr>
            <w:rFonts w:ascii="TimesNewRomanPSMT" w:hAnsi="TimesNewRomanPSMT"/>
            <w:rPrChange w:id="326" w:author="michael marcus" w:date="2024-05-01T11:02:00Z">
              <w:rPr>
                <w:rFonts w:ascii="TimesNewRomanPSMT" w:hAnsi="TimesNewRomanPSMT"/>
                <w:sz w:val="16"/>
                <w:szCs w:val="16"/>
              </w:rPr>
            </w:rPrChange>
          </w:rPr>
          <w:t xml:space="preserve">– Type of modulation of the main </w:t>
        </w:r>
        <w:proofErr w:type="gramStart"/>
        <w:r w:rsidR="002C2E32" w:rsidRPr="002C2E32">
          <w:rPr>
            <w:rFonts w:ascii="TimesNewRomanPSMT" w:hAnsi="TimesNewRomanPSMT"/>
            <w:rPrChange w:id="327" w:author="michael marcus" w:date="2024-05-01T11:02:00Z">
              <w:rPr>
                <w:rFonts w:ascii="TimesNewRomanPSMT" w:hAnsi="TimesNewRomanPSMT"/>
                <w:sz w:val="16"/>
                <w:szCs w:val="16"/>
              </w:rPr>
            </w:rPrChange>
          </w:rPr>
          <w:t>carrier</w:t>
        </w:r>
      </w:ins>
      <w:ins w:id="328" w:author="michael marcus" w:date="2024-05-01T11:03:00Z">
        <w:r w:rsidR="002C2E32">
          <w:rPr>
            <w:rFonts w:ascii="TimesNewRomanPSMT" w:hAnsi="TimesNewRomanPSMT"/>
          </w:rPr>
          <w:t>”</w:t>
        </w:r>
      </w:ins>
      <w:ins w:id="329" w:author="michael marcus" w:date="2024-05-01T11:01:00Z">
        <w:r w:rsidR="002C2E32">
          <w:rPr>
            <w:rFonts w:ascii="TimesNewRomanPSMT" w:hAnsi="TimesNewRomanPSMT"/>
            <w:sz w:val="16"/>
            <w:szCs w:val="16"/>
          </w:rPr>
          <w:t xml:space="preserve"> </w:t>
        </w:r>
      </w:ins>
      <w:ins w:id="330" w:author="michael marcus" w:date="2024-05-01T11:03:00Z">
        <w:r w:rsidR="002C2E32">
          <w:rPr>
            <w:rFonts w:ascii="TimesNewRomanPSMT" w:hAnsi="TimesNewRomanPSMT"/>
            <w:sz w:val="16"/>
            <w:szCs w:val="16"/>
          </w:rPr>
          <w:t xml:space="preserve">  </w:t>
        </w:r>
      </w:ins>
      <w:proofErr w:type="gramEnd"/>
      <w:ins w:id="331" w:author="michael marcus" w:date="2024-05-01T11:02:00Z">
        <w:r w:rsidR="002C2E32" w:rsidRPr="002C2E32">
          <w:rPr>
            <w:rFonts w:ascii="TimesNewRomanPSMT" w:hAnsi="TimesNewRomanPSMT"/>
            <w:rPrChange w:id="332" w:author="michael marcus" w:date="2024-05-01T11:03:00Z">
              <w:rPr>
                <w:rFonts w:ascii="TimesNewRomanPSMT" w:hAnsi="TimesNewRomanPSMT"/>
                <w:sz w:val="16"/>
                <w:szCs w:val="16"/>
              </w:rPr>
            </w:rPrChange>
          </w:rPr>
          <w:t>would be “</w:t>
        </w:r>
        <w:r w:rsidR="002C2E32" w:rsidRPr="002C2E32">
          <w:rPr>
            <w:rFonts w:ascii="TimesNewRomanPSMT" w:hAnsi="TimesNewRomanPSMT"/>
            <w:rPrChange w:id="333" w:author="michael marcus" w:date="2024-05-01T11:03:00Z">
              <w:rPr>
                <w:rFonts w:ascii="TimesNewRomanPSMT" w:hAnsi="TimesNewRomanPSMT"/>
                <w:sz w:val="16"/>
                <w:szCs w:val="16"/>
              </w:rPr>
            </w:rPrChange>
          </w:rPr>
          <w:t xml:space="preserve">Sequence of unmodulated pulses </w:t>
        </w:r>
      </w:ins>
      <w:ins w:id="334" w:author="michael marcus" w:date="2024-05-01T11:03:00Z">
        <w:r w:rsidR="002C2E32">
          <w:rPr>
            <w:rFonts w:ascii="TimesNewRomanPSMT" w:hAnsi="TimesNewRomanPSMT"/>
          </w:rPr>
          <w:t xml:space="preserve"> - </w:t>
        </w:r>
      </w:ins>
      <w:ins w:id="335" w:author="michael marcus" w:date="2024-05-01T11:02:00Z">
        <w:r w:rsidR="002C2E32" w:rsidRPr="002C2E32">
          <w:rPr>
            <w:rFonts w:ascii="TimesNewRomanPSMT" w:hAnsi="TimesNewRomanPSMT"/>
            <w:rPrChange w:id="336" w:author="michael marcus" w:date="2024-05-01T11:03:00Z">
              <w:rPr>
                <w:rFonts w:ascii="TimesNewRomanPSMT" w:hAnsi="TimesNewRomanPSMT"/>
                <w:sz w:val="16"/>
                <w:szCs w:val="16"/>
              </w:rPr>
            </w:rPrChange>
          </w:rPr>
          <w:t>P</w:t>
        </w:r>
      </w:ins>
      <w:ins w:id="337" w:author="michael marcus" w:date="2024-05-01T11:03:00Z">
        <w:r w:rsidR="002C2E32">
          <w:rPr>
            <w:rFonts w:ascii="TimesNewRomanPSMT" w:hAnsi="TimesNewRomanPSMT"/>
          </w:rPr>
          <w:t>”</w:t>
        </w:r>
      </w:ins>
      <w:ins w:id="338" w:author="michael marcus" w:date="2024-05-01T11:05:00Z">
        <w:r w:rsidR="002C2E32">
          <w:rPr>
            <w:rFonts w:ascii="TimesNewRomanPSMT" w:hAnsi="TimesNewRomanPSMT"/>
          </w:rPr>
          <w:t xml:space="preserve">.  </w:t>
        </w:r>
      </w:ins>
      <w:ins w:id="339" w:author="michael marcus" w:date="2024-05-01T11:07:00Z">
        <w:r w:rsidR="002C2E32">
          <w:rPr>
            <w:rFonts w:ascii="TimesNewRomanPSMT" w:hAnsi="TimesNewRomanPSMT"/>
          </w:rPr>
          <w:t>The spectral shape of the emissions is determined</w:t>
        </w:r>
      </w:ins>
      <w:ins w:id="340" w:author="michael marcus" w:date="2024-05-01T11:08:00Z">
        <w:r w:rsidR="002C2E32">
          <w:rPr>
            <w:rFonts w:ascii="TimesNewRomanPSMT" w:hAnsi="TimesNewRomanPSMT"/>
          </w:rPr>
          <w:t xml:space="preserve"> by the physical characteristics of the </w:t>
        </w:r>
      </w:ins>
      <w:ins w:id="341" w:author="michael marcus" w:date="2024-05-01T11:39:00Z">
        <w:r w:rsidR="000B4F66">
          <w:rPr>
            <w:rFonts w:ascii="TimesNewRomanPSMT" w:hAnsi="TimesNewRomanPSMT"/>
          </w:rPr>
          <w:t xml:space="preserve">transmitter </w:t>
        </w:r>
      </w:ins>
      <w:ins w:id="342" w:author="michael marcus" w:date="2024-05-01T11:40:00Z">
        <w:r w:rsidR="000B4F66">
          <w:rPr>
            <w:rFonts w:ascii="TimesNewRomanPSMT" w:hAnsi="TimesNewRomanPSMT"/>
          </w:rPr>
          <w:t>and</w:t>
        </w:r>
      </w:ins>
      <w:ins w:id="343" w:author="michael marcus" w:date="2024-05-01T11:39:00Z">
        <w:r w:rsidR="000B4F66">
          <w:rPr>
            <w:rFonts w:ascii="TimesNewRomanPSMT" w:hAnsi="TimesNewRomanPSMT"/>
          </w:rPr>
          <w:t xml:space="preserve"> its antenna.</w:t>
        </w:r>
      </w:ins>
    </w:p>
    <w:p w14:paraId="3A063B4D" w14:textId="56D85770" w:rsidR="002C2A4A" w:rsidRPr="002C2E32" w:rsidDel="002C2E32" w:rsidRDefault="002C2A4A" w:rsidP="002C2E32">
      <w:pPr>
        <w:pStyle w:val="Tablefin"/>
        <w:rPr>
          <w:del w:id="344" w:author="michael marcus" w:date="2024-05-01T11:05:00Z"/>
          <w:sz w:val="24"/>
          <w:szCs w:val="24"/>
          <w:lang w:val="en-US"/>
          <w:rPrChange w:id="345" w:author="michael marcus" w:date="2024-05-01T11:01:00Z">
            <w:rPr>
              <w:del w:id="346" w:author="michael marcus" w:date="2024-05-01T11:05:00Z"/>
            </w:rPr>
          </w:rPrChange>
        </w:rPr>
      </w:pPr>
    </w:p>
    <w:p w14:paraId="31C2613D" w14:textId="77777777" w:rsidR="00C569CD" w:rsidRDefault="00C569CD" w:rsidP="002C2A4A">
      <w:pPr>
        <w:jc w:val="both"/>
        <w:rPr>
          <w:ins w:id="347" w:author="michael marcus" w:date="2024-05-01T10:46:00Z"/>
        </w:rPr>
      </w:pPr>
    </w:p>
    <w:p w14:paraId="1C1DCA33" w14:textId="1B0BE0F9" w:rsidR="002C2A4A" w:rsidRPr="00831211" w:rsidRDefault="002C2A4A" w:rsidP="002C2A4A">
      <w:pPr>
        <w:jc w:val="both"/>
        <w:rPr>
          <w:rFonts w:ascii="TimesNewRoman,Bold" w:hAnsi="TimesNewRoman,Bold"/>
        </w:rPr>
      </w:pPr>
      <w:r>
        <w:t>Alternatively, signals can be generated with a non</w:t>
      </w:r>
      <w:ins w:id="348" w:author="NACT" w:date="2024-04-30T11:52:00Z">
        <w:r w:rsidR="00613E70">
          <w:t>-</w:t>
        </w:r>
      </w:ins>
      <w:r>
        <w:t xml:space="preserve">pulsed CW signal with monotonically changing frequency. While such signals have different ability to take measurements than the impulsive/time domain signal they also </w:t>
      </w:r>
      <w:proofErr w:type="gramStart"/>
      <w:r>
        <w:t>have the ability to</w:t>
      </w:r>
      <w:proofErr w:type="gramEnd"/>
      <w:r>
        <w:t xml:space="preserve"> transmit at varying powers over different bands that have different allocation, Thus, they can have lower output power in bands that have more complex harmful interference vulnerabilities. </w:t>
      </w:r>
      <w:r>
        <w:rPr>
          <w:rFonts w:ascii="TimesNewRoman,Bold" w:hAnsi="TimesNewRoman,Bold"/>
        </w:rPr>
        <w:t>Basic parameters are given below.</w:t>
      </w:r>
    </w:p>
    <w:p w14:paraId="3DE2B61B" w14:textId="77777777" w:rsidR="002C2A4A" w:rsidRDefault="002C2A4A" w:rsidP="002C2A4A">
      <w:pPr>
        <w:pStyle w:val="TableNo"/>
      </w:pPr>
      <w:r>
        <w:t>TABLE 2</w:t>
      </w:r>
    </w:p>
    <w:p w14:paraId="3D7110C3" w14:textId="77777777" w:rsidR="002C2A4A" w:rsidRDefault="002C2A4A" w:rsidP="002C2A4A">
      <w:pPr>
        <w:pStyle w:val="Tabletitle"/>
      </w:pPr>
      <w:r>
        <w:t xml:space="preserve">Main parameters frequency modulated carrier wave </w:t>
      </w:r>
      <w:r>
        <w:br/>
        <w:t>t</w:t>
      </w:r>
      <w:r w:rsidRPr="00F90D69">
        <w:t xml:space="preserve">erahertz </w:t>
      </w:r>
      <w:r>
        <w:t>s</w:t>
      </w:r>
      <w:r w:rsidRPr="00F90D69">
        <w:t>pectro</w:t>
      </w:r>
      <w:r>
        <w:t>s</w:t>
      </w:r>
      <w:r w:rsidRPr="00F90D69">
        <w:t>copy</w:t>
      </w:r>
      <w:r w:rsidRPr="003C18FC">
        <w:t xml:space="preserve"> </w:t>
      </w:r>
      <w:r>
        <w:t>i</w:t>
      </w:r>
      <w:r w:rsidRPr="003C18FC">
        <w:t xml:space="preserve">ndustry </w:t>
      </w:r>
      <w:r>
        <w:t>a</w:t>
      </w:r>
      <w:r w:rsidRPr="003C18FC">
        <w:t xml:space="preserve">utomation in </w:t>
      </w:r>
      <w:r>
        <w:t>s</w:t>
      </w:r>
      <w:r w:rsidRPr="003C18FC">
        <w:t xml:space="preserve">hielded </w:t>
      </w:r>
      <w:proofErr w:type="gramStart"/>
      <w:r>
        <w:t>e</w:t>
      </w:r>
      <w:r w:rsidRPr="003C18FC">
        <w:t>nvironments</w:t>
      </w:r>
      <w:proofErr w:type="gramEnd"/>
      <w:r w:rsidRPr="00C12D5E">
        <w:t xml:space="preserve"> </w:t>
      </w:r>
    </w:p>
    <w:tbl>
      <w:tblPr>
        <w:tblStyle w:val="TableGrid"/>
        <w:tblW w:w="9663" w:type="dxa"/>
        <w:tblLayout w:type="fixed"/>
        <w:tblLook w:val="04A0" w:firstRow="1" w:lastRow="0" w:firstColumn="1" w:lastColumn="0" w:noHBand="0" w:noVBand="1"/>
      </w:tblPr>
      <w:tblGrid>
        <w:gridCol w:w="3221"/>
        <w:gridCol w:w="3221"/>
        <w:gridCol w:w="3221"/>
      </w:tblGrid>
      <w:tr w:rsidR="002C2A4A" w14:paraId="21C34CCC" w14:textId="77777777" w:rsidTr="00E80CBC">
        <w:tc>
          <w:tcPr>
            <w:tcW w:w="3221" w:type="dxa"/>
          </w:tcPr>
          <w:p w14:paraId="359CD258" w14:textId="77777777" w:rsidR="002C2A4A" w:rsidRPr="0023157B" w:rsidRDefault="002C2A4A" w:rsidP="00E80CBC">
            <w:pPr>
              <w:pStyle w:val="Tablehead"/>
              <w:rPr>
                <w:caps/>
              </w:rPr>
            </w:pPr>
            <w:r w:rsidRPr="0023157B">
              <w:t>Parameter</w:t>
            </w:r>
          </w:p>
        </w:tc>
        <w:tc>
          <w:tcPr>
            <w:tcW w:w="3221" w:type="dxa"/>
          </w:tcPr>
          <w:p w14:paraId="5C3E5B13" w14:textId="77777777" w:rsidR="002C2A4A" w:rsidRPr="0023157B" w:rsidRDefault="002C2A4A" w:rsidP="00E80CBC">
            <w:pPr>
              <w:pStyle w:val="Tablehead"/>
              <w:rPr>
                <w:caps/>
              </w:rPr>
            </w:pPr>
            <w:r w:rsidRPr="0023157B">
              <w:t>Value</w:t>
            </w:r>
          </w:p>
        </w:tc>
        <w:tc>
          <w:tcPr>
            <w:tcW w:w="3221" w:type="dxa"/>
          </w:tcPr>
          <w:p w14:paraId="5F38D153" w14:textId="77777777" w:rsidR="002C2A4A" w:rsidRPr="0023157B" w:rsidRDefault="002C2A4A" w:rsidP="00E80CBC">
            <w:pPr>
              <w:pStyle w:val="Tablehead"/>
              <w:rPr>
                <w:caps/>
              </w:rPr>
            </w:pPr>
            <w:r w:rsidRPr="0023157B">
              <w:t>Notes</w:t>
            </w:r>
          </w:p>
        </w:tc>
      </w:tr>
      <w:tr w:rsidR="002C2A4A" w14:paraId="73693671" w14:textId="77777777" w:rsidTr="00E80CBC">
        <w:tc>
          <w:tcPr>
            <w:tcW w:w="3221" w:type="dxa"/>
            <w:vAlign w:val="center"/>
          </w:tcPr>
          <w:p w14:paraId="5C65FA4F" w14:textId="77777777" w:rsidR="002C2A4A" w:rsidRPr="002611AC" w:rsidRDefault="002C2A4A" w:rsidP="00E80CBC">
            <w:pPr>
              <w:pStyle w:val="Tabletext"/>
              <w:rPr>
                <w:color w:val="000000"/>
              </w:rPr>
            </w:pPr>
            <w:r w:rsidRPr="002611AC">
              <w:rPr>
                <w:color w:val="000000"/>
              </w:rPr>
              <w:t>Modulation scheme</w:t>
            </w:r>
          </w:p>
        </w:tc>
        <w:tc>
          <w:tcPr>
            <w:tcW w:w="3221" w:type="dxa"/>
            <w:vAlign w:val="center"/>
          </w:tcPr>
          <w:p w14:paraId="4F409E7C" w14:textId="77777777" w:rsidR="002C2A4A" w:rsidRPr="007C17C5" w:rsidRDefault="002C2A4A" w:rsidP="00E80CBC">
            <w:pPr>
              <w:pStyle w:val="Tabletext"/>
            </w:pPr>
            <w:r w:rsidRPr="00B91831">
              <w:rPr>
                <w:color w:val="000000"/>
              </w:rPr>
              <w:t>e.g. frequency modulated continuous wave (FMCW) or pulse-based modulation schemes</w:t>
            </w:r>
          </w:p>
        </w:tc>
        <w:tc>
          <w:tcPr>
            <w:tcW w:w="3221" w:type="dxa"/>
            <w:vAlign w:val="center"/>
          </w:tcPr>
          <w:p w14:paraId="7D0CE990" w14:textId="77777777" w:rsidR="002C2A4A" w:rsidRPr="007C17C5" w:rsidRDefault="002C2A4A" w:rsidP="00E80CBC">
            <w:pPr>
              <w:pStyle w:val="Tabletext"/>
            </w:pPr>
            <w:r w:rsidRPr="00B91831">
              <w:rPr>
                <w:color w:val="000000"/>
              </w:rPr>
              <w:t>Combination of different OFRs possible</w:t>
            </w:r>
          </w:p>
        </w:tc>
      </w:tr>
      <w:tr w:rsidR="002C2A4A" w14:paraId="5AD759E3" w14:textId="77777777" w:rsidTr="00E80CBC">
        <w:tc>
          <w:tcPr>
            <w:tcW w:w="3221" w:type="dxa"/>
            <w:vAlign w:val="center"/>
          </w:tcPr>
          <w:p w14:paraId="265A73EE" w14:textId="77777777" w:rsidR="002C2A4A" w:rsidRPr="002611AC" w:rsidRDefault="002C2A4A" w:rsidP="00E80CBC">
            <w:pPr>
              <w:pStyle w:val="Tabletext"/>
              <w:rPr>
                <w:color w:val="000000"/>
              </w:rPr>
            </w:pPr>
            <w:r w:rsidRPr="002611AC">
              <w:rPr>
                <w:color w:val="000000"/>
              </w:rPr>
              <w:t>Operating frequency range (OFR)</w:t>
            </w:r>
          </w:p>
        </w:tc>
        <w:tc>
          <w:tcPr>
            <w:tcW w:w="3221" w:type="dxa"/>
            <w:vAlign w:val="center"/>
          </w:tcPr>
          <w:p w14:paraId="771E3412" w14:textId="77777777" w:rsidR="002C2A4A" w:rsidRPr="00B91831" w:rsidRDefault="002C2A4A" w:rsidP="00E80CBC">
            <w:pPr>
              <w:pStyle w:val="Tabletext"/>
              <w:rPr>
                <w:color w:val="000000"/>
              </w:rPr>
            </w:pPr>
            <w:r w:rsidRPr="00B91831">
              <w:rPr>
                <w:color w:val="000000"/>
              </w:rPr>
              <w:t>116</w:t>
            </w:r>
            <w:r>
              <w:rPr>
                <w:color w:val="000000"/>
              </w:rPr>
              <w:t>-</w:t>
            </w:r>
            <w:r w:rsidRPr="00B91831">
              <w:rPr>
                <w:color w:val="000000"/>
              </w:rPr>
              <w:t>130 GHz</w:t>
            </w:r>
          </w:p>
          <w:p w14:paraId="5CC082BC" w14:textId="77777777" w:rsidR="002C2A4A" w:rsidRPr="00B91831" w:rsidRDefault="002C2A4A" w:rsidP="00E80CBC">
            <w:pPr>
              <w:pStyle w:val="Tabletext"/>
              <w:rPr>
                <w:color w:val="000000"/>
              </w:rPr>
            </w:pPr>
            <w:r w:rsidRPr="00B91831">
              <w:rPr>
                <w:color w:val="000000"/>
              </w:rPr>
              <w:t>134</w:t>
            </w:r>
            <w:r>
              <w:rPr>
                <w:color w:val="000000"/>
              </w:rPr>
              <w:t>-</w:t>
            </w:r>
            <w:r w:rsidRPr="00B91831">
              <w:rPr>
                <w:color w:val="000000"/>
              </w:rPr>
              <w:t>141 GHz</w:t>
            </w:r>
          </w:p>
          <w:p w14:paraId="60644B39" w14:textId="77777777" w:rsidR="002C2A4A" w:rsidRPr="00B91831" w:rsidRDefault="002C2A4A" w:rsidP="00E80CBC">
            <w:pPr>
              <w:pStyle w:val="Tabletext"/>
              <w:rPr>
                <w:color w:val="000000"/>
              </w:rPr>
            </w:pPr>
            <w:r w:rsidRPr="00B91831">
              <w:rPr>
                <w:color w:val="000000"/>
              </w:rPr>
              <w:t>174.8</w:t>
            </w:r>
            <w:r>
              <w:rPr>
                <w:color w:val="000000"/>
              </w:rPr>
              <w:t>-</w:t>
            </w:r>
            <w:r w:rsidRPr="00B91831">
              <w:rPr>
                <w:color w:val="000000"/>
              </w:rPr>
              <w:t>182 GHz</w:t>
            </w:r>
          </w:p>
          <w:p w14:paraId="02A6BD40" w14:textId="77777777" w:rsidR="002C2A4A" w:rsidRPr="00B91831" w:rsidRDefault="002C2A4A" w:rsidP="00E80CBC">
            <w:pPr>
              <w:pStyle w:val="Tabletext"/>
              <w:rPr>
                <w:color w:val="000000"/>
              </w:rPr>
            </w:pPr>
            <w:r w:rsidRPr="00B91831">
              <w:rPr>
                <w:color w:val="000000"/>
              </w:rPr>
              <w:t>185</w:t>
            </w:r>
            <w:r>
              <w:rPr>
                <w:color w:val="000000"/>
              </w:rPr>
              <w:t>-</w:t>
            </w:r>
            <w:r w:rsidRPr="00B91831">
              <w:rPr>
                <w:color w:val="000000"/>
              </w:rPr>
              <w:t>190 GHz</w:t>
            </w:r>
          </w:p>
          <w:p w14:paraId="51B6F72C" w14:textId="77777777" w:rsidR="002C2A4A" w:rsidRPr="007C17C5" w:rsidRDefault="002C2A4A" w:rsidP="00E80CBC">
            <w:pPr>
              <w:pStyle w:val="Tabletext"/>
            </w:pPr>
            <w:r w:rsidRPr="00B91831">
              <w:rPr>
                <w:color w:val="000000"/>
              </w:rPr>
              <w:t>231.5</w:t>
            </w:r>
            <w:r>
              <w:rPr>
                <w:color w:val="000000"/>
              </w:rPr>
              <w:t>-</w:t>
            </w:r>
            <w:r w:rsidRPr="00B91831">
              <w:rPr>
                <w:color w:val="000000"/>
              </w:rPr>
              <w:t>250 GHz</w:t>
            </w:r>
          </w:p>
        </w:tc>
        <w:tc>
          <w:tcPr>
            <w:tcW w:w="3221" w:type="dxa"/>
            <w:vAlign w:val="center"/>
          </w:tcPr>
          <w:p w14:paraId="7335324B" w14:textId="77777777" w:rsidR="002C2A4A" w:rsidRPr="007C17C5" w:rsidRDefault="002C2A4A" w:rsidP="00E80CBC">
            <w:pPr>
              <w:pStyle w:val="Tabletext"/>
            </w:pPr>
          </w:p>
        </w:tc>
      </w:tr>
      <w:tr w:rsidR="002C2A4A" w14:paraId="34F6C2CC" w14:textId="77777777" w:rsidTr="00E80CBC">
        <w:tc>
          <w:tcPr>
            <w:tcW w:w="3221" w:type="dxa"/>
            <w:vAlign w:val="center"/>
          </w:tcPr>
          <w:p w14:paraId="12A02FDC" w14:textId="77777777" w:rsidR="002C2A4A" w:rsidRPr="002611AC" w:rsidRDefault="002C2A4A" w:rsidP="00E80CBC">
            <w:pPr>
              <w:pStyle w:val="Tabletext"/>
              <w:rPr>
                <w:color w:val="000000"/>
              </w:rPr>
            </w:pPr>
            <w:r w:rsidRPr="002611AC">
              <w:rPr>
                <w:color w:val="000000"/>
              </w:rPr>
              <w:t>Available modulation bandwidth</w:t>
            </w:r>
          </w:p>
        </w:tc>
        <w:tc>
          <w:tcPr>
            <w:tcW w:w="3221" w:type="dxa"/>
            <w:vAlign w:val="center"/>
          </w:tcPr>
          <w:p w14:paraId="2658CEF5" w14:textId="77777777" w:rsidR="002C2A4A" w:rsidRPr="007C17C5" w:rsidRDefault="002C2A4A" w:rsidP="00E80CBC">
            <w:pPr>
              <w:pStyle w:val="Tabletext"/>
            </w:pPr>
            <w:r w:rsidRPr="00B91831">
              <w:rPr>
                <w:color w:val="000000"/>
              </w:rPr>
              <w:t>14 GHz, 7 GHz, 7.2 GHz, 5 GHz, 18.5 GHz</w:t>
            </w:r>
          </w:p>
        </w:tc>
        <w:tc>
          <w:tcPr>
            <w:tcW w:w="3221" w:type="dxa"/>
            <w:vAlign w:val="center"/>
          </w:tcPr>
          <w:p w14:paraId="38086425" w14:textId="77777777" w:rsidR="002C2A4A" w:rsidRPr="007C17C5" w:rsidRDefault="002C2A4A" w:rsidP="00E80CBC">
            <w:pPr>
              <w:pStyle w:val="Tabletext"/>
            </w:pPr>
          </w:p>
        </w:tc>
      </w:tr>
      <w:tr w:rsidR="002C2A4A" w14:paraId="2848E267" w14:textId="77777777" w:rsidTr="00E80CBC">
        <w:tc>
          <w:tcPr>
            <w:tcW w:w="3221" w:type="dxa"/>
            <w:vAlign w:val="center"/>
          </w:tcPr>
          <w:p w14:paraId="799BE067" w14:textId="77777777" w:rsidR="002C2A4A" w:rsidRPr="002611AC" w:rsidRDefault="002C2A4A" w:rsidP="00E80CBC">
            <w:pPr>
              <w:pStyle w:val="Tabletext"/>
              <w:rPr>
                <w:color w:val="000000"/>
              </w:rPr>
            </w:pPr>
            <w:r w:rsidRPr="002611AC">
              <w:rPr>
                <w:color w:val="000000"/>
              </w:rPr>
              <w:t>Used modulation bandwidth</w:t>
            </w:r>
          </w:p>
        </w:tc>
        <w:tc>
          <w:tcPr>
            <w:tcW w:w="3221" w:type="dxa"/>
            <w:vAlign w:val="center"/>
          </w:tcPr>
          <w:p w14:paraId="6BFCB684" w14:textId="77777777" w:rsidR="002C2A4A" w:rsidRPr="00B91831" w:rsidRDefault="002C2A4A" w:rsidP="00E80CBC">
            <w:pPr>
              <w:pStyle w:val="Tabletext"/>
              <w:rPr>
                <w:color w:val="000000"/>
              </w:rPr>
            </w:pPr>
            <w:r w:rsidRPr="00B91831">
              <w:rPr>
                <w:color w:val="000000"/>
              </w:rPr>
              <w:t>up to 14 GHz</w:t>
            </w:r>
          </w:p>
          <w:p w14:paraId="58F2E3C2" w14:textId="77777777" w:rsidR="002C2A4A" w:rsidRPr="00B91831" w:rsidRDefault="002C2A4A" w:rsidP="00E80CBC">
            <w:pPr>
              <w:pStyle w:val="Tabletext"/>
              <w:rPr>
                <w:color w:val="000000"/>
              </w:rPr>
            </w:pPr>
            <w:r w:rsidRPr="00B91831">
              <w:rPr>
                <w:color w:val="000000"/>
              </w:rPr>
              <w:t>up to 7 GHz</w:t>
            </w:r>
          </w:p>
          <w:p w14:paraId="7918626A" w14:textId="77777777" w:rsidR="002C2A4A" w:rsidRPr="00B91831" w:rsidRDefault="002C2A4A" w:rsidP="00E80CBC">
            <w:pPr>
              <w:pStyle w:val="Tabletext"/>
              <w:rPr>
                <w:color w:val="000000"/>
              </w:rPr>
            </w:pPr>
            <w:r w:rsidRPr="00B91831">
              <w:rPr>
                <w:color w:val="000000"/>
              </w:rPr>
              <w:t>up to 7.2 GHz</w:t>
            </w:r>
          </w:p>
          <w:p w14:paraId="37846DA6" w14:textId="77777777" w:rsidR="002C2A4A" w:rsidRPr="00B91831" w:rsidRDefault="002C2A4A" w:rsidP="00E80CBC">
            <w:pPr>
              <w:pStyle w:val="Tabletext"/>
              <w:rPr>
                <w:color w:val="000000"/>
              </w:rPr>
            </w:pPr>
            <w:r w:rsidRPr="00B91831">
              <w:rPr>
                <w:color w:val="000000"/>
              </w:rPr>
              <w:t>up to 5 GHz</w:t>
            </w:r>
          </w:p>
          <w:p w14:paraId="6E6F5DC8" w14:textId="77777777" w:rsidR="002C2A4A" w:rsidRPr="007C17C5" w:rsidRDefault="002C2A4A" w:rsidP="00E80CBC">
            <w:pPr>
              <w:pStyle w:val="Tabletext"/>
            </w:pPr>
            <w:r w:rsidRPr="00B91831">
              <w:rPr>
                <w:color w:val="000000"/>
              </w:rPr>
              <w:t>up to18.5 GHz</w:t>
            </w:r>
          </w:p>
        </w:tc>
        <w:tc>
          <w:tcPr>
            <w:tcW w:w="3221" w:type="dxa"/>
            <w:vAlign w:val="center"/>
          </w:tcPr>
          <w:p w14:paraId="416DB1C0" w14:textId="77777777" w:rsidR="002C2A4A" w:rsidRPr="00B91831" w:rsidRDefault="002C2A4A" w:rsidP="00E80CBC">
            <w:pPr>
              <w:pStyle w:val="Tabletext"/>
              <w:rPr>
                <w:color w:val="000000"/>
              </w:rPr>
            </w:pPr>
            <w:r w:rsidRPr="00B91831">
              <w:rPr>
                <w:color w:val="000000"/>
              </w:rPr>
              <w:t>–20 dB bandwidth</w:t>
            </w:r>
          </w:p>
        </w:tc>
      </w:tr>
      <w:tr w:rsidR="002C2A4A" w14:paraId="5BFBCCCA" w14:textId="77777777" w:rsidTr="00E80CBC">
        <w:tc>
          <w:tcPr>
            <w:tcW w:w="3221" w:type="dxa"/>
            <w:vAlign w:val="center"/>
          </w:tcPr>
          <w:p w14:paraId="0F22401E" w14:textId="77777777" w:rsidR="002C2A4A" w:rsidRPr="002611AC" w:rsidRDefault="002C2A4A" w:rsidP="00E80CBC">
            <w:pPr>
              <w:pStyle w:val="Tabletext"/>
              <w:rPr>
                <w:color w:val="000000"/>
              </w:rPr>
            </w:pPr>
            <w:proofErr w:type="spellStart"/>
            <w:r w:rsidRPr="002611AC">
              <w:rPr>
                <w:color w:val="000000"/>
              </w:rPr>
              <w:t>Sweeptime</w:t>
            </w:r>
            <w:proofErr w:type="spellEnd"/>
          </w:p>
        </w:tc>
        <w:tc>
          <w:tcPr>
            <w:tcW w:w="3221" w:type="dxa"/>
            <w:vAlign w:val="center"/>
          </w:tcPr>
          <w:p w14:paraId="3002894E" w14:textId="77777777" w:rsidR="002C2A4A" w:rsidRPr="00B91831" w:rsidRDefault="002C2A4A" w:rsidP="00E80CBC">
            <w:pPr>
              <w:pStyle w:val="Tabletext"/>
              <w:rPr>
                <w:color w:val="000000"/>
              </w:rPr>
            </w:pPr>
            <w:r w:rsidRPr="00B91831">
              <w:rPr>
                <w:color w:val="000000"/>
              </w:rPr>
              <w:t>10 µs to 5 </w:t>
            </w:r>
            <w:proofErr w:type="spellStart"/>
            <w:r w:rsidRPr="00B91831">
              <w:rPr>
                <w:color w:val="000000"/>
              </w:rPr>
              <w:t>ms</w:t>
            </w:r>
            <w:proofErr w:type="spellEnd"/>
          </w:p>
        </w:tc>
        <w:tc>
          <w:tcPr>
            <w:tcW w:w="3221" w:type="dxa"/>
            <w:vAlign w:val="center"/>
          </w:tcPr>
          <w:p w14:paraId="6C5A36F9" w14:textId="77777777" w:rsidR="002C2A4A" w:rsidRPr="00B91831" w:rsidRDefault="002C2A4A" w:rsidP="00E80CBC">
            <w:pPr>
              <w:pStyle w:val="Tabletext"/>
              <w:rPr>
                <w:color w:val="000000"/>
              </w:rPr>
            </w:pPr>
            <w:r w:rsidRPr="00B91831">
              <w:rPr>
                <w:color w:val="000000"/>
              </w:rPr>
              <w:t>for a single frequency sweep over entire modulation bandwidth</w:t>
            </w:r>
          </w:p>
        </w:tc>
      </w:tr>
      <w:tr w:rsidR="002C2A4A" w14:paraId="66F83316" w14:textId="77777777" w:rsidTr="00E80CBC">
        <w:tc>
          <w:tcPr>
            <w:tcW w:w="3221" w:type="dxa"/>
            <w:vAlign w:val="center"/>
          </w:tcPr>
          <w:p w14:paraId="65EC5598" w14:textId="77777777" w:rsidR="002C2A4A" w:rsidRPr="002611AC" w:rsidRDefault="002C2A4A" w:rsidP="00E80CBC">
            <w:pPr>
              <w:pStyle w:val="Tabletext"/>
              <w:rPr>
                <w:color w:val="000000"/>
              </w:rPr>
            </w:pPr>
            <w:r w:rsidRPr="002611AC">
              <w:rPr>
                <w:color w:val="000000"/>
              </w:rPr>
              <w:t>Duty cycle</w:t>
            </w:r>
          </w:p>
        </w:tc>
        <w:tc>
          <w:tcPr>
            <w:tcW w:w="3221" w:type="dxa"/>
            <w:vAlign w:val="center"/>
          </w:tcPr>
          <w:p w14:paraId="369C9DDB" w14:textId="77777777" w:rsidR="002C2A4A" w:rsidRPr="00B91831" w:rsidRDefault="002C2A4A" w:rsidP="00E80CBC">
            <w:pPr>
              <w:pStyle w:val="Tabletext"/>
              <w:rPr>
                <w:color w:val="000000"/>
              </w:rPr>
            </w:pPr>
            <w:r w:rsidRPr="00B91831">
              <w:rPr>
                <w:color w:val="000000"/>
              </w:rPr>
              <w:t>≤ 5%</w:t>
            </w:r>
          </w:p>
        </w:tc>
        <w:tc>
          <w:tcPr>
            <w:tcW w:w="3221" w:type="dxa"/>
            <w:vAlign w:val="center"/>
          </w:tcPr>
          <w:p w14:paraId="3160BB24" w14:textId="77777777" w:rsidR="002C2A4A" w:rsidRPr="00B91831" w:rsidRDefault="002C2A4A" w:rsidP="00E80CBC">
            <w:pPr>
              <w:pStyle w:val="Tabletext"/>
              <w:rPr>
                <w:color w:val="000000"/>
              </w:rPr>
            </w:pPr>
          </w:p>
        </w:tc>
      </w:tr>
      <w:tr w:rsidR="002C2A4A" w14:paraId="0FA56518" w14:textId="77777777" w:rsidTr="00E80CBC">
        <w:tc>
          <w:tcPr>
            <w:tcW w:w="3221" w:type="dxa"/>
            <w:vAlign w:val="center"/>
          </w:tcPr>
          <w:p w14:paraId="5ACCB91E" w14:textId="77777777" w:rsidR="002C2A4A" w:rsidRPr="002611AC" w:rsidRDefault="002C2A4A" w:rsidP="00E80CBC">
            <w:pPr>
              <w:pStyle w:val="Tabletext"/>
              <w:rPr>
                <w:color w:val="000000"/>
              </w:rPr>
            </w:pPr>
            <w:r w:rsidRPr="002611AC">
              <w:rPr>
                <w:color w:val="000000"/>
              </w:rPr>
              <w:t>Conducted peak carrier power</w:t>
            </w:r>
          </w:p>
        </w:tc>
        <w:tc>
          <w:tcPr>
            <w:tcW w:w="3221" w:type="dxa"/>
            <w:vAlign w:val="center"/>
          </w:tcPr>
          <w:p w14:paraId="7AE6A3D7" w14:textId="77777777" w:rsidR="002C2A4A" w:rsidRPr="00B91831" w:rsidRDefault="002C2A4A" w:rsidP="00E80CBC">
            <w:pPr>
              <w:pStyle w:val="Tabletext"/>
              <w:rPr>
                <w:color w:val="000000"/>
              </w:rPr>
            </w:pPr>
            <w:r w:rsidRPr="00B91831">
              <w:rPr>
                <w:color w:val="000000"/>
              </w:rPr>
              <w:t>up to –5 dBm</w:t>
            </w:r>
          </w:p>
        </w:tc>
        <w:tc>
          <w:tcPr>
            <w:tcW w:w="3221" w:type="dxa"/>
            <w:vAlign w:val="center"/>
          </w:tcPr>
          <w:p w14:paraId="7D28572D" w14:textId="77777777" w:rsidR="002C2A4A" w:rsidRPr="00B91831" w:rsidRDefault="002C2A4A" w:rsidP="00E80CBC">
            <w:pPr>
              <w:pStyle w:val="Tabletext"/>
              <w:rPr>
                <w:color w:val="000000"/>
              </w:rPr>
            </w:pPr>
            <w:r w:rsidRPr="00B91831">
              <w:rPr>
                <w:color w:val="000000"/>
              </w:rPr>
              <w:t>Maximum peak output power at antenna feeding point</w:t>
            </w:r>
          </w:p>
        </w:tc>
      </w:tr>
      <w:tr w:rsidR="002C2A4A" w14:paraId="1D8804D7" w14:textId="77777777" w:rsidTr="00E80CBC">
        <w:tc>
          <w:tcPr>
            <w:tcW w:w="3221" w:type="dxa"/>
            <w:vAlign w:val="center"/>
          </w:tcPr>
          <w:p w14:paraId="5723F40D" w14:textId="77777777" w:rsidR="002C2A4A" w:rsidRPr="002611AC" w:rsidRDefault="002C2A4A" w:rsidP="00E80CBC">
            <w:pPr>
              <w:pStyle w:val="Tabletext"/>
              <w:rPr>
                <w:color w:val="000000"/>
              </w:rPr>
            </w:pPr>
            <w:r w:rsidRPr="002611AC">
              <w:rPr>
                <w:color w:val="000000"/>
              </w:rPr>
              <w:t>Conducted mean power</w:t>
            </w:r>
          </w:p>
        </w:tc>
        <w:tc>
          <w:tcPr>
            <w:tcW w:w="3221" w:type="dxa"/>
            <w:vAlign w:val="center"/>
          </w:tcPr>
          <w:p w14:paraId="1956889E" w14:textId="77777777" w:rsidR="002C2A4A" w:rsidRPr="00B91831" w:rsidRDefault="002C2A4A" w:rsidP="00E80CBC">
            <w:pPr>
              <w:pStyle w:val="Tabletext"/>
              <w:rPr>
                <w:color w:val="000000"/>
              </w:rPr>
            </w:pPr>
            <w:r w:rsidRPr="00B91831">
              <w:rPr>
                <w:color w:val="000000"/>
              </w:rPr>
              <w:t>–18 dBm</w:t>
            </w:r>
          </w:p>
        </w:tc>
        <w:tc>
          <w:tcPr>
            <w:tcW w:w="3221" w:type="dxa"/>
            <w:vAlign w:val="center"/>
          </w:tcPr>
          <w:p w14:paraId="27C3CC79" w14:textId="77777777" w:rsidR="002C2A4A" w:rsidRPr="00B91831" w:rsidRDefault="002C2A4A" w:rsidP="00E80CBC">
            <w:pPr>
              <w:pStyle w:val="Tabletext"/>
              <w:rPr>
                <w:color w:val="000000"/>
              </w:rPr>
            </w:pPr>
            <w:r w:rsidRPr="00B91831">
              <w:rPr>
                <w:color w:val="000000"/>
              </w:rPr>
              <w:t>with 5% duty cycle and −5 dBm peak carrier power</w:t>
            </w:r>
          </w:p>
        </w:tc>
      </w:tr>
      <w:tr w:rsidR="002C2A4A" w14:paraId="708DF7E3" w14:textId="77777777" w:rsidTr="00E80CBC">
        <w:tc>
          <w:tcPr>
            <w:tcW w:w="3221" w:type="dxa"/>
            <w:vAlign w:val="center"/>
          </w:tcPr>
          <w:p w14:paraId="062E7F81" w14:textId="77777777" w:rsidR="002C2A4A" w:rsidRPr="002611AC" w:rsidRDefault="002C2A4A" w:rsidP="00E80CBC">
            <w:pPr>
              <w:pStyle w:val="Tabletext"/>
              <w:rPr>
                <w:color w:val="000000"/>
              </w:rPr>
            </w:pPr>
            <w:r w:rsidRPr="002611AC">
              <w:rPr>
                <w:color w:val="000000"/>
              </w:rPr>
              <w:t xml:space="preserve">Conducted mean power spectral density </w:t>
            </w:r>
          </w:p>
        </w:tc>
        <w:tc>
          <w:tcPr>
            <w:tcW w:w="3221" w:type="dxa"/>
            <w:vAlign w:val="center"/>
          </w:tcPr>
          <w:p w14:paraId="40DE31B5" w14:textId="77777777" w:rsidR="002C2A4A" w:rsidRPr="00B91831" w:rsidRDefault="002C2A4A" w:rsidP="00E80CBC">
            <w:pPr>
              <w:pStyle w:val="Tabletext"/>
              <w:rPr>
                <w:color w:val="000000"/>
              </w:rPr>
            </w:pPr>
            <w:r w:rsidRPr="00B91831">
              <w:rPr>
                <w:color w:val="000000"/>
              </w:rPr>
              <w:t>–59.8 dBm/MHz</w:t>
            </w:r>
          </w:p>
        </w:tc>
        <w:tc>
          <w:tcPr>
            <w:tcW w:w="3221" w:type="dxa"/>
            <w:vAlign w:val="center"/>
          </w:tcPr>
          <w:p w14:paraId="2725CF49" w14:textId="77777777" w:rsidR="002C2A4A" w:rsidRPr="00B91831" w:rsidRDefault="002C2A4A" w:rsidP="00E80CBC">
            <w:pPr>
              <w:pStyle w:val="Tabletext"/>
              <w:rPr>
                <w:color w:val="000000"/>
              </w:rPr>
            </w:pPr>
            <w:r w:rsidRPr="00B91831">
              <w:rPr>
                <w:color w:val="000000"/>
              </w:rPr>
              <w:t>with 15 GHz modulation bandwidth and −18 dBm mean power</w:t>
            </w:r>
          </w:p>
        </w:tc>
      </w:tr>
      <w:tr w:rsidR="002C2A4A" w14:paraId="29192AC3" w14:textId="77777777" w:rsidTr="00E80CBC">
        <w:tc>
          <w:tcPr>
            <w:tcW w:w="3221" w:type="dxa"/>
            <w:vAlign w:val="center"/>
          </w:tcPr>
          <w:p w14:paraId="116BAD8A" w14:textId="77777777" w:rsidR="002C2A4A" w:rsidRPr="002611AC" w:rsidRDefault="002C2A4A" w:rsidP="00E80CBC">
            <w:pPr>
              <w:pStyle w:val="Tabletext"/>
              <w:rPr>
                <w:color w:val="000000"/>
              </w:rPr>
            </w:pPr>
            <w:r w:rsidRPr="002611AC">
              <w:rPr>
                <w:color w:val="000000"/>
              </w:rPr>
              <w:t>Maximum mean power spectral density (</w:t>
            </w:r>
            <w:proofErr w:type="spellStart"/>
            <w:r w:rsidRPr="002611AC">
              <w:rPr>
                <w:color w:val="000000"/>
              </w:rPr>
              <w:t>e.i.r.p</w:t>
            </w:r>
            <w:proofErr w:type="spellEnd"/>
            <w:r w:rsidRPr="002611AC">
              <w:rPr>
                <w:color w:val="000000"/>
              </w:rPr>
              <w:t>.)</w:t>
            </w:r>
          </w:p>
        </w:tc>
        <w:tc>
          <w:tcPr>
            <w:tcW w:w="3221" w:type="dxa"/>
            <w:vAlign w:val="center"/>
          </w:tcPr>
          <w:p w14:paraId="6AED342A" w14:textId="77777777" w:rsidR="002C2A4A" w:rsidRPr="00B91831" w:rsidRDefault="002C2A4A" w:rsidP="00E80CBC">
            <w:pPr>
              <w:pStyle w:val="Tabletext"/>
              <w:rPr>
                <w:color w:val="000000"/>
              </w:rPr>
            </w:pPr>
            <w:r w:rsidRPr="00B91831">
              <w:rPr>
                <w:color w:val="000000"/>
              </w:rPr>
              <w:t>–23.8 dBm/MHz</w:t>
            </w:r>
          </w:p>
        </w:tc>
        <w:tc>
          <w:tcPr>
            <w:tcW w:w="3221" w:type="dxa"/>
            <w:vAlign w:val="center"/>
          </w:tcPr>
          <w:p w14:paraId="28F70F78" w14:textId="77777777" w:rsidR="002C2A4A" w:rsidRPr="00B91831" w:rsidRDefault="002C2A4A" w:rsidP="00E80CBC">
            <w:pPr>
              <w:pStyle w:val="Tabletext"/>
              <w:rPr>
                <w:color w:val="000000"/>
              </w:rPr>
            </w:pPr>
            <w:r w:rsidRPr="00B91831">
              <w:rPr>
                <w:color w:val="000000"/>
              </w:rPr>
              <w:t>calculated with 36 </w:t>
            </w:r>
            <w:proofErr w:type="spellStart"/>
            <w:r w:rsidRPr="00B91831">
              <w:rPr>
                <w:color w:val="000000"/>
              </w:rPr>
              <w:t>dBi</w:t>
            </w:r>
            <w:proofErr w:type="spellEnd"/>
            <w:r w:rsidRPr="00B91831">
              <w:rPr>
                <w:color w:val="000000"/>
              </w:rPr>
              <w:t xml:space="preserve"> maximum antenna gain</w:t>
            </w:r>
          </w:p>
        </w:tc>
      </w:tr>
    </w:tbl>
    <w:p w14:paraId="458A4F36" w14:textId="77777777" w:rsidR="002C2A4A" w:rsidRPr="00C6733A" w:rsidRDefault="002C2A4A" w:rsidP="002C2A4A">
      <w:pPr>
        <w:pStyle w:val="Tablefin"/>
      </w:pPr>
    </w:p>
    <w:p w14:paraId="18277926" w14:textId="5CACB34C" w:rsidR="004C46A1" w:rsidRDefault="004C46A1" w:rsidP="004C46A1">
      <w:pPr>
        <w:pStyle w:val="Heading1"/>
      </w:pPr>
      <w:del w:id="349" w:author="NACT" w:date="2024-04-30T12:04:00Z">
        <w:r w:rsidDel="008E17D3">
          <w:delText>5</w:delText>
        </w:r>
      </w:del>
      <w:ins w:id="350" w:author="NACT" w:date="2024-04-30T12:04:00Z">
        <w:r w:rsidR="008E17D3">
          <w:t>6</w:t>
        </w:r>
      </w:ins>
      <w:r>
        <w:tab/>
        <w:t xml:space="preserve">Possible </w:t>
      </w:r>
      <w:del w:id="351" w:author="michael marcus" w:date="2024-04-17T13:08:00Z">
        <w:r w:rsidDel="001B41B7">
          <w:delText xml:space="preserve">Emission </w:delText>
        </w:r>
      </w:del>
      <w:ins w:id="352" w:author="michael marcus" w:date="2024-04-17T13:08:00Z">
        <w:r w:rsidR="001B41B7">
          <w:t xml:space="preserve">Radiation </w:t>
        </w:r>
      </w:ins>
      <w:r>
        <w:t>Limits to Protect Other Services</w:t>
      </w:r>
    </w:p>
    <w:p w14:paraId="2BF9FC0B" w14:textId="77777777" w:rsidR="004C46A1" w:rsidRDefault="004C46A1" w:rsidP="004C46A1"/>
    <w:p w14:paraId="2F25535B" w14:textId="73D8A72F" w:rsidR="004C46A1" w:rsidRPr="004C46A1" w:rsidDel="003148CF" w:rsidRDefault="004C46A1" w:rsidP="004C46A1">
      <w:pPr>
        <w:rPr>
          <w:del w:id="353" w:author="michael marcus" w:date="2024-05-01T10:33:00Z"/>
        </w:rPr>
      </w:pPr>
      <w:r>
        <w:t xml:space="preserve">Certain administrations that permit indoor use of </w:t>
      </w:r>
      <w:proofErr w:type="spellStart"/>
      <w:ins w:id="354" w:author="michael marcus" w:date="2024-04-16T17:11:00Z">
        <w:r w:rsidR="006C0DC4">
          <w:rPr>
            <w:bCs/>
          </w:rPr>
          <w:t>THzS</w:t>
        </w:r>
      </w:ins>
      <w:proofErr w:type="spellEnd"/>
      <w:del w:id="355" w:author="michael marcus" w:date="2024-04-16T17:11:00Z">
        <w:r w:rsidDel="006C0DC4">
          <w:delText>TS</w:delText>
        </w:r>
      </w:del>
      <w:r>
        <w:t xml:space="preserve">/RDI-S have adopted </w:t>
      </w:r>
      <w:ins w:id="356" w:author="michael marcus" w:date="2024-04-17T13:08:00Z">
        <w:r w:rsidR="001B41B7">
          <w:t>radiation</w:t>
        </w:r>
      </w:ins>
      <w:del w:id="357" w:author="michael marcus" w:date="2024-04-17T13:08:00Z">
        <w:r w:rsidDel="001B41B7">
          <w:delText>emission</w:delText>
        </w:r>
      </w:del>
      <w:r>
        <w:t xml:space="preserve"> limits for this technology that they have found are adequate to protect allocated services, including passive services protected by </w:t>
      </w:r>
      <w:r>
        <w:rPr>
          <w:b/>
          <w:bCs/>
        </w:rPr>
        <w:t xml:space="preserve">5.340, </w:t>
      </w:r>
      <w:del w:id="358" w:author="NACT" w:date="2024-04-30T12:08:00Z">
        <w:r w:rsidDel="008E17D3">
          <w:delText xml:space="preserve"> </w:delText>
        </w:r>
      </w:del>
      <w:r>
        <w:t>in the same bands.</w:t>
      </w:r>
      <w:ins w:id="359" w:author="NACT" w:date="2024-04-18T17:00:00Z">
        <w:r w:rsidR="0077023E">
          <w:t xml:space="preserve"> </w:t>
        </w:r>
      </w:ins>
      <w:ins w:id="360" w:author="NACT" w:date="2024-04-18T17:01:00Z">
        <w:r w:rsidR="00C56146">
          <w:t xml:space="preserve">Since RR 5.340 states that “all emissions are prohibited” in those listed bands, the question of how to </w:t>
        </w:r>
      </w:ins>
      <w:ins w:id="361" w:author="NACT" w:date="2024-04-18T17:02:00Z">
        <w:r w:rsidR="00C56146">
          <w:t>comply with RR 5.340 should be the first step</w:t>
        </w:r>
      </w:ins>
      <w:ins w:id="362" w:author="michael marcus" w:date="2024-05-01T10:22:00Z">
        <w:r w:rsidR="001F3EF9">
          <w:t xml:space="preserve">.  </w:t>
        </w:r>
        <w:r w:rsidR="001F3EF9">
          <w:rPr>
            <w:i/>
            <w:iCs/>
          </w:rPr>
          <w:t>Invites 1</w:t>
        </w:r>
        <w:r w:rsidR="001F3EF9">
          <w:t xml:space="preserve"> of Res. 731</w:t>
        </w:r>
      </w:ins>
      <w:ins w:id="363" w:author="michael marcus" w:date="2024-05-01T10:23:00Z">
        <w:r w:rsidR="001F3EF9">
          <w:t xml:space="preserve"> (Rev. WRC-23) </w:t>
        </w:r>
      </w:ins>
      <w:ins w:id="364" w:author="michael marcus" w:date="2024-05-01T10:24:00Z">
        <w:r w:rsidR="001F3EF9">
          <w:t xml:space="preserve">asks ITU-R </w:t>
        </w:r>
      </w:ins>
      <w:ins w:id="365" w:author="michael marcus" w:date="2024-05-01T10:23:00Z">
        <w:r w:rsidR="001F3EF9">
          <w:t>“</w:t>
        </w:r>
        <w:r w:rsidR="001F3EF9" w:rsidRPr="001F3EF9">
          <w:t>continue its studies to determine if and under what conditions sharing is possible between active and passive services in the frequency bands above 71 GHz, such as, but not limited to, 116-122.25 GHz, 174.8-182 GHz, 185-190 GHz and 235-238 GHz</w:t>
        </w:r>
      </w:ins>
      <w:ins w:id="366" w:author="michael marcus" w:date="2024-05-01T10:24:00Z">
        <w:r w:rsidR="001F3EF9">
          <w:t xml:space="preserve">”. </w:t>
        </w:r>
        <w:r w:rsidR="003148CF">
          <w:t xml:space="preserve"> Building on studies by </w:t>
        </w:r>
      </w:ins>
      <w:ins w:id="367" w:author="michael marcus" w:date="2024-05-01T10:25:00Z">
        <w:r w:rsidR="003148CF">
          <w:t>administrations</w:t>
        </w:r>
      </w:ins>
      <w:ins w:id="368" w:author="michael marcus" w:date="2024-05-01T10:24:00Z">
        <w:r w:rsidR="003148CF">
          <w:t xml:space="preserve"> th</w:t>
        </w:r>
      </w:ins>
      <w:ins w:id="369" w:author="michael marcus" w:date="2024-05-01T10:25:00Z">
        <w:r w:rsidR="003148CF">
          <w:t xml:space="preserve">at have authorized </w:t>
        </w:r>
        <w:proofErr w:type="spellStart"/>
        <w:r w:rsidR="003148CF">
          <w:t>THzS</w:t>
        </w:r>
        <w:proofErr w:type="spellEnd"/>
        <w:r w:rsidR="003148CF">
          <w:t xml:space="preserve">/RDI-S in their jurisdictions it may be possible to develop emission limits for indoor use that </w:t>
        </w:r>
      </w:ins>
      <w:ins w:id="370" w:author="michael marcus" w:date="2024-05-01T10:26:00Z">
        <w:r w:rsidR="003148CF">
          <w:t xml:space="preserve">protect critical passive systems </w:t>
        </w:r>
        <w:proofErr w:type="gramStart"/>
        <w:r w:rsidR="003148CF">
          <w:t xml:space="preserve">in  </w:t>
        </w:r>
        <w:r w:rsidR="003148CF">
          <w:rPr>
            <w:b/>
            <w:bCs/>
          </w:rPr>
          <w:t>5.340</w:t>
        </w:r>
        <w:proofErr w:type="gramEnd"/>
        <w:r w:rsidR="003148CF">
          <w:rPr>
            <w:b/>
            <w:bCs/>
          </w:rPr>
          <w:t xml:space="preserve"> </w:t>
        </w:r>
      </w:ins>
      <w:ins w:id="371" w:author="michael marcus" w:date="2024-05-01T10:34:00Z">
        <w:r w:rsidR="003148CF">
          <w:rPr>
            <w:b/>
            <w:bCs/>
          </w:rPr>
          <w:t xml:space="preserve"> </w:t>
        </w:r>
        <w:r w:rsidR="003148CF">
          <w:t xml:space="preserve">to the limits </w:t>
        </w:r>
        <w:r w:rsidR="00B26274">
          <w:t>cited</w:t>
        </w:r>
        <w:r w:rsidR="003148CF">
          <w:t xml:space="preserve"> in Res. 731</w:t>
        </w:r>
      </w:ins>
      <w:ins w:id="372" w:author="michael marcus" w:date="2024-05-01T10:26:00Z">
        <w:r w:rsidR="003148CF">
          <w:rPr>
            <w:b/>
            <w:bCs/>
          </w:rPr>
          <w:t xml:space="preserve">.    </w:t>
        </w:r>
        <w:r w:rsidR="003148CF" w:rsidRPr="003148CF">
          <w:rPr>
            <w:rPrChange w:id="373" w:author="michael marcus" w:date="2024-05-01T10:26:00Z">
              <w:rPr>
                <w:b/>
                <w:bCs/>
              </w:rPr>
            </w:rPrChange>
          </w:rPr>
          <w:t xml:space="preserve">Some </w:t>
        </w:r>
      </w:ins>
      <w:ins w:id="374" w:author="michael marcus" w:date="2024-05-01T10:27:00Z">
        <w:r w:rsidR="003148CF" w:rsidRPr="003148CF">
          <w:t>applications</w:t>
        </w:r>
      </w:ins>
      <w:ins w:id="375" w:author="michael marcus" w:date="2024-05-01T10:26:00Z">
        <w:r w:rsidR="003148CF" w:rsidRPr="003148CF">
          <w:rPr>
            <w:rPrChange w:id="376" w:author="michael marcus" w:date="2024-05-01T10:26:00Z">
              <w:rPr>
                <w:b/>
                <w:bCs/>
              </w:rPr>
            </w:rPrChange>
          </w:rPr>
          <w:t xml:space="preserve"> of this technology may be possible</w:t>
        </w:r>
      </w:ins>
      <w:ins w:id="377" w:author="michael marcus" w:date="2024-05-01T10:27:00Z">
        <w:r w:rsidR="003148CF">
          <w:t xml:space="preserve"> without using contiguous spectrum that would overlap </w:t>
        </w:r>
        <w:r w:rsidR="003148CF">
          <w:rPr>
            <w:b/>
            <w:bCs/>
          </w:rPr>
          <w:t xml:space="preserve">5.340 </w:t>
        </w:r>
        <w:r w:rsidR="003148CF" w:rsidRPr="003148CF">
          <w:rPr>
            <w:rPrChange w:id="378" w:author="michael marcus" w:date="2024-05-01T10:28:00Z">
              <w:rPr>
                <w:b/>
                <w:bCs/>
              </w:rPr>
            </w:rPrChange>
          </w:rPr>
          <w:t>bands</w:t>
        </w:r>
        <w:r w:rsidR="003148CF">
          <w:rPr>
            <w:b/>
            <w:bCs/>
          </w:rPr>
          <w:t>.</w:t>
        </w:r>
      </w:ins>
      <w:ins w:id="379" w:author="michael marcus" w:date="2024-05-01T10:28:00Z">
        <w:r w:rsidR="003148CF">
          <w:rPr>
            <w:b/>
            <w:bCs/>
          </w:rPr>
          <w:t xml:space="preserve"> </w:t>
        </w:r>
      </w:ins>
      <w:ins w:id="380" w:author="NACT" w:date="2024-04-18T17:02:00Z">
        <w:del w:id="381" w:author="michael marcus" w:date="2024-05-01T10:22:00Z">
          <w:r w:rsidR="00C56146" w:rsidDel="001F3EF9">
            <w:delText xml:space="preserve">, </w:delText>
          </w:r>
        </w:del>
        <w:del w:id="382" w:author="michael marcus" w:date="2024-05-01T10:28:00Z">
          <w:r w:rsidR="00C56146" w:rsidDel="003148CF">
            <w:delText>possibly followed by</w:delText>
          </w:r>
        </w:del>
        <w:r w:rsidR="00C56146">
          <w:t xml:space="preserve"> </w:t>
        </w:r>
      </w:ins>
      <w:ins w:id="383" w:author="michael marcus" w:date="2024-05-01T10:28:00Z">
        <w:r w:rsidR="003148CF">
          <w:t>S</w:t>
        </w:r>
      </w:ins>
      <w:ins w:id="384" w:author="NACT" w:date="2024-04-18T17:02:00Z">
        <w:del w:id="385" w:author="michael marcus" w:date="2024-05-01T10:28:00Z">
          <w:r w:rsidR="00C56146" w:rsidDel="003148CF">
            <w:delText>s</w:delText>
          </w:r>
        </w:del>
        <w:r w:rsidR="00C56146">
          <w:t xml:space="preserve">tudies </w:t>
        </w:r>
      </w:ins>
      <w:ins w:id="386" w:author="NACT" w:date="2024-04-18T17:03:00Z">
        <w:del w:id="387" w:author="michael marcus" w:date="2024-05-01T10:28:00Z">
          <w:r w:rsidR="00C56146" w:rsidDel="003148CF">
            <w:delText xml:space="preserve">that </w:delText>
          </w:r>
        </w:del>
      </w:ins>
      <w:ins w:id="388" w:author="michael marcus" w:date="2024-05-01T10:28:00Z">
        <w:r w:rsidR="003148CF">
          <w:t xml:space="preserve">should include </w:t>
        </w:r>
      </w:ins>
      <w:ins w:id="389" w:author="michael marcus" w:date="2024-05-01T10:29:00Z">
        <w:r w:rsidR="003148CF">
          <w:t xml:space="preserve">systems </w:t>
        </w:r>
      </w:ins>
      <w:ins w:id="390" w:author="NACT" w:date="2024-04-18T17:03:00Z">
        <w:del w:id="391" w:author="michael marcus" w:date="2024-05-01T10:28:00Z">
          <w:r w:rsidR="00C56146" w:rsidDel="003148CF">
            <w:delText xml:space="preserve">include </w:delText>
          </w:r>
        </w:del>
        <w:r w:rsidR="00C56146">
          <w:t xml:space="preserve">band notching </w:t>
        </w:r>
      </w:ins>
      <w:ins w:id="392" w:author="michael marcus" w:date="2024-05-01T10:29:00Z">
        <w:r w:rsidR="003148CF">
          <w:t xml:space="preserve"> to avoid </w:t>
        </w:r>
      </w:ins>
      <w:ins w:id="393" w:author="michael marcus" w:date="2024-05-01T10:30:00Z">
        <w:r w:rsidR="003148CF">
          <w:t xml:space="preserve">emissions in </w:t>
        </w:r>
        <w:r w:rsidR="003148CF">
          <w:rPr>
            <w:b/>
            <w:bCs/>
          </w:rPr>
          <w:t xml:space="preserve">5.340 </w:t>
        </w:r>
        <w:r w:rsidR="003148CF" w:rsidRPr="00D1115F">
          <w:t>bands</w:t>
        </w:r>
        <w:r w:rsidR="003148CF">
          <w:t xml:space="preserve"> </w:t>
        </w:r>
      </w:ins>
      <w:ins w:id="394" w:author="michael marcus" w:date="2024-05-01T10:31:00Z">
        <w:r w:rsidR="003148CF">
          <w:t xml:space="preserve">and determine which applications of </w:t>
        </w:r>
        <w:proofErr w:type="spellStart"/>
        <w:r w:rsidR="003148CF">
          <w:t>THzS</w:t>
        </w:r>
        <w:proofErr w:type="spellEnd"/>
        <w:r w:rsidR="003148CF">
          <w:t xml:space="preserve">/RDI-S and a perform satisfactorily </w:t>
        </w:r>
      </w:ins>
      <w:ins w:id="395" w:author="michael marcus" w:date="2024-05-01T10:32:00Z">
        <w:r w:rsidR="003148CF">
          <w:t>with such band notching</w:t>
        </w:r>
      </w:ins>
      <w:ins w:id="396" w:author="NACT" w:date="2024-04-18T17:03:00Z">
        <w:del w:id="397" w:author="michael marcus" w:date="2024-05-01T10:32:00Z">
          <w:r w:rsidR="00C56146" w:rsidDel="003148CF">
            <w:delText xml:space="preserve">with </w:delText>
          </w:r>
        </w:del>
        <w:del w:id="398" w:author="michael marcus" w:date="2024-05-01T10:33:00Z">
          <w:r w:rsidR="00C56146" w:rsidDel="003148CF">
            <w:delText>consider</w:delText>
          </w:r>
        </w:del>
        <w:del w:id="399" w:author="michael marcus" w:date="2024-05-01T10:32:00Z">
          <w:r w:rsidR="00C56146" w:rsidDel="003148CF">
            <w:delText xml:space="preserve">ation </w:delText>
          </w:r>
        </w:del>
        <w:del w:id="400" w:author="michael marcus" w:date="2024-05-01T10:33:00Z">
          <w:r w:rsidR="00C56146" w:rsidDel="003148CF">
            <w:delText xml:space="preserve">of out-of-band energy that might fall in </w:delText>
          </w:r>
        </w:del>
      </w:ins>
      <w:ins w:id="401" w:author="NACT" w:date="2024-04-18T17:04:00Z">
        <w:del w:id="402" w:author="michael marcus" w:date="2024-05-01T10:33:00Z">
          <w:r w:rsidR="00C56146" w:rsidDel="003148CF">
            <w:delText>the RR 5.340 bands.</w:delText>
          </w:r>
        </w:del>
      </w:ins>
      <w:ins w:id="403" w:author="NACT" w:date="2024-04-19T08:48:00Z">
        <w:del w:id="404" w:author="michael marcus" w:date="2024-05-01T10:33:00Z">
          <w:r w:rsidR="00F55474" w:rsidDel="003148CF">
            <w:delText xml:space="preserve"> </w:delText>
          </w:r>
        </w:del>
        <w:r w:rsidR="00F55474">
          <w:t xml:space="preserve"> Studies would also be necessary with active allocated services in the range, and with </w:t>
        </w:r>
      </w:ins>
      <w:ins w:id="405" w:author="NACT" w:date="2024-04-19T08:49:00Z">
        <w:r w:rsidR="00F55474">
          <w:t xml:space="preserve">passive services that presently share with active </w:t>
        </w:r>
      </w:ins>
      <w:ins w:id="406" w:author="NACT" w:date="2024-04-19T08:50:00Z">
        <w:r w:rsidR="00F55474">
          <w:t xml:space="preserve">services in certain bands.  </w:t>
        </w:r>
      </w:ins>
      <w:del w:id="407" w:author="NACT" w:date="2024-04-18T17:04:00Z">
        <w:r w:rsidDel="00C56146">
          <w:delText xml:space="preserve"> The </w:delText>
        </w:r>
      </w:del>
      <w:ins w:id="408" w:author="michael marcus" w:date="2024-04-17T13:09:00Z">
        <w:del w:id="409" w:author="NACT" w:date="2024-04-18T17:04:00Z">
          <w:r w:rsidR="001B41B7" w:rsidDel="00C56146">
            <w:delText>radiation</w:delText>
          </w:r>
        </w:del>
      </w:ins>
      <w:del w:id="410" w:author="NACT" w:date="2024-04-18T17:04:00Z">
        <w:r w:rsidDel="00C56146">
          <w:delText xml:space="preserve">emission limits could ab </w:delText>
        </w:r>
      </w:del>
      <w:ins w:id="411" w:author="michael marcus" w:date="2024-04-16T17:06:00Z">
        <w:del w:id="412" w:author="NACT" w:date="2024-04-18T17:04:00Z">
          <w:r w:rsidR="00F13947" w:rsidDel="00C56146">
            <w:delText xml:space="preserve">be </w:delText>
          </w:r>
        </w:del>
      </w:ins>
      <w:del w:id="413" w:author="NACT" w:date="2024-04-18T17:04:00Z">
        <w:r w:rsidDel="00C56146">
          <w:delText>a starting point to consider an ITU-r recommendation on</w:delText>
        </w:r>
      </w:del>
      <w:ins w:id="414" w:author="michael marcus" w:date="2024-04-17T13:09:00Z">
        <w:del w:id="415" w:author="NACT" w:date="2024-04-18T17:04:00Z">
          <w:r w:rsidR="001B41B7" w:rsidDel="00C56146">
            <w:delText xml:space="preserve"> </w:delText>
          </w:r>
        </w:del>
      </w:ins>
      <w:ins w:id="416" w:author="michael marcus" w:date="2024-04-17T13:08:00Z">
        <w:del w:id="417" w:author="NACT" w:date="2024-04-18T17:04:00Z">
          <w:r w:rsidR="001B41B7" w:rsidDel="00C56146">
            <w:delText>radiation</w:delText>
          </w:r>
        </w:del>
      </w:ins>
      <w:ins w:id="418" w:author="michael marcus" w:date="2024-04-17T13:09:00Z">
        <w:del w:id="419" w:author="NACT" w:date="2024-04-18T17:04:00Z">
          <w:r w:rsidR="001B41B7" w:rsidDel="00C56146">
            <w:delText xml:space="preserve"> </w:delText>
          </w:r>
        </w:del>
      </w:ins>
      <w:del w:id="420" w:author="NACT" w:date="2024-04-18T17:04:00Z">
        <w:r w:rsidDel="00C56146">
          <w:delText xml:space="preserve"> emission limits that administrations could use in consi</w:delText>
        </w:r>
      </w:del>
      <w:del w:id="421" w:author="NACT" w:date="2024-04-18T17:05:00Z">
        <w:r w:rsidDel="00C56146">
          <w:delText>dering authoring this technology as SRD or ISM.</w:delText>
        </w:r>
      </w:del>
    </w:p>
    <w:p w14:paraId="146FE009" w14:textId="1BCC5CE8" w:rsidR="00AF0AA9" w:rsidRPr="002C2A4A" w:rsidRDefault="003148CF" w:rsidP="003148CF">
      <w:pPr>
        <w:rPr>
          <w:lang w:val="en-GB"/>
        </w:rPr>
      </w:pPr>
      <w:ins w:id="422" w:author="michael marcus" w:date="2024-05-01T10:33:00Z">
        <w:r>
          <w:t>Studies should also consider of out-of-band energy that might fall in the RR 5.340 bands.</w:t>
        </w:r>
      </w:ins>
    </w:p>
    <w:sectPr w:rsidR="00AF0AA9" w:rsidRPr="002C2A4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NACT" w:date="2024-04-19T08:42:00Z" w:initials="NACT">
    <w:p w14:paraId="504EEC8B" w14:textId="77777777" w:rsidR="00CA56BA" w:rsidRDefault="00CA56BA" w:rsidP="0048091F">
      <w:pPr>
        <w:pStyle w:val="CommentText"/>
      </w:pPr>
      <w:r>
        <w:rPr>
          <w:rStyle w:val="CommentReference"/>
        </w:rPr>
        <w:annotationRef/>
      </w:r>
      <w:r>
        <w:t>Providing additional details on a couple of installations, rather than speculating on how it could be used, may improve the document.</w:t>
      </w:r>
    </w:p>
  </w:comment>
  <w:comment w:id="273" w:author="NACT" w:date="2024-04-19T08:46:00Z" w:initials="NACT">
    <w:p w14:paraId="118D43BB" w14:textId="77777777" w:rsidR="00CA56BA" w:rsidRDefault="00CA56BA" w:rsidP="004D1E46">
      <w:pPr>
        <w:pStyle w:val="CommentText"/>
      </w:pPr>
      <w:r>
        <w:rPr>
          <w:rStyle w:val="CommentReference"/>
        </w:rPr>
        <w:annotationRef/>
      </w:r>
      <w:r>
        <w:t>If this can operate in bandwidths as small as 50 GHz, does this mean that systems could completely avoid the allocated band above 275 GHz?  Is the maximum bandwidth 6 THz? This suggests that this operates across spectrum below 71 GHz.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4EEC8B" w15:done="0"/>
  <w15:commentEx w15:paraId="118D43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CAD05" w16cex:dateUtc="2024-04-19T12:42:00Z"/>
  <w16cex:commentExtensible w16cex:durableId="29CCADF4" w16cex:dateUtc="2024-04-19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4EEC8B" w16cid:durableId="29CCAD05"/>
  <w16cid:commentId w16cid:paraId="118D43BB" w16cid:durableId="29CCA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B04D" w14:textId="77777777" w:rsidR="00FB2BEC" w:rsidRDefault="00FB2BEC" w:rsidP="00D73705">
      <w:r>
        <w:separator/>
      </w:r>
    </w:p>
  </w:endnote>
  <w:endnote w:type="continuationSeparator" w:id="0">
    <w:p w14:paraId="5A5CA4CF" w14:textId="77777777" w:rsidR="00FB2BEC" w:rsidRDefault="00FB2BEC"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20B0604020202020204"/>
    <w:charset w:val="00"/>
    <w:family w:val="roman"/>
    <w:pitch w:val="default"/>
  </w:font>
  <w:font w:name="TimesNewRoman,Bold">
    <w:altName w:val="Times New Roman"/>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2E59" w14:textId="77777777" w:rsidR="00FB2BEC" w:rsidRDefault="00FB2BEC" w:rsidP="00D73705">
      <w:r>
        <w:separator/>
      </w:r>
    </w:p>
  </w:footnote>
  <w:footnote w:type="continuationSeparator" w:id="0">
    <w:p w14:paraId="446B2857" w14:textId="77777777" w:rsidR="00FB2BEC" w:rsidRDefault="00FB2BEC"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4A8A" w14:textId="77777777" w:rsidR="00D73705" w:rsidRDefault="00D7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262"/>
    <w:multiLevelType w:val="multilevel"/>
    <w:tmpl w:val="C834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997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arcus">
    <w15:presenceInfo w15:providerId="None" w15:userId="michael marcus"/>
  </w15:person>
  <w15:person w15:author="NACT">
    <w15:presenceInfo w15:providerId="None" w15:userId="NACT"/>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12BB0"/>
    <w:rsid w:val="0002510A"/>
    <w:rsid w:val="00043949"/>
    <w:rsid w:val="00053A9E"/>
    <w:rsid w:val="00054B67"/>
    <w:rsid w:val="0007633D"/>
    <w:rsid w:val="00097D5A"/>
    <w:rsid w:val="000A5A47"/>
    <w:rsid w:val="000B4F66"/>
    <w:rsid w:val="000C1361"/>
    <w:rsid w:val="000F049A"/>
    <w:rsid w:val="000F0FBD"/>
    <w:rsid w:val="00115FEB"/>
    <w:rsid w:val="00117DC4"/>
    <w:rsid w:val="00117F54"/>
    <w:rsid w:val="001B41B7"/>
    <w:rsid w:val="001E140D"/>
    <w:rsid w:val="001F07A5"/>
    <w:rsid w:val="001F3EF9"/>
    <w:rsid w:val="00235124"/>
    <w:rsid w:val="00292FE4"/>
    <w:rsid w:val="002A63FD"/>
    <w:rsid w:val="002C2A4A"/>
    <w:rsid w:val="002C2E32"/>
    <w:rsid w:val="002E0B76"/>
    <w:rsid w:val="003148CF"/>
    <w:rsid w:val="003348E6"/>
    <w:rsid w:val="003755F8"/>
    <w:rsid w:val="00377072"/>
    <w:rsid w:val="0039160E"/>
    <w:rsid w:val="0042198C"/>
    <w:rsid w:val="00434A34"/>
    <w:rsid w:val="004976D5"/>
    <w:rsid w:val="004A162C"/>
    <w:rsid w:val="004A544A"/>
    <w:rsid w:val="004B64C9"/>
    <w:rsid w:val="004C46A1"/>
    <w:rsid w:val="005555F3"/>
    <w:rsid w:val="00574101"/>
    <w:rsid w:val="005C5049"/>
    <w:rsid w:val="006036CB"/>
    <w:rsid w:val="00613E70"/>
    <w:rsid w:val="006265CF"/>
    <w:rsid w:val="00654F3B"/>
    <w:rsid w:val="00667443"/>
    <w:rsid w:val="006769D1"/>
    <w:rsid w:val="00694EB2"/>
    <w:rsid w:val="006C0DC4"/>
    <w:rsid w:val="006C1E83"/>
    <w:rsid w:val="006D17BF"/>
    <w:rsid w:val="006D70D4"/>
    <w:rsid w:val="007172BA"/>
    <w:rsid w:val="00764452"/>
    <w:rsid w:val="00764851"/>
    <w:rsid w:val="0077023E"/>
    <w:rsid w:val="00790A03"/>
    <w:rsid w:val="00793747"/>
    <w:rsid w:val="007C6AE5"/>
    <w:rsid w:val="007E4C1E"/>
    <w:rsid w:val="007F79BB"/>
    <w:rsid w:val="00853B14"/>
    <w:rsid w:val="00872F41"/>
    <w:rsid w:val="008E17D3"/>
    <w:rsid w:val="00942E6E"/>
    <w:rsid w:val="00957E23"/>
    <w:rsid w:val="009B3075"/>
    <w:rsid w:val="009F5518"/>
    <w:rsid w:val="00A02B20"/>
    <w:rsid w:val="00A30D7E"/>
    <w:rsid w:val="00A70208"/>
    <w:rsid w:val="00A72312"/>
    <w:rsid w:val="00AF0AA9"/>
    <w:rsid w:val="00AF3A95"/>
    <w:rsid w:val="00B26274"/>
    <w:rsid w:val="00B32241"/>
    <w:rsid w:val="00B3665C"/>
    <w:rsid w:val="00B82984"/>
    <w:rsid w:val="00B87CEB"/>
    <w:rsid w:val="00B87E13"/>
    <w:rsid w:val="00BD7E0A"/>
    <w:rsid w:val="00C464D7"/>
    <w:rsid w:val="00C52078"/>
    <w:rsid w:val="00C56146"/>
    <w:rsid w:val="00C569CD"/>
    <w:rsid w:val="00C727C0"/>
    <w:rsid w:val="00C9627A"/>
    <w:rsid w:val="00CA56BA"/>
    <w:rsid w:val="00CB0E2D"/>
    <w:rsid w:val="00CF17BA"/>
    <w:rsid w:val="00D40FA3"/>
    <w:rsid w:val="00D56285"/>
    <w:rsid w:val="00D73705"/>
    <w:rsid w:val="00DB3577"/>
    <w:rsid w:val="00E31BB1"/>
    <w:rsid w:val="00E375EA"/>
    <w:rsid w:val="00E5178E"/>
    <w:rsid w:val="00E658D1"/>
    <w:rsid w:val="00EC623D"/>
    <w:rsid w:val="00EF3E6B"/>
    <w:rsid w:val="00F13947"/>
    <w:rsid w:val="00F55474"/>
    <w:rsid w:val="00F760C6"/>
    <w:rsid w:val="00FB2BE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 w:type="paragraph" w:customStyle="1" w:styleId="Tabletext">
    <w:name w:val="Table_text"/>
    <w:basedOn w:val="Normal"/>
    <w:link w:val="TabletextChar"/>
    <w:rsid w:val="002C2A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Source">
    <w:name w:val="Source"/>
    <w:basedOn w:val="Normal"/>
    <w:next w:val="Normal"/>
    <w:link w:val="SourceChar"/>
    <w:rsid w:val="002C2A4A"/>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ablehead">
    <w:name w:val="Table_head"/>
    <w:basedOn w:val="Normal"/>
    <w:link w:val="TableheadChar"/>
    <w:uiPriority w:val="99"/>
    <w:rsid w:val="002C2A4A"/>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link w:val="TableNoChar"/>
    <w:uiPriority w:val="99"/>
    <w:rsid w:val="002C2A4A"/>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Char"/>
    <w:uiPriority w:val="99"/>
    <w:rsid w:val="002C2A4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itle1">
    <w:name w:val="Title 1"/>
    <w:basedOn w:val="Source"/>
    <w:next w:val="Normal"/>
    <w:link w:val="Title1Char"/>
    <w:rsid w:val="002C2A4A"/>
    <w:pPr>
      <w:tabs>
        <w:tab w:val="left" w:pos="567"/>
        <w:tab w:val="left" w:pos="1701"/>
        <w:tab w:val="left" w:pos="2835"/>
      </w:tabs>
      <w:spacing w:before="240"/>
    </w:pPr>
    <w:rPr>
      <w:b w:val="0"/>
      <w:caps/>
    </w:rPr>
  </w:style>
  <w:style w:type="paragraph" w:customStyle="1" w:styleId="Title4">
    <w:name w:val="Title 4"/>
    <w:basedOn w:val="Normal"/>
    <w:next w:val="Heading1"/>
    <w:rsid w:val="002C2A4A"/>
    <w:pPr>
      <w:tabs>
        <w:tab w:val="left" w:pos="1134"/>
        <w:tab w:val="left" w:pos="1871"/>
        <w:tab w:val="left" w:pos="2268"/>
      </w:tabs>
      <w:spacing w:before="240"/>
      <w:jc w:val="center"/>
    </w:pPr>
    <w:rPr>
      <w:b/>
      <w:sz w:val="28"/>
      <w:szCs w:val="20"/>
      <w:lang w:val="en-GB"/>
    </w:rPr>
  </w:style>
  <w:style w:type="paragraph" w:customStyle="1" w:styleId="Tablefin">
    <w:name w:val="Table_fin"/>
    <w:basedOn w:val="Normal"/>
    <w:rsid w:val="002C2A4A"/>
    <w:pPr>
      <w:overflowPunct w:val="0"/>
      <w:autoSpaceDE w:val="0"/>
      <w:autoSpaceDN w:val="0"/>
      <w:adjustRightInd w:val="0"/>
      <w:textAlignment w:val="baseline"/>
    </w:pPr>
    <w:rPr>
      <w:sz w:val="20"/>
      <w:szCs w:val="20"/>
      <w:lang w:val="en-GB" w:eastAsia="zh-CN"/>
    </w:rPr>
  </w:style>
  <w:style w:type="paragraph" w:customStyle="1" w:styleId="DocData">
    <w:name w:val="DocData"/>
    <w:basedOn w:val="Normal"/>
    <w:rsid w:val="002C2A4A"/>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 w:type="paragraph" w:styleId="NormalWeb">
    <w:name w:val="Normal (Web)"/>
    <w:basedOn w:val="Normal"/>
    <w:uiPriority w:val="99"/>
    <w:rsid w:val="002C2A4A"/>
    <w:pPr>
      <w:spacing w:before="100" w:beforeAutospacing="1" w:after="100" w:afterAutospacing="1"/>
    </w:pPr>
    <w:rPr>
      <w:lang w:eastAsia="ja-JP" w:bidi="he-IL"/>
    </w:rPr>
  </w:style>
  <w:style w:type="character" w:customStyle="1" w:styleId="TabletextChar">
    <w:name w:val="Table_text Char"/>
    <w:link w:val="Tabletext"/>
    <w:locked/>
    <w:rsid w:val="002C2A4A"/>
    <w:rPr>
      <w:rFonts w:ascii="Times New Roman" w:eastAsia="Times New Roman" w:hAnsi="Times New Roman" w:cs="Times New Roman"/>
      <w:sz w:val="20"/>
      <w:szCs w:val="20"/>
      <w:lang w:val="en-GB"/>
    </w:rPr>
  </w:style>
  <w:style w:type="character" w:customStyle="1" w:styleId="TabletitleChar">
    <w:name w:val="Table_title Char"/>
    <w:link w:val="Tabletitle"/>
    <w:uiPriority w:val="99"/>
    <w:locked/>
    <w:rsid w:val="002C2A4A"/>
    <w:rPr>
      <w:rFonts w:ascii="Times New Roman Bold" w:eastAsia="Times New Roman" w:hAnsi="Times New Roman Bold" w:cs="Times New Roman"/>
      <w:b/>
      <w:sz w:val="20"/>
      <w:szCs w:val="20"/>
      <w:lang w:val="en-GB"/>
    </w:rPr>
  </w:style>
  <w:style w:type="character" w:customStyle="1" w:styleId="SourceChar">
    <w:name w:val="Source Char"/>
    <w:link w:val="Source"/>
    <w:locked/>
    <w:rsid w:val="002C2A4A"/>
    <w:rPr>
      <w:rFonts w:ascii="Times New Roman" w:eastAsia="Times New Roman" w:hAnsi="Times New Roman" w:cs="Times New Roman"/>
      <w:b/>
      <w:sz w:val="28"/>
      <w:szCs w:val="20"/>
      <w:lang w:val="en-GB"/>
    </w:rPr>
  </w:style>
  <w:style w:type="character" w:customStyle="1" w:styleId="TableNoChar">
    <w:name w:val="Table_No Char"/>
    <w:link w:val="TableNo"/>
    <w:uiPriority w:val="99"/>
    <w:locked/>
    <w:rsid w:val="002C2A4A"/>
    <w:rPr>
      <w:rFonts w:ascii="Times New Roman" w:eastAsia="Times New Roman" w:hAnsi="Times New Roman" w:cs="Times New Roman"/>
      <w:caps/>
      <w:sz w:val="20"/>
      <w:szCs w:val="20"/>
      <w:lang w:val="en-GB"/>
    </w:rPr>
  </w:style>
  <w:style w:type="character" w:customStyle="1" w:styleId="Title1Char">
    <w:name w:val="Title 1 Char"/>
    <w:link w:val="Title1"/>
    <w:locked/>
    <w:rsid w:val="002C2A4A"/>
    <w:rPr>
      <w:rFonts w:ascii="Times New Roman" w:eastAsia="Times New Roman" w:hAnsi="Times New Roman" w:cs="Times New Roman"/>
      <w:caps/>
      <w:sz w:val="28"/>
      <w:szCs w:val="20"/>
      <w:lang w:val="en-GB"/>
    </w:rPr>
  </w:style>
  <w:style w:type="table" w:styleId="TableGrid">
    <w:name w:val="Table Grid"/>
    <w:basedOn w:val="TableNormal"/>
    <w:rsid w:val="002C2A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uiPriority w:val="99"/>
    <w:locked/>
    <w:rsid w:val="002C2A4A"/>
    <w:rPr>
      <w:rFonts w:ascii="Times New Roman Bold" w:eastAsia="Times New Roman" w:hAnsi="Times New Roman Bold" w:cs="Times New Roman Bold"/>
      <w:b/>
      <w:sz w:val="20"/>
      <w:szCs w:val="20"/>
      <w:lang w:val="en-GB"/>
    </w:rPr>
  </w:style>
  <w:style w:type="character" w:customStyle="1" w:styleId="views-field">
    <w:name w:val="views-field"/>
    <w:basedOn w:val="DefaultParagraphFont"/>
    <w:rsid w:val="004C46A1"/>
  </w:style>
  <w:style w:type="character" w:customStyle="1" w:styleId="field-content">
    <w:name w:val="field-content"/>
    <w:basedOn w:val="DefaultParagraphFont"/>
    <w:rsid w:val="004C46A1"/>
  </w:style>
  <w:style w:type="paragraph" w:styleId="Revision">
    <w:name w:val="Revision"/>
    <w:hidden/>
    <w:uiPriority w:val="99"/>
    <w:semiHidden/>
    <w:rsid w:val="00E31BB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2984"/>
    <w:rPr>
      <w:sz w:val="16"/>
      <w:szCs w:val="16"/>
    </w:rPr>
  </w:style>
  <w:style w:type="paragraph" w:styleId="CommentText">
    <w:name w:val="annotation text"/>
    <w:basedOn w:val="Normal"/>
    <w:link w:val="CommentTextChar"/>
    <w:uiPriority w:val="99"/>
    <w:unhideWhenUsed/>
    <w:rsid w:val="00B82984"/>
    <w:rPr>
      <w:sz w:val="20"/>
      <w:szCs w:val="20"/>
    </w:rPr>
  </w:style>
  <w:style w:type="character" w:customStyle="1" w:styleId="CommentTextChar">
    <w:name w:val="Comment Text Char"/>
    <w:basedOn w:val="DefaultParagraphFont"/>
    <w:link w:val="CommentText"/>
    <w:uiPriority w:val="99"/>
    <w:rsid w:val="00B829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984"/>
    <w:rPr>
      <w:b/>
      <w:bCs/>
    </w:rPr>
  </w:style>
  <w:style w:type="character" w:customStyle="1" w:styleId="CommentSubjectChar">
    <w:name w:val="Comment Subject Char"/>
    <w:basedOn w:val="CommentTextChar"/>
    <w:link w:val="CommentSubject"/>
    <w:uiPriority w:val="99"/>
    <w:semiHidden/>
    <w:rsid w:val="00B8298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652">
      <w:bodyDiv w:val="1"/>
      <w:marLeft w:val="0"/>
      <w:marRight w:val="0"/>
      <w:marTop w:val="0"/>
      <w:marBottom w:val="0"/>
      <w:divBdr>
        <w:top w:val="none" w:sz="0" w:space="0" w:color="auto"/>
        <w:left w:val="none" w:sz="0" w:space="0" w:color="auto"/>
        <w:bottom w:val="none" w:sz="0" w:space="0" w:color="auto"/>
        <w:right w:val="none" w:sz="0" w:space="0" w:color="auto"/>
      </w:divBdr>
      <w:divsChild>
        <w:div w:id="1351881169">
          <w:marLeft w:val="0"/>
          <w:marRight w:val="0"/>
          <w:marTop w:val="0"/>
          <w:marBottom w:val="0"/>
          <w:divBdr>
            <w:top w:val="none" w:sz="0" w:space="0" w:color="auto"/>
            <w:left w:val="none" w:sz="0" w:space="0" w:color="auto"/>
            <w:bottom w:val="none" w:sz="0" w:space="0" w:color="auto"/>
            <w:right w:val="none" w:sz="0" w:space="0" w:color="auto"/>
          </w:divBdr>
          <w:divsChild>
            <w:div w:id="2137484641">
              <w:marLeft w:val="0"/>
              <w:marRight w:val="0"/>
              <w:marTop w:val="0"/>
              <w:marBottom w:val="0"/>
              <w:divBdr>
                <w:top w:val="none" w:sz="0" w:space="0" w:color="auto"/>
                <w:left w:val="none" w:sz="0" w:space="0" w:color="auto"/>
                <w:bottom w:val="none" w:sz="0" w:space="0" w:color="auto"/>
                <w:right w:val="none" w:sz="0" w:space="0" w:color="auto"/>
              </w:divBdr>
              <w:divsChild>
                <w:div w:id="12576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464">
      <w:bodyDiv w:val="1"/>
      <w:marLeft w:val="0"/>
      <w:marRight w:val="0"/>
      <w:marTop w:val="0"/>
      <w:marBottom w:val="0"/>
      <w:divBdr>
        <w:top w:val="none" w:sz="0" w:space="0" w:color="auto"/>
        <w:left w:val="none" w:sz="0" w:space="0" w:color="auto"/>
        <w:bottom w:val="none" w:sz="0" w:space="0" w:color="auto"/>
        <w:right w:val="none" w:sz="0" w:space="0" w:color="auto"/>
      </w:divBdr>
      <w:divsChild>
        <w:div w:id="702679404">
          <w:marLeft w:val="0"/>
          <w:marRight w:val="0"/>
          <w:marTop w:val="0"/>
          <w:marBottom w:val="0"/>
          <w:divBdr>
            <w:top w:val="none" w:sz="0" w:space="0" w:color="auto"/>
            <w:left w:val="none" w:sz="0" w:space="0" w:color="auto"/>
            <w:bottom w:val="none" w:sz="0" w:space="0" w:color="auto"/>
            <w:right w:val="none" w:sz="0" w:space="0" w:color="auto"/>
          </w:divBdr>
          <w:divsChild>
            <w:div w:id="571081786">
              <w:marLeft w:val="0"/>
              <w:marRight w:val="0"/>
              <w:marTop w:val="0"/>
              <w:marBottom w:val="0"/>
              <w:divBdr>
                <w:top w:val="none" w:sz="0" w:space="0" w:color="auto"/>
                <w:left w:val="none" w:sz="0" w:space="0" w:color="auto"/>
                <w:bottom w:val="none" w:sz="0" w:space="0" w:color="auto"/>
                <w:right w:val="none" w:sz="0" w:space="0" w:color="auto"/>
              </w:divBdr>
              <w:divsChild>
                <w:div w:id="19645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779">
      <w:bodyDiv w:val="1"/>
      <w:marLeft w:val="0"/>
      <w:marRight w:val="0"/>
      <w:marTop w:val="0"/>
      <w:marBottom w:val="0"/>
      <w:divBdr>
        <w:top w:val="none" w:sz="0" w:space="0" w:color="auto"/>
        <w:left w:val="none" w:sz="0" w:space="0" w:color="auto"/>
        <w:bottom w:val="none" w:sz="0" w:space="0" w:color="auto"/>
        <w:right w:val="none" w:sz="0" w:space="0" w:color="auto"/>
      </w:divBdr>
      <w:divsChild>
        <w:div w:id="1169171895">
          <w:marLeft w:val="0"/>
          <w:marRight w:val="0"/>
          <w:marTop w:val="0"/>
          <w:marBottom w:val="0"/>
          <w:divBdr>
            <w:top w:val="none" w:sz="0" w:space="0" w:color="auto"/>
            <w:left w:val="none" w:sz="0" w:space="0" w:color="auto"/>
            <w:bottom w:val="none" w:sz="0" w:space="0" w:color="auto"/>
            <w:right w:val="none" w:sz="0" w:space="0" w:color="auto"/>
          </w:divBdr>
          <w:divsChild>
            <w:div w:id="1475683546">
              <w:marLeft w:val="0"/>
              <w:marRight w:val="0"/>
              <w:marTop w:val="0"/>
              <w:marBottom w:val="0"/>
              <w:divBdr>
                <w:top w:val="none" w:sz="0" w:space="0" w:color="auto"/>
                <w:left w:val="none" w:sz="0" w:space="0" w:color="auto"/>
                <w:bottom w:val="none" w:sz="0" w:space="0" w:color="auto"/>
                <w:right w:val="none" w:sz="0" w:space="0" w:color="auto"/>
              </w:divBdr>
              <w:divsChild>
                <w:div w:id="18904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0176">
      <w:bodyDiv w:val="1"/>
      <w:marLeft w:val="0"/>
      <w:marRight w:val="0"/>
      <w:marTop w:val="0"/>
      <w:marBottom w:val="0"/>
      <w:divBdr>
        <w:top w:val="none" w:sz="0" w:space="0" w:color="auto"/>
        <w:left w:val="none" w:sz="0" w:space="0" w:color="auto"/>
        <w:bottom w:val="none" w:sz="0" w:space="0" w:color="auto"/>
        <w:right w:val="none" w:sz="0" w:space="0" w:color="auto"/>
      </w:divBdr>
      <w:divsChild>
        <w:div w:id="59063489">
          <w:marLeft w:val="0"/>
          <w:marRight w:val="0"/>
          <w:marTop w:val="0"/>
          <w:marBottom w:val="0"/>
          <w:divBdr>
            <w:top w:val="none" w:sz="0" w:space="0" w:color="auto"/>
            <w:left w:val="none" w:sz="0" w:space="0" w:color="auto"/>
            <w:bottom w:val="none" w:sz="0" w:space="0" w:color="auto"/>
            <w:right w:val="none" w:sz="0" w:space="0" w:color="auto"/>
          </w:divBdr>
          <w:divsChild>
            <w:div w:id="791090985">
              <w:marLeft w:val="0"/>
              <w:marRight w:val="0"/>
              <w:marTop w:val="0"/>
              <w:marBottom w:val="0"/>
              <w:divBdr>
                <w:top w:val="none" w:sz="0" w:space="0" w:color="auto"/>
                <w:left w:val="none" w:sz="0" w:space="0" w:color="auto"/>
                <w:bottom w:val="none" w:sz="0" w:space="0" w:color="auto"/>
                <w:right w:val="none" w:sz="0" w:space="0" w:color="auto"/>
              </w:divBdr>
              <w:divsChild>
                <w:div w:id="850068121">
                  <w:marLeft w:val="0"/>
                  <w:marRight w:val="0"/>
                  <w:marTop w:val="0"/>
                  <w:marBottom w:val="0"/>
                  <w:divBdr>
                    <w:top w:val="none" w:sz="0" w:space="0" w:color="auto"/>
                    <w:left w:val="none" w:sz="0" w:space="0" w:color="auto"/>
                    <w:bottom w:val="none" w:sz="0" w:space="0" w:color="auto"/>
                    <w:right w:val="none" w:sz="0" w:space="0" w:color="auto"/>
                  </w:divBdr>
                  <w:divsChild>
                    <w:div w:id="20371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631">
      <w:bodyDiv w:val="1"/>
      <w:marLeft w:val="0"/>
      <w:marRight w:val="0"/>
      <w:marTop w:val="0"/>
      <w:marBottom w:val="0"/>
      <w:divBdr>
        <w:top w:val="none" w:sz="0" w:space="0" w:color="auto"/>
        <w:left w:val="none" w:sz="0" w:space="0" w:color="auto"/>
        <w:bottom w:val="none" w:sz="0" w:space="0" w:color="auto"/>
        <w:right w:val="none" w:sz="0" w:space="0" w:color="auto"/>
      </w:divBdr>
      <w:divsChild>
        <w:div w:id="995954591">
          <w:marLeft w:val="0"/>
          <w:marRight w:val="0"/>
          <w:marTop w:val="0"/>
          <w:marBottom w:val="0"/>
          <w:divBdr>
            <w:top w:val="none" w:sz="0" w:space="0" w:color="auto"/>
            <w:left w:val="none" w:sz="0" w:space="0" w:color="auto"/>
            <w:bottom w:val="none" w:sz="0" w:space="0" w:color="auto"/>
            <w:right w:val="none" w:sz="0" w:space="0" w:color="auto"/>
          </w:divBdr>
          <w:divsChild>
            <w:div w:id="1082798235">
              <w:marLeft w:val="0"/>
              <w:marRight w:val="0"/>
              <w:marTop w:val="0"/>
              <w:marBottom w:val="0"/>
              <w:divBdr>
                <w:top w:val="none" w:sz="0" w:space="0" w:color="auto"/>
                <w:left w:val="none" w:sz="0" w:space="0" w:color="auto"/>
                <w:bottom w:val="none" w:sz="0" w:space="0" w:color="auto"/>
                <w:right w:val="none" w:sz="0" w:space="0" w:color="auto"/>
              </w:divBdr>
              <w:divsChild>
                <w:div w:id="19673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7093">
      <w:bodyDiv w:val="1"/>
      <w:marLeft w:val="0"/>
      <w:marRight w:val="0"/>
      <w:marTop w:val="0"/>
      <w:marBottom w:val="0"/>
      <w:divBdr>
        <w:top w:val="none" w:sz="0" w:space="0" w:color="auto"/>
        <w:left w:val="none" w:sz="0" w:space="0" w:color="auto"/>
        <w:bottom w:val="none" w:sz="0" w:space="0" w:color="auto"/>
        <w:right w:val="none" w:sz="0" w:space="0" w:color="auto"/>
      </w:divBdr>
      <w:divsChild>
        <w:div w:id="789206058">
          <w:marLeft w:val="0"/>
          <w:marRight w:val="0"/>
          <w:marTop w:val="0"/>
          <w:marBottom w:val="0"/>
          <w:divBdr>
            <w:top w:val="none" w:sz="0" w:space="0" w:color="auto"/>
            <w:left w:val="none" w:sz="0" w:space="0" w:color="auto"/>
            <w:bottom w:val="none" w:sz="0" w:space="0" w:color="auto"/>
            <w:right w:val="none" w:sz="0" w:space="0" w:color="auto"/>
          </w:divBdr>
          <w:divsChild>
            <w:div w:id="216746104">
              <w:marLeft w:val="0"/>
              <w:marRight w:val="0"/>
              <w:marTop w:val="0"/>
              <w:marBottom w:val="0"/>
              <w:divBdr>
                <w:top w:val="none" w:sz="0" w:space="0" w:color="auto"/>
                <w:left w:val="none" w:sz="0" w:space="0" w:color="auto"/>
                <w:bottom w:val="none" w:sz="0" w:space="0" w:color="auto"/>
                <w:right w:val="none" w:sz="0" w:space="0" w:color="auto"/>
              </w:divBdr>
              <w:divsChild>
                <w:div w:id="16610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23/wp1a/c/R23-WP1A-C-0006!!MSW-E.docx" TargetMode="External"/><Relationship Id="rId13" Type="http://schemas.openxmlformats.org/officeDocument/2006/relationships/hyperlink" Target="https://www.itu.int/dms_pubrec/itu-r/rec/sm/R-REC-SM.1896-1-201809-I!!PDF-E.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tu.int/dms_pub/itu-r/opb/act/R-ACT-WRC.15-2023-PDF-E.pdf" TargetMode="External"/><Relationship Id="rId12" Type="http://schemas.openxmlformats.org/officeDocument/2006/relationships/hyperlink" Target="https://www.itu.int/rec/R-REC-P.676/en"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hyperlink" Target="https://www.itu.int/dms_ties/itu-r/md/19/wp5b/c/R19-WP5B-C-0819!N16!MSW-E.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tu.int/dms_ties/itu-r/md/23/wp1a/c/R23-WP1A-C-0006!!MSW-E.docx" TargetMode="Externa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1</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michael marcus</cp:lastModifiedBy>
  <cp:revision>4</cp:revision>
  <dcterms:created xsi:type="dcterms:W3CDTF">2024-05-01T14:43:00Z</dcterms:created>
  <dcterms:modified xsi:type="dcterms:W3CDTF">2024-05-01T15:40:00Z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