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80D93" w14:textId="2030018A" w:rsidR="00182E93" w:rsidRDefault="006D782D">
      <w:ins w:id="0" w:author="Nellis, Donald (FAA)" w:date="2020-10-07T08:03:00Z">
        <w:r>
          <w:t xml:space="preserve">Revision 1 </w:t>
        </w:r>
      </w:ins>
      <w:ins w:id="1" w:author="Nellis, Donald (FAA)" w:date="2020-10-07T08:04:00Z">
        <w:r w:rsidR="009D15D7">
          <w:t>c</w:t>
        </w:r>
      </w:ins>
      <w:bookmarkStart w:id="2" w:name="_GoBack"/>
      <w:bookmarkEnd w:id="2"/>
      <w:ins w:id="3" w:author="Nellis, Donald (FAA)" w:date="2020-10-06T17:45:00Z">
        <w:r w:rsidR="00B363F4">
          <w:t xml:space="preserve">hanges are highlighted in </w:t>
        </w:r>
        <w:r w:rsidR="00B363F4" w:rsidRPr="00B363F4">
          <w:rPr>
            <w:highlight w:val="cyan"/>
          </w:rPr>
          <w:t>Turquois</w:t>
        </w:r>
      </w:ins>
      <w:ins w:id="4" w:author="Nellis, Donald (FAA)" w:date="2020-10-06T17:46:00Z">
        <w:r w:rsidR="00B363F4" w:rsidRPr="00B363F4">
          <w:rPr>
            <w:highlight w:val="cyan"/>
          </w:rPr>
          <w:t>e</w:t>
        </w:r>
      </w:ins>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82E93" w:rsidRPr="00182E93" w14:paraId="68B2F19B" w14:textId="77777777" w:rsidTr="0056014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5985C3" w14:textId="77777777" w:rsidR="00182E93" w:rsidRPr="00182E93" w:rsidRDefault="00182E93" w:rsidP="00182E93">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82E93">
              <w:rPr>
                <w:b/>
                <w:lang w:val="en-US"/>
              </w:rPr>
              <w:br w:type="page"/>
            </w:r>
            <w:r w:rsidRPr="00182E93">
              <w:rPr>
                <w:b/>
                <w:spacing w:val="-3"/>
                <w:szCs w:val="24"/>
              </w:rPr>
              <w:t xml:space="preserve">U.S. </w:t>
            </w:r>
            <w:proofErr w:type="spellStart"/>
            <w:r w:rsidRPr="00182E93">
              <w:rPr>
                <w:b/>
                <w:spacing w:val="-3"/>
                <w:szCs w:val="24"/>
              </w:rPr>
              <w:t>Radiocommunications</w:t>
            </w:r>
            <w:proofErr w:type="spellEnd"/>
            <w:r w:rsidRPr="00182E93">
              <w:rPr>
                <w:b/>
                <w:spacing w:val="-3"/>
                <w:szCs w:val="24"/>
              </w:rPr>
              <w:t xml:space="preserve"> Sector</w:t>
            </w:r>
          </w:p>
          <w:p w14:paraId="676D5717" w14:textId="77777777" w:rsidR="00182E93" w:rsidRPr="00182E93" w:rsidRDefault="00182E93" w:rsidP="00182E93">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82E93">
              <w:rPr>
                <w:b/>
                <w:spacing w:val="-3"/>
                <w:szCs w:val="24"/>
              </w:rPr>
              <w:t>Fact Sheet</w:t>
            </w:r>
          </w:p>
        </w:tc>
      </w:tr>
      <w:tr w:rsidR="00182E93" w:rsidRPr="00182E93" w14:paraId="5DFD1CE2" w14:textId="77777777" w:rsidTr="0056014E">
        <w:trPr>
          <w:trHeight w:val="348"/>
        </w:trPr>
        <w:tc>
          <w:tcPr>
            <w:tcW w:w="4387" w:type="dxa"/>
            <w:tcBorders>
              <w:left w:val="double" w:sz="6" w:space="0" w:color="auto"/>
            </w:tcBorders>
          </w:tcPr>
          <w:p w14:paraId="33EBC8DC" w14:textId="77777777" w:rsidR="00182E93" w:rsidRPr="00182E93" w:rsidRDefault="00182E93" w:rsidP="00182E93">
            <w:pPr>
              <w:tabs>
                <w:tab w:val="clear" w:pos="1134"/>
                <w:tab w:val="clear" w:pos="1871"/>
                <w:tab w:val="clear" w:pos="2268"/>
                <w:tab w:val="left" w:pos="794"/>
                <w:tab w:val="left" w:pos="1191"/>
                <w:tab w:val="left" w:pos="1588"/>
                <w:tab w:val="left" w:pos="1985"/>
              </w:tabs>
              <w:spacing w:after="120"/>
              <w:ind w:left="900" w:right="144" w:hanging="756"/>
              <w:rPr>
                <w:szCs w:val="24"/>
              </w:rPr>
            </w:pPr>
            <w:r w:rsidRPr="00182E93">
              <w:rPr>
                <w:b/>
                <w:szCs w:val="24"/>
              </w:rPr>
              <w:t>Working Party:</w:t>
            </w:r>
            <w:r w:rsidRPr="00182E93">
              <w:rPr>
                <w:szCs w:val="24"/>
              </w:rPr>
              <w:t xml:space="preserve">  ITU-R WP-5B</w:t>
            </w:r>
          </w:p>
        </w:tc>
        <w:tc>
          <w:tcPr>
            <w:tcW w:w="5006" w:type="dxa"/>
            <w:tcBorders>
              <w:right w:val="double" w:sz="6" w:space="0" w:color="auto"/>
            </w:tcBorders>
          </w:tcPr>
          <w:p w14:paraId="77857BEE" w14:textId="770FAA23" w:rsidR="00182E93" w:rsidRPr="00182E93" w:rsidRDefault="00182E93" w:rsidP="00182E93">
            <w:pPr>
              <w:tabs>
                <w:tab w:val="clear" w:pos="1134"/>
                <w:tab w:val="clear" w:pos="1871"/>
                <w:tab w:val="clear" w:pos="2268"/>
                <w:tab w:val="left" w:pos="794"/>
                <w:tab w:val="left" w:pos="1191"/>
                <w:tab w:val="left" w:pos="1588"/>
                <w:tab w:val="left" w:pos="1985"/>
              </w:tabs>
              <w:spacing w:after="120"/>
              <w:ind w:left="144" w:right="144"/>
              <w:rPr>
                <w:szCs w:val="24"/>
              </w:rPr>
            </w:pPr>
            <w:r w:rsidRPr="00182E93">
              <w:rPr>
                <w:b/>
                <w:szCs w:val="24"/>
              </w:rPr>
              <w:t>Document No:</w:t>
            </w:r>
            <w:r w:rsidRPr="00182E93">
              <w:rPr>
                <w:szCs w:val="24"/>
              </w:rPr>
              <w:t xml:space="preserve">  USWP5B25-08</w:t>
            </w:r>
            <w:r w:rsidR="00E42ED1">
              <w:rPr>
                <w:szCs w:val="24"/>
              </w:rPr>
              <w:t xml:space="preserve"> (Rev 1)</w:t>
            </w:r>
          </w:p>
          <w:p w14:paraId="56F05BC3" w14:textId="77777777" w:rsidR="00182E93" w:rsidRPr="00182E93" w:rsidRDefault="00182E93" w:rsidP="00182E93">
            <w:pPr>
              <w:tabs>
                <w:tab w:val="clear" w:pos="1134"/>
                <w:tab w:val="clear" w:pos="1871"/>
                <w:tab w:val="clear" w:pos="2268"/>
                <w:tab w:val="left" w:pos="794"/>
                <w:tab w:val="left" w:pos="1191"/>
                <w:tab w:val="left" w:pos="1588"/>
                <w:tab w:val="left" w:pos="1985"/>
              </w:tabs>
              <w:spacing w:after="120"/>
              <w:ind w:right="144"/>
              <w:rPr>
                <w:szCs w:val="24"/>
              </w:rPr>
            </w:pPr>
          </w:p>
        </w:tc>
      </w:tr>
      <w:tr w:rsidR="00182E93" w:rsidRPr="00182E93" w14:paraId="05C4C707" w14:textId="77777777" w:rsidTr="0056014E">
        <w:trPr>
          <w:trHeight w:val="378"/>
        </w:trPr>
        <w:tc>
          <w:tcPr>
            <w:tcW w:w="4387" w:type="dxa"/>
            <w:tcBorders>
              <w:left w:val="double" w:sz="6" w:space="0" w:color="auto"/>
            </w:tcBorders>
          </w:tcPr>
          <w:p w14:paraId="5249EA2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szCs w:val="24"/>
              </w:rPr>
            </w:pPr>
            <w:r w:rsidRPr="00182E93">
              <w:rPr>
                <w:b/>
                <w:szCs w:val="24"/>
                <w:lang w:val="pt-BR"/>
              </w:rPr>
              <w:t>Ref:</w:t>
            </w:r>
            <w:r w:rsidRPr="00182E93">
              <w:rPr>
                <w:szCs w:val="24"/>
                <w:lang w:val="pt-BR"/>
              </w:rPr>
              <w:tab/>
            </w:r>
            <w:r w:rsidRPr="00182E93">
              <w:rPr>
                <w:rFonts w:eastAsia="Calibri"/>
              </w:rPr>
              <w:t>Document 5B/76</w:t>
            </w:r>
          </w:p>
        </w:tc>
        <w:tc>
          <w:tcPr>
            <w:tcW w:w="5006" w:type="dxa"/>
            <w:tcBorders>
              <w:right w:val="double" w:sz="6" w:space="0" w:color="auto"/>
            </w:tcBorders>
          </w:tcPr>
          <w:p w14:paraId="78A8FB7C" w14:textId="7035F3C7" w:rsidR="00182E93" w:rsidRPr="00182E93" w:rsidRDefault="00182E93" w:rsidP="00E42ED1">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82E93">
              <w:rPr>
                <w:b/>
                <w:szCs w:val="24"/>
              </w:rPr>
              <w:t>Date:</w:t>
            </w:r>
            <w:r w:rsidRPr="00182E93">
              <w:rPr>
                <w:szCs w:val="24"/>
              </w:rPr>
              <w:t xml:space="preserve">  </w:t>
            </w:r>
            <w:r w:rsidR="00E42ED1">
              <w:rPr>
                <w:szCs w:val="24"/>
              </w:rPr>
              <w:t>7 October</w:t>
            </w:r>
            <w:r w:rsidRPr="00182E93">
              <w:rPr>
                <w:szCs w:val="24"/>
              </w:rPr>
              <w:t xml:space="preserve"> 2020</w:t>
            </w:r>
          </w:p>
        </w:tc>
      </w:tr>
      <w:tr w:rsidR="00182E93" w:rsidRPr="00182E93" w14:paraId="3E233114" w14:textId="77777777" w:rsidTr="0056014E">
        <w:trPr>
          <w:trHeight w:val="459"/>
        </w:trPr>
        <w:tc>
          <w:tcPr>
            <w:tcW w:w="9393" w:type="dxa"/>
            <w:gridSpan w:val="2"/>
            <w:tcBorders>
              <w:left w:val="double" w:sz="6" w:space="0" w:color="auto"/>
              <w:right w:val="double" w:sz="6" w:space="0" w:color="auto"/>
            </w:tcBorders>
          </w:tcPr>
          <w:p w14:paraId="6913F822" w14:textId="36471D48" w:rsidR="00182E93" w:rsidRPr="00182E93" w:rsidRDefault="00182E93" w:rsidP="00E42ED1">
            <w:pPr>
              <w:tabs>
                <w:tab w:val="clear" w:pos="1134"/>
                <w:tab w:val="clear" w:pos="1871"/>
                <w:tab w:val="clear" w:pos="2268"/>
                <w:tab w:val="left" w:pos="794"/>
                <w:tab w:val="left" w:pos="1191"/>
                <w:tab w:val="left" w:pos="1588"/>
                <w:tab w:val="left" w:pos="1985"/>
              </w:tabs>
              <w:spacing w:before="0" w:after="120"/>
              <w:ind w:left="187"/>
              <w:rPr>
                <w:rFonts w:ascii="CG Times" w:hAnsi="CG Times"/>
                <w:lang w:eastAsia="zh-CN"/>
              </w:rPr>
            </w:pPr>
            <w:r w:rsidRPr="00182E93">
              <w:rPr>
                <w:b/>
                <w:bCs/>
                <w:szCs w:val="24"/>
              </w:rPr>
              <w:t>Document Title:</w:t>
            </w:r>
            <w:r w:rsidRPr="00182E93">
              <w:rPr>
                <w:bCs/>
                <w:szCs w:val="24"/>
              </w:rPr>
              <w:t xml:space="preserve">  WORKING DOCUMENT TOWARDS A </w:t>
            </w:r>
            <w:r w:rsidRPr="00182E93">
              <w:rPr>
                <w:rFonts w:ascii="CG Times" w:hAnsi="CG Times"/>
                <w:lang w:eastAsia="zh-CN"/>
              </w:rPr>
              <w:t>PRELIMINARY DRAFT NEW RECOMMENDATION ITU-R M.[15.4-15.7_GHz_</w:t>
            </w:r>
            <w:ins w:id="5" w:author="Nellis, Donald (FAA)" w:date="2020-10-06T12:56:00Z">
              <w:r w:rsidR="00E42ED1" w:rsidRPr="00B363F4">
                <w:rPr>
                  <w:rFonts w:ascii="CG Times" w:hAnsi="CG Times"/>
                  <w:highlight w:val="cyan"/>
                  <w:lang w:eastAsia="zh-CN"/>
                </w:rPr>
                <w:t>ARNS</w:t>
              </w:r>
            </w:ins>
            <w:del w:id="6" w:author="Nellis, Donald (FAA)" w:date="2020-10-06T12:57:00Z">
              <w:r w:rsidRPr="00B363F4" w:rsidDel="00E42ED1">
                <w:rPr>
                  <w:rFonts w:ascii="CG Times" w:hAnsi="CG Times"/>
                  <w:highlight w:val="cyan"/>
                  <w:lang w:eastAsia="zh-CN"/>
                </w:rPr>
                <w:delText>DAA_RADAR</w:delText>
              </w:r>
            </w:del>
            <w:r w:rsidRPr="00182E93">
              <w:rPr>
                <w:rFonts w:ascii="CG Times" w:hAnsi="CG Times"/>
                <w:lang w:eastAsia="zh-CN"/>
              </w:rPr>
              <w:t xml:space="preserve">]  -  Characteristics of and protection criteria for the aeronautical </w:t>
            </w:r>
            <w:proofErr w:type="spellStart"/>
            <w:r w:rsidRPr="00182E93">
              <w:rPr>
                <w:rFonts w:ascii="CG Times" w:hAnsi="CG Times"/>
                <w:lang w:eastAsia="zh-CN"/>
              </w:rPr>
              <w:t>radionavigation</w:t>
            </w:r>
            <w:proofErr w:type="spellEnd"/>
            <w:r w:rsidRPr="00182E93">
              <w:rPr>
                <w:rFonts w:ascii="CG Times" w:hAnsi="CG Times"/>
                <w:lang w:eastAsia="zh-CN"/>
              </w:rPr>
              <w:t xml:space="preserve"> service in the frequency band 15.4-</w:t>
            </w:r>
            <w:ins w:id="7" w:author="Nellis, Donald (FAA)" w:date="2020-10-06T12:57:00Z">
              <w:r w:rsidR="00E42ED1" w:rsidRPr="00B363F4">
                <w:rPr>
                  <w:rFonts w:ascii="CG Times" w:hAnsi="CG Times"/>
                  <w:highlight w:val="cyan"/>
                  <w:lang w:eastAsia="zh-CN"/>
                </w:rPr>
                <w:t>15.7</w:t>
              </w:r>
            </w:ins>
            <w:del w:id="8" w:author="Nellis, Donald (FAA)" w:date="2020-10-06T12:57:00Z">
              <w:r w:rsidRPr="00B363F4" w:rsidDel="00E42ED1">
                <w:rPr>
                  <w:rFonts w:ascii="CG Times" w:hAnsi="CG Times"/>
                  <w:highlight w:val="cyan"/>
                  <w:lang w:eastAsia="zh-CN"/>
                </w:rPr>
                <w:delText>17.3</w:delText>
              </w:r>
            </w:del>
            <w:r w:rsidRPr="00182E93">
              <w:rPr>
                <w:rFonts w:ascii="CG Times" w:hAnsi="CG Times"/>
                <w:lang w:eastAsia="zh-CN"/>
              </w:rPr>
              <w:t xml:space="preserve"> GHz</w:t>
            </w:r>
          </w:p>
        </w:tc>
      </w:tr>
      <w:tr w:rsidR="00182E93" w:rsidRPr="00182E93" w14:paraId="0C86804B" w14:textId="77777777" w:rsidTr="0056014E">
        <w:trPr>
          <w:trHeight w:val="1960"/>
        </w:trPr>
        <w:tc>
          <w:tcPr>
            <w:tcW w:w="4387" w:type="dxa"/>
            <w:tcBorders>
              <w:left w:val="double" w:sz="6" w:space="0" w:color="auto"/>
            </w:tcBorders>
          </w:tcPr>
          <w:p w14:paraId="671EA85A" w14:textId="77777777" w:rsidR="00182E93" w:rsidRPr="00182E93" w:rsidRDefault="00182E93" w:rsidP="00182E93">
            <w:pPr>
              <w:tabs>
                <w:tab w:val="clear" w:pos="1134"/>
                <w:tab w:val="clear" w:pos="1871"/>
                <w:tab w:val="clear" w:pos="2268"/>
                <w:tab w:val="left" w:pos="794"/>
                <w:tab w:val="left" w:pos="1191"/>
                <w:tab w:val="left" w:pos="1588"/>
                <w:tab w:val="left" w:pos="1985"/>
              </w:tabs>
              <w:ind w:left="144" w:right="144"/>
              <w:rPr>
                <w:b/>
                <w:szCs w:val="24"/>
              </w:rPr>
            </w:pPr>
            <w:r w:rsidRPr="00182E93">
              <w:rPr>
                <w:b/>
                <w:szCs w:val="24"/>
              </w:rPr>
              <w:t>Author(s)/Contributors(s):</w:t>
            </w:r>
          </w:p>
          <w:p w14:paraId="1E2D679A"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EEC4FCB"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Don Nellis</w:t>
            </w:r>
          </w:p>
          <w:p w14:paraId="5ABDF836"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Federal Aviation Administration</w:t>
            </w:r>
          </w:p>
          <w:p w14:paraId="44E804D0"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800 Independence Ave., S.W.</w:t>
            </w:r>
          </w:p>
          <w:p w14:paraId="140D6732"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Washington, DC 20591</w:t>
            </w:r>
          </w:p>
          <w:p w14:paraId="613CB584"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10C6650"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Mohammed Rahman</w:t>
            </w:r>
          </w:p>
          <w:p w14:paraId="03BDF15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Federal Aviation Administration</w:t>
            </w:r>
          </w:p>
          <w:p w14:paraId="28E06E3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800 Independence Ave., S.W.</w:t>
            </w:r>
          </w:p>
          <w:p w14:paraId="44F05AF7"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Washington, DC 20591</w:t>
            </w:r>
          </w:p>
          <w:p w14:paraId="53DE97A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1D6D17B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Michael Neale</w:t>
            </w:r>
          </w:p>
          <w:p w14:paraId="7D34BCB2"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pPr>
            <w:r w:rsidRPr="00182E93">
              <w:rPr>
                <w:bCs/>
                <w:iCs/>
                <w:szCs w:val="24"/>
                <w:lang w:val="en-US"/>
              </w:rPr>
              <w:t>ACES Corporation for the FAA</w:t>
            </w:r>
          </w:p>
          <w:p w14:paraId="6B37EF5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5BE61EBE" w14:textId="77777777" w:rsidR="00182E93" w:rsidRPr="00182E93" w:rsidRDefault="00182E93" w:rsidP="00182E93">
            <w:pPr>
              <w:tabs>
                <w:tab w:val="clear" w:pos="1134"/>
                <w:tab w:val="clear" w:pos="1871"/>
                <w:tab w:val="clear" w:pos="2268"/>
                <w:tab w:val="left" w:pos="794"/>
                <w:tab w:val="left" w:pos="1191"/>
                <w:tab w:val="left" w:pos="1588"/>
                <w:tab w:val="left" w:pos="1985"/>
              </w:tabs>
              <w:ind w:left="144" w:right="144"/>
              <w:rPr>
                <w:bCs/>
                <w:szCs w:val="24"/>
                <w:lang w:val="fr-FR"/>
              </w:rPr>
            </w:pPr>
          </w:p>
          <w:p w14:paraId="26365124"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0CD39E0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Phone</w:t>
            </w:r>
            <w:proofErr w:type="gramStart"/>
            <w:r w:rsidRPr="00182E93">
              <w:rPr>
                <w:bCs/>
                <w:color w:val="000000"/>
                <w:szCs w:val="24"/>
                <w:lang w:val="fr-FR"/>
              </w:rPr>
              <w:t>:  (</w:t>
            </w:r>
            <w:proofErr w:type="gramEnd"/>
            <w:r w:rsidRPr="00182E93">
              <w:rPr>
                <w:bCs/>
                <w:color w:val="000000"/>
                <w:szCs w:val="24"/>
                <w:lang w:val="fr-FR"/>
              </w:rPr>
              <w:t>202) 267-9779</w:t>
            </w:r>
          </w:p>
          <w:p w14:paraId="2D635FF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82E93">
              <w:rPr>
                <w:bCs/>
                <w:color w:val="000000"/>
                <w:szCs w:val="24"/>
                <w:lang w:val="fr-FR"/>
              </w:rPr>
              <w:t>e-mail</w:t>
            </w:r>
            <w:proofErr w:type="gramEnd"/>
            <w:r w:rsidRPr="00182E93">
              <w:rPr>
                <w:bCs/>
                <w:color w:val="000000"/>
                <w:szCs w:val="24"/>
                <w:lang w:val="fr-FR"/>
              </w:rPr>
              <w:t>:   Donald.Nellis@faa.gov</w:t>
            </w:r>
          </w:p>
          <w:p w14:paraId="5865819D"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92A39AE"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73F3934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626657D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182E93">
              <w:rPr>
                <w:bCs/>
                <w:color w:val="000000"/>
                <w:szCs w:val="24"/>
                <w:lang w:val="en-US"/>
              </w:rPr>
              <w:t>Phone:  (202) 267-6573</w:t>
            </w:r>
          </w:p>
          <w:p w14:paraId="0B45E5B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182E93">
              <w:rPr>
                <w:bCs/>
                <w:color w:val="000000"/>
                <w:szCs w:val="24"/>
                <w:lang w:val="en-US"/>
              </w:rPr>
              <w:t>e-mail:  Mohammed.Rahman@faa.gov</w:t>
            </w:r>
          </w:p>
          <w:p w14:paraId="1389B5C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250F848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F5B5AAC"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EB26475"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Phone</w:t>
            </w:r>
            <w:proofErr w:type="gramStart"/>
            <w:r w:rsidRPr="00182E93">
              <w:rPr>
                <w:bCs/>
                <w:color w:val="000000"/>
                <w:szCs w:val="24"/>
                <w:lang w:val="fr-FR"/>
              </w:rPr>
              <w:t>:  (</w:t>
            </w:r>
            <w:proofErr w:type="gramEnd"/>
            <w:r w:rsidRPr="00182E93">
              <w:rPr>
                <w:bCs/>
                <w:color w:val="000000"/>
                <w:szCs w:val="24"/>
                <w:lang w:val="fr-FR"/>
              </w:rPr>
              <w:t>858) 705-8978</w:t>
            </w:r>
          </w:p>
          <w:p w14:paraId="2CC4AC87"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82E93">
              <w:rPr>
                <w:bCs/>
                <w:color w:val="000000"/>
                <w:szCs w:val="24"/>
                <w:lang w:val="fr-FR"/>
              </w:rPr>
              <w:t>e-mail</w:t>
            </w:r>
            <w:proofErr w:type="gramEnd"/>
            <w:r w:rsidRPr="00182E93">
              <w:rPr>
                <w:bCs/>
                <w:color w:val="000000"/>
                <w:szCs w:val="24"/>
                <w:lang w:val="fr-FR"/>
              </w:rPr>
              <w:t>:  michael.neale@ACES-INC.COM</w:t>
            </w:r>
          </w:p>
          <w:p w14:paraId="101B9096"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182E93" w:rsidRPr="00182E93" w14:paraId="24FC5F35" w14:textId="77777777" w:rsidTr="0056014E">
        <w:trPr>
          <w:trHeight w:val="541"/>
        </w:trPr>
        <w:tc>
          <w:tcPr>
            <w:tcW w:w="9393" w:type="dxa"/>
            <w:gridSpan w:val="2"/>
            <w:tcBorders>
              <w:left w:val="double" w:sz="6" w:space="0" w:color="auto"/>
              <w:right w:val="double" w:sz="6" w:space="0" w:color="auto"/>
            </w:tcBorders>
          </w:tcPr>
          <w:p w14:paraId="1EF480C2" w14:textId="499389A2" w:rsidR="00182E93" w:rsidRPr="00182E93" w:rsidRDefault="00182E93" w:rsidP="00E42ED1">
            <w:pPr>
              <w:tabs>
                <w:tab w:val="clear" w:pos="1134"/>
                <w:tab w:val="clear" w:pos="1871"/>
                <w:tab w:val="clear" w:pos="2268"/>
                <w:tab w:val="left" w:pos="794"/>
                <w:tab w:val="left" w:pos="1191"/>
                <w:tab w:val="left" w:pos="1588"/>
                <w:tab w:val="left" w:pos="1985"/>
              </w:tabs>
              <w:spacing w:after="120"/>
              <w:ind w:left="187" w:right="144"/>
              <w:rPr>
                <w:szCs w:val="24"/>
              </w:rPr>
            </w:pPr>
            <w:r w:rsidRPr="00182E93">
              <w:rPr>
                <w:b/>
                <w:szCs w:val="24"/>
              </w:rPr>
              <w:t>Purpose/Objective:</w:t>
            </w:r>
            <w:r w:rsidRPr="00182E93">
              <w:rPr>
                <w:bCs/>
                <w:szCs w:val="24"/>
              </w:rPr>
              <w:t xml:space="preserve">  The purpose of this contribution is to continue to develop a new recommendation for aeronautical </w:t>
            </w:r>
            <w:proofErr w:type="spellStart"/>
            <w:r w:rsidRPr="00182E93">
              <w:rPr>
                <w:bCs/>
                <w:szCs w:val="24"/>
              </w:rPr>
              <w:t>radionavigation</w:t>
            </w:r>
            <w:proofErr w:type="spellEnd"/>
            <w:r w:rsidRPr="00182E93">
              <w:rPr>
                <w:bCs/>
                <w:szCs w:val="24"/>
              </w:rPr>
              <w:t xml:space="preserve"> systems, including unmanned aircraft systems (UAS) Detect and Avoid (DAA) radar systems, in the 15.4-15.7 GHz band.  This contribution will be an update to Document 5B/76 that was carried over from the last WP-5B meeting.</w:t>
            </w:r>
          </w:p>
        </w:tc>
      </w:tr>
      <w:tr w:rsidR="00182E93" w:rsidRPr="00182E93" w14:paraId="1552CDB4" w14:textId="77777777" w:rsidTr="0056014E">
        <w:trPr>
          <w:trHeight w:val="1380"/>
        </w:trPr>
        <w:tc>
          <w:tcPr>
            <w:tcW w:w="9393" w:type="dxa"/>
            <w:gridSpan w:val="2"/>
            <w:tcBorders>
              <w:left w:val="double" w:sz="6" w:space="0" w:color="auto"/>
              <w:bottom w:val="single" w:sz="12" w:space="0" w:color="auto"/>
              <w:right w:val="double" w:sz="6" w:space="0" w:color="auto"/>
            </w:tcBorders>
          </w:tcPr>
          <w:p w14:paraId="00DD27BC" w14:textId="77777777" w:rsidR="00182E93" w:rsidRPr="00182E93" w:rsidRDefault="00182E93" w:rsidP="00182E93">
            <w:pPr>
              <w:tabs>
                <w:tab w:val="clear" w:pos="1134"/>
                <w:tab w:val="clear" w:pos="1871"/>
                <w:tab w:val="clear" w:pos="2268"/>
                <w:tab w:val="left" w:pos="794"/>
                <w:tab w:val="left" w:pos="1191"/>
                <w:tab w:val="left" w:pos="1588"/>
                <w:tab w:val="left" w:pos="1985"/>
              </w:tabs>
              <w:ind w:left="180" w:right="144"/>
              <w:rPr>
                <w:bCs/>
                <w:szCs w:val="24"/>
              </w:rPr>
            </w:pPr>
            <w:r w:rsidRPr="00182E93">
              <w:rPr>
                <w:b/>
                <w:szCs w:val="24"/>
              </w:rPr>
              <w:t>Abstract:</w:t>
            </w:r>
            <w:r w:rsidRPr="00182E93">
              <w:rPr>
                <w:bCs/>
                <w:szCs w:val="24"/>
              </w:rPr>
              <w:t xml:space="preserve">  This contribution will continue the process of developing a new recommendation containing characteristics of and protection criteria for systems that operate in the 15.4-15.7 GHz aeronautical </w:t>
            </w:r>
            <w:proofErr w:type="spellStart"/>
            <w:r w:rsidRPr="00182E93">
              <w:rPr>
                <w:bCs/>
                <w:szCs w:val="24"/>
              </w:rPr>
              <w:t>radionavigation</w:t>
            </w:r>
            <w:proofErr w:type="spellEnd"/>
            <w:r w:rsidRPr="00182E93">
              <w:rPr>
                <w:bCs/>
                <w:szCs w:val="24"/>
              </w:rPr>
              <w:t xml:space="preserve"> service allocation including UAS DAA systems.</w:t>
            </w:r>
          </w:p>
          <w:p w14:paraId="3F4A029B" w14:textId="77777777" w:rsidR="00182E93" w:rsidRPr="00182E93" w:rsidRDefault="00182E93" w:rsidP="00182E93">
            <w:pPr>
              <w:tabs>
                <w:tab w:val="clear" w:pos="1134"/>
                <w:tab w:val="clear" w:pos="1871"/>
                <w:tab w:val="clear" w:pos="2268"/>
                <w:tab w:val="left" w:pos="794"/>
                <w:tab w:val="left" w:pos="1191"/>
                <w:tab w:val="left" w:pos="1588"/>
                <w:tab w:val="left" w:pos="1985"/>
              </w:tabs>
              <w:ind w:left="180" w:right="144"/>
              <w:rPr>
                <w:bCs/>
                <w:szCs w:val="24"/>
              </w:rPr>
            </w:pPr>
          </w:p>
        </w:tc>
      </w:tr>
    </w:tbl>
    <w:p w14:paraId="2F2D9B59" w14:textId="77777777" w:rsidR="00182E93" w:rsidRDefault="00182E93"/>
    <w:p w14:paraId="00ACD4C6" w14:textId="77777777" w:rsidR="00182E93" w:rsidRDefault="00182E93"/>
    <w:p w14:paraId="6A2294D1" w14:textId="4541998F" w:rsidR="00182E93" w:rsidRDefault="00182E9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68AA9E6" w14:textId="77777777" w:rsidTr="00876A8A">
        <w:trPr>
          <w:cantSplit/>
        </w:trPr>
        <w:tc>
          <w:tcPr>
            <w:tcW w:w="6487" w:type="dxa"/>
            <w:vAlign w:val="center"/>
          </w:tcPr>
          <w:p w14:paraId="59E35C1B" w14:textId="75A8DC91"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02515DDD" w14:textId="3F22EEEE" w:rsidR="009F6520" w:rsidRDefault="009F71C7" w:rsidP="009F71C7">
            <w:pPr>
              <w:shd w:val="solid" w:color="FFFFFF" w:fill="FFFFFF"/>
              <w:spacing w:before="0" w:line="240" w:lineRule="atLeast"/>
            </w:pPr>
            <w:bookmarkStart w:id="9" w:name="ditulogo"/>
            <w:bookmarkEnd w:id="9"/>
            <w:r>
              <w:rPr>
                <w:noProof/>
                <w:lang w:val="en-US"/>
              </w:rPr>
              <w:drawing>
                <wp:inline distT="0" distB="0" distL="0" distR="0" wp14:anchorId="3A35041E" wp14:editId="1EEBBCB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02CFEB1" w14:textId="77777777" w:rsidTr="00876A8A">
        <w:trPr>
          <w:cantSplit/>
        </w:trPr>
        <w:tc>
          <w:tcPr>
            <w:tcW w:w="6487" w:type="dxa"/>
            <w:tcBorders>
              <w:bottom w:val="single" w:sz="12" w:space="0" w:color="auto"/>
            </w:tcBorders>
          </w:tcPr>
          <w:p w14:paraId="10A4A26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F6ABE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940E9E0" w14:textId="77777777" w:rsidTr="00876A8A">
        <w:trPr>
          <w:cantSplit/>
        </w:trPr>
        <w:tc>
          <w:tcPr>
            <w:tcW w:w="6487" w:type="dxa"/>
            <w:tcBorders>
              <w:top w:val="single" w:sz="12" w:space="0" w:color="auto"/>
            </w:tcBorders>
          </w:tcPr>
          <w:p w14:paraId="2933989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B72AC18" w14:textId="77777777" w:rsidR="000069D4" w:rsidRPr="00710D66" w:rsidRDefault="000069D4" w:rsidP="00A5173C">
            <w:pPr>
              <w:shd w:val="solid" w:color="FFFFFF" w:fill="FFFFFF"/>
              <w:spacing w:before="0" w:after="48" w:line="240" w:lineRule="atLeast"/>
              <w:rPr>
                <w:lang w:val="en-US"/>
              </w:rPr>
            </w:pPr>
          </w:p>
        </w:tc>
      </w:tr>
      <w:tr w:rsidR="000069D4" w14:paraId="2BB03CAB" w14:textId="77777777" w:rsidTr="00876A8A">
        <w:trPr>
          <w:cantSplit/>
        </w:trPr>
        <w:tc>
          <w:tcPr>
            <w:tcW w:w="6487" w:type="dxa"/>
            <w:vMerge w:val="restart"/>
          </w:tcPr>
          <w:p w14:paraId="7769F381" w14:textId="1FD527DF" w:rsidR="0049669E" w:rsidRPr="003172A4" w:rsidRDefault="0049669E" w:rsidP="0049669E">
            <w:pPr>
              <w:shd w:val="solid" w:color="FFFFFF" w:fill="FFFFFF"/>
              <w:spacing w:before="0" w:after="240"/>
              <w:ind w:left="1134" w:hanging="1134"/>
              <w:rPr>
                <w:rFonts w:ascii="Verdana" w:hAnsi="Verdana"/>
                <w:sz w:val="20"/>
              </w:rPr>
            </w:pPr>
            <w:bookmarkStart w:id="10" w:name="recibido"/>
            <w:bookmarkStart w:id="11" w:name="dnum" w:colFirst="1" w:colLast="1"/>
            <w:bookmarkEnd w:id="10"/>
            <w:r w:rsidRPr="003172A4">
              <w:rPr>
                <w:rFonts w:ascii="Verdana" w:hAnsi="Verdana"/>
                <w:sz w:val="20"/>
              </w:rPr>
              <w:t>Received:</w:t>
            </w:r>
            <w:r w:rsidRPr="003172A4">
              <w:rPr>
                <w:rFonts w:ascii="Verdana" w:hAnsi="Verdana"/>
                <w:sz w:val="20"/>
              </w:rPr>
              <w:tab/>
            </w:r>
            <w:r w:rsidR="00182E93">
              <w:rPr>
                <w:rFonts w:ascii="Verdana" w:hAnsi="Verdana"/>
                <w:sz w:val="20"/>
              </w:rPr>
              <w:t xml:space="preserve">XX October </w:t>
            </w:r>
            <w:r w:rsidRPr="003172A4">
              <w:rPr>
                <w:rFonts w:ascii="Verdana" w:hAnsi="Verdana"/>
                <w:sz w:val="20"/>
              </w:rPr>
              <w:t>2020</w:t>
            </w:r>
          </w:p>
          <w:p w14:paraId="36AF982C" w14:textId="77777777" w:rsidR="0049669E" w:rsidRPr="003172A4" w:rsidRDefault="0049669E" w:rsidP="0049669E">
            <w:pPr>
              <w:shd w:val="solid" w:color="FFFFFF" w:fill="FFFFFF"/>
              <w:spacing w:before="0" w:after="240"/>
              <w:ind w:left="1134" w:hanging="1134"/>
              <w:rPr>
                <w:rFonts w:ascii="Verdana" w:hAnsi="Verdana"/>
                <w:sz w:val="20"/>
              </w:rPr>
            </w:pPr>
            <w:r w:rsidRPr="003172A4">
              <w:rPr>
                <w:rFonts w:ascii="Verdana" w:hAnsi="Verdana"/>
                <w:sz w:val="20"/>
              </w:rPr>
              <w:t>Source:</w:t>
            </w:r>
            <w:r w:rsidRPr="003172A4">
              <w:rPr>
                <w:rFonts w:ascii="Verdana" w:hAnsi="Verdana"/>
                <w:sz w:val="20"/>
              </w:rPr>
              <w:tab/>
            </w:r>
            <w:r>
              <w:rPr>
                <w:rFonts w:ascii="Verdana" w:hAnsi="Verdana"/>
                <w:sz w:val="20"/>
              </w:rPr>
              <w:t>None</w:t>
            </w:r>
          </w:p>
          <w:p w14:paraId="0A590DBF" w14:textId="59C8BA93" w:rsidR="009F71C7" w:rsidRPr="00982084" w:rsidRDefault="0049669E" w:rsidP="0049669E">
            <w:pPr>
              <w:shd w:val="solid" w:color="FFFFFF" w:fill="FFFFFF"/>
              <w:tabs>
                <w:tab w:val="clear" w:pos="1134"/>
                <w:tab w:val="clear" w:pos="1871"/>
                <w:tab w:val="clear" w:pos="2268"/>
              </w:tabs>
              <w:spacing w:before="0" w:after="240"/>
              <w:ind w:left="1134" w:hanging="1134"/>
              <w:rPr>
                <w:rFonts w:ascii="Verdana" w:hAnsi="Verdana"/>
                <w:sz w:val="20"/>
              </w:rPr>
            </w:pPr>
            <w:r w:rsidRPr="003172A4">
              <w:rPr>
                <w:rFonts w:ascii="Verdana" w:hAnsi="Verdana"/>
                <w:sz w:val="20"/>
              </w:rPr>
              <w:t>Subject:</w:t>
            </w:r>
            <w:r w:rsidRPr="003172A4">
              <w:rPr>
                <w:rFonts w:ascii="Verdana" w:hAnsi="Verdana"/>
                <w:sz w:val="20"/>
              </w:rPr>
              <w:tab/>
            </w:r>
            <w:r>
              <w:rPr>
                <w:rFonts w:ascii="Verdana" w:hAnsi="Verdana"/>
                <w:sz w:val="20"/>
              </w:rPr>
              <w:t>New Recommendation for DAA radar</w:t>
            </w:r>
          </w:p>
        </w:tc>
        <w:tc>
          <w:tcPr>
            <w:tcW w:w="3402" w:type="dxa"/>
          </w:tcPr>
          <w:p w14:paraId="157103EC" w14:textId="043CFF39" w:rsidR="000069D4" w:rsidRPr="009F71C7" w:rsidRDefault="009F71C7" w:rsidP="00182E93">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182E93" w:rsidRPr="00120D28">
              <w:rPr>
                <w:rFonts w:ascii="Verdana" w:hAnsi="Verdana"/>
                <w:b/>
                <w:sz w:val="20"/>
                <w:highlight w:val="yellow"/>
                <w:lang w:eastAsia="zh-CN"/>
              </w:rPr>
              <w:t>XXX</w:t>
            </w:r>
            <w:r>
              <w:rPr>
                <w:rFonts w:ascii="Verdana" w:hAnsi="Verdana"/>
                <w:b/>
                <w:sz w:val="20"/>
                <w:lang w:eastAsia="zh-CN"/>
              </w:rPr>
              <w:t>-E</w:t>
            </w:r>
          </w:p>
        </w:tc>
      </w:tr>
      <w:tr w:rsidR="000069D4" w14:paraId="00EBBC04" w14:textId="77777777" w:rsidTr="00876A8A">
        <w:trPr>
          <w:cantSplit/>
        </w:trPr>
        <w:tc>
          <w:tcPr>
            <w:tcW w:w="6487" w:type="dxa"/>
            <w:vMerge/>
          </w:tcPr>
          <w:p w14:paraId="23142DFC" w14:textId="77777777" w:rsidR="000069D4" w:rsidRDefault="000069D4" w:rsidP="00A5173C">
            <w:pPr>
              <w:spacing w:before="60"/>
              <w:jc w:val="center"/>
              <w:rPr>
                <w:b/>
                <w:smallCaps/>
                <w:sz w:val="32"/>
                <w:lang w:eastAsia="zh-CN"/>
              </w:rPr>
            </w:pPr>
            <w:bookmarkStart w:id="12" w:name="ddate" w:colFirst="1" w:colLast="1"/>
            <w:bookmarkEnd w:id="11"/>
          </w:p>
        </w:tc>
        <w:tc>
          <w:tcPr>
            <w:tcW w:w="3402" w:type="dxa"/>
          </w:tcPr>
          <w:p w14:paraId="5834E96C" w14:textId="4694EED6" w:rsidR="000069D4" w:rsidRPr="009F71C7" w:rsidRDefault="00120D28" w:rsidP="00120D28">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9F71C7">
              <w:rPr>
                <w:rFonts w:ascii="Verdana" w:hAnsi="Verdana"/>
                <w:b/>
                <w:sz w:val="20"/>
                <w:lang w:eastAsia="zh-CN"/>
              </w:rPr>
              <w:t xml:space="preserve"> 2020</w:t>
            </w:r>
          </w:p>
        </w:tc>
      </w:tr>
      <w:tr w:rsidR="000069D4" w14:paraId="3DE1CB4D" w14:textId="77777777" w:rsidTr="00876A8A">
        <w:trPr>
          <w:cantSplit/>
        </w:trPr>
        <w:tc>
          <w:tcPr>
            <w:tcW w:w="6487" w:type="dxa"/>
            <w:vMerge/>
          </w:tcPr>
          <w:p w14:paraId="6E988884" w14:textId="77777777" w:rsidR="000069D4" w:rsidRDefault="000069D4" w:rsidP="00A5173C">
            <w:pPr>
              <w:spacing w:before="60"/>
              <w:jc w:val="center"/>
              <w:rPr>
                <w:b/>
                <w:smallCaps/>
                <w:sz w:val="32"/>
                <w:lang w:eastAsia="zh-CN"/>
              </w:rPr>
            </w:pPr>
            <w:bookmarkStart w:id="13" w:name="dorlang" w:colFirst="1" w:colLast="1"/>
            <w:bookmarkEnd w:id="12"/>
          </w:p>
        </w:tc>
        <w:tc>
          <w:tcPr>
            <w:tcW w:w="3402" w:type="dxa"/>
          </w:tcPr>
          <w:p w14:paraId="6CBA3074" w14:textId="02B7D7E7" w:rsidR="000069D4" w:rsidRPr="009F71C7" w:rsidRDefault="009F71C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E3DAA1E" w14:textId="77777777" w:rsidTr="00D046A7">
        <w:trPr>
          <w:cantSplit/>
        </w:trPr>
        <w:tc>
          <w:tcPr>
            <w:tcW w:w="9889" w:type="dxa"/>
            <w:gridSpan w:val="2"/>
          </w:tcPr>
          <w:p w14:paraId="1A4117E0" w14:textId="04E6D9F5" w:rsidR="000069D4" w:rsidRDefault="0049669E" w:rsidP="009F71C7">
            <w:pPr>
              <w:pStyle w:val="Source"/>
              <w:rPr>
                <w:lang w:eastAsia="zh-CN"/>
              </w:rPr>
            </w:pPr>
            <w:bookmarkStart w:id="14" w:name="dsource" w:colFirst="0" w:colLast="0"/>
            <w:bookmarkEnd w:id="13"/>
            <w:r w:rsidRPr="00896FC5">
              <w:t>United States of America</w:t>
            </w:r>
          </w:p>
        </w:tc>
      </w:tr>
      <w:tr w:rsidR="000069D4" w14:paraId="4C8FAC0F" w14:textId="77777777" w:rsidTr="00D046A7">
        <w:trPr>
          <w:cantSplit/>
        </w:trPr>
        <w:tc>
          <w:tcPr>
            <w:tcW w:w="9889" w:type="dxa"/>
            <w:gridSpan w:val="2"/>
          </w:tcPr>
          <w:p w14:paraId="2EB40E27" w14:textId="5F828D39" w:rsidR="000069D4" w:rsidRDefault="0049669E" w:rsidP="00A5173C">
            <w:pPr>
              <w:pStyle w:val="Title1"/>
              <w:rPr>
                <w:lang w:eastAsia="zh-CN"/>
              </w:rPr>
            </w:pPr>
            <w:bookmarkStart w:id="15" w:name="drec" w:colFirst="0" w:colLast="0"/>
            <w:bookmarkEnd w:id="14"/>
            <w:r w:rsidRPr="003172A4">
              <w:rPr>
                <w:lang w:eastAsia="zh-CN"/>
              </w:rPr>
              <w:t xml:space="preserve">WORKING DOCUMENT TOWARDS A PRELIMINARY DRAFT NEW </w:t>
            </w:r>
            <w:r w:rsidRPr="003172A4">
              <w:rPr>
                <w:lang w:eastAsia="zh-CN"/>
              </w:rPr>
              <w:br/>
            </w:r>
            <w:r>
              <w:t xml:space="preserve"> </w:t>
            </w:r>
            <w:r w:rsidRPr="003172A4">
              <w:rPr>
                <w:lang w:eastAsia="zh-CN"/>
              </w:rPr>
              <w:t xml:space="preserve">RECOMMENDATION ITU-R </w:t>
            </w:r>
            <w:r>
              <w:t xml:space="preserve"> </w:t>
            </w:r>
            <w:r w:rsidRPr="003172A4">
              <w:rPr>
                <w:lang w:eastAsia="zh-CN"/>
              </w:rPr>
              <w:t>M.[15.4-15.7_GHz_</w:t>
            </w:r>
            <w:r>
              <w:rPr>
                <w:lang w:eastAsia="zh-CN"/>
              </w:rPr>
              <w:t>ARNS</w:t>
            </w:r>
            <w:r w:rsidRPr="003172A4">
              <w:rPr>
                <w:lang w:eastAsia="zh-CN"/>
              </w:rPr>
              <w:t>]</w:t>
            </w:r>
            <w:r w:rsidRPr="000A264F">
              <w:rPr>
                <w:rStyle w:val="FootnoteReference"/>
                <w:sz w:val="24"/>
                <w:szCs w:val="24"/>
                <w:vertAlign w:val="superscript"/>
                <w:lang w:eastAsia="zh-CN"/>
              </w:rPr>
              <w:footnoteReference w:customMarkFollows="1" w:id="1"/>
              <w:sym w:font="Symbol" w:char="F02A"/>
            </w:r>
          </w:p>
        </w:tc>
      </w:tr>
      <w:tr w:rsidR="000069D4" w14:paraId="3047C73A" w14:textId="77777777" w:rsidTr="00D046A7">
        <w:trPr>
          <w:cantSplit/>
        </w:trPr>
        <w:tc>
          <w:tcPr>
            <w:tcW w:w="9889" w:type="dxa"/>
            <w:gridSpan w:val="2"/>
          </w:tcPr>
          <w:p w14:paraId="3EC896A3" w14:textId="66052613" w:rsidR="000069D4" w:rsidRDefault="0049669E" w:rsidP="0049669E">
            <w:pPr>
              <w:pStyle w:val="Title4"/>
              <w:rPr>
                <w:lang w:eastAsia="zh-CN"/>
              </w:rPr>
            </w:pPr>
            <w:bookmarkStart w:id="16" w:name="dtitle1" w:colFirst="0" w:colLast="0"/>
            <w:bookmarkEnd w:id="15"/>
            <w:r w:rsidRPr="00DC6EE6">
              <w:t xml:space="preserve">Characteristics of and protection criteria for radars operating in the </w:t>
            </w:r>
            <w:r>
              <w:br/>
            </w:r>
            <w:r w:rsidRPr="00DC6EE6">
              <w:t xml:space="preserve">aeronautical radionavigation service in the frequency </w:t>
            </w:r>
            <w:r>
              <w:br/>
            </w:r>
            <w:r w:rsidRPr="00DC6EE6">
              <w:t>band 15.4-1</w:t>
            </w:r>
            <w:r>
              <w:t>5</w:t>
            </w:r>
            <w:r w:rsidRPr="00DC6EE6">
              <w:t>.</w:t>
            </w:r>
            <w:r>
              <w:t>7</w:t>
            </w:r>
            <w:r w:rsidRPr="00DC6EE6">
              <w:t xml:space="preserve"> GHz</w:t>
            </w:r>
          </w:p>
        </w:tc>
      </w:tr>
    </w:tbl>
    <w:p w14:paraId="1EADB3D6" w14:textId="77777777" w:rsidR="0049669E" w:rsidRPr="003172A4" w:rsidRDefault="0049669E" w:rsidP="0049669E">
      <w:pPr>
        <w:keepNext/>
        <w:keepLines/>
        <w:jc w:val="right"/>
        <w:rPr>
          <w:sz w:val="22"/>
        </w:rPr>
      </w:pPr>
      <w:bookmarkStart w:id="17" w:name="dbreak"/>
      <w:bookmarkEnd w:id="16"/>
      <w:bookmarkEnd w:id="17"/>
      <w:r w:rsidRPr="003172A4">
        <w:rPr>
          <w:sz w:val="22"/>
        </w:rPr>
        <w:t>(</w:t>
      </w:r>
      <w:r>
        <w:rPr>
          <w:sz w:val="22"/>
        </w:rPr>
        <w:t>202</w:t>
      </w:r>
      <w:r w:rsidRPr="00E158C0">
        <w:rPr>
          <w:sz w:val="22"/>
          <w:highlight w:val="yellow"/>
        </w:rPr>
        <w:t>X</w:t>
      </w:r>
      <w:r w:rsidRPr="003172A4">
        <w:rPr>
          <w:sz w:val="22"/>
        </w:rPr>
        <w:t>)</w:t>
      </w:r>
    </w:p>
    <w:p w14:paraId="759007D5" w14:textId="77777777" w:rsidR="0049669E" w:rsidRPr="003172A4" w:rsidRDefault="0049669E" w:rsidP="0049669E">
      <w:pPr>
        <w:pStyle w:val="Headingb"/>
      </w:pPr>
      <w:r w:rsidRPr="003F788A">
        <w:t>Introduction</w:t>
      </w:r>
    </w:p>
    <w:p w14:paraId="31897F46" w14:textId="610062B7" w:rsidR="0049669E" w:rsidRPr="003172A4" w:rsidRDefault="0049669E" w:rsidP="0049669E">
      <w:pPr>
        <w:rPr>
          <w:lang w:eastAsia="zh-CN"/>
        </w:rPr>
      </w:pPr>
      <w:r w:rsidRPr="002F4F41">
        <w:t xml:space="preserve">This proposed new Recommendation is intended to provide characteristics and protection criteria for </w:t>
      </w:r>
      <w:ins w:id="18" w:author="Nellis, Donald (FAA)" w:date="2020-10-06T12:59:00Z">
        <w:r w:rsidR="00E42ED1" w:rsidRPr="00B363F4">
          <w:rPr>
            <w:highlight w:val="cyan"/>
          </w:rPr>
          <w:t xml:space="preserve">aeronautical </w:t>
        </w:r>
        <w:proofErr w:type="spellStart"/>
        <w:r w:rsidR="00E42ED1" w:rsidRPr="00B363F4">
          <w:rPr>
            <w:highlight w:val="cyan"/>
          </w:rPr>
          <w:t>radionavigation</w:t>
        </w:r>
        <w:proofErr w:type="spellEnd"/>
        <w:r w:rsidR="00E42ED1" w:rsidRPr="00B363F4">
          <w:rPr>
            <w:highlight w:val="cyan"/>
          </w:rPr>
          <w:t xml:space="preserve"> systems, inc</w:t>
        </w:r>
        <w:r w:rsidR="00AC2D4F">
          <w:rPr>
            <w:highlight w:val="cyan"/>
          </w:rPr>
          <w:t>luding</w:t>
        </w:r>
        <w:r w:rsidR="00E42ED1">
          <w:t xml:space="preserve"> </w:t>
        </w:r>
      </w:ins>
      <w:r w:rsidRPr="002F4F41">
        <w:t xml:space="preserve">unmanned aircraft (UA) Detect and Avoid (DAA) </w:t>
      </w:r>
      <w:ins w:id="19" w:author="Nellis, Donald (FAA)" w:date="2020-10-06T12:59:00Z">
        <w:r w:rsidR="00E42ED1" w:rsidRPr="00B363F4">
          <w:rPr>
            <w:highlight w:val="cyan"/>
          </w:rPr>
          <w:t>radar</w:t>
        </w:r>
        <w:r w:rsidR="00E42ED1">
          <w:t xml:space="preserve"> </w:t>
        </w:r>
      </w:ins>
      <w:r w:rsidRPr="002F4F41">
        <w:t xml:space="preserve">system operating in the aeronautical </w:t>
      </w:r>
      <w:proofErr w:type="spellStart"/>
      <w:r w:rsidRPr="002F4F41">
        <w:t>radionavigation</w:t>
      </w:r>
      <w:proofErr w:type="spellEnd"/>
      <w:r w:rsidRPr="002F4F41">
        <w:t xml:space="preserve"> service (ARNS) in the frequency band 15.4-15.7 GHz. These technical and operational characteristics are to be used as a guideline in </w:t>
      </w:r>
      <w:proofErr w:type="spellStart"/>
      <w:r w:rsidRPr="002F4F41">
        <w:t>analyzing</w:t>
      </w:r>
      <w:proofErr w:type="spellEnd"/>
      <w:r w:rsidRPr="002F4F41">
        <w:t xml:space="preserve"> compatibility between radars operating in the aeronautical </w:t>
      </w:r>
      <w:proofErr w:type="spellStart"/>
      <w:r w:rsidRPr="002F4F41">
        <w:t>radionavigation</w:t>
      </w:r>
      <w:proofErr w:type="spellEnd"/>
      <w:r w:rsidRPr="002F4F41">
        <w:t xml:space="preserve"> service and systems in other services within this band.</w:t>
      </w:r>
      <w:r w:rsidRPr="002F4F41">
        <w:rPr>
          <w:lang w:eastAsia="zh-CN"/>
        </w:rPr>
        <w:t xml:space="preserve"> </w:t>
      </w:r>
    </w:p>
    <w:p w14:paraId="02E474E1" w14:textId="77777777" w:rsidR="0049669E" w:rsidRPr="003172A4" w:rsidRDefault="0049669E" w:rsidP="0049669E">
      <w:pPr>
        <w:pStyle w:val="Headingb"/>
      </w:pPr>
      <w:r w:rsidRPr="003F788A">
        <w:t>Proposal</w:t>
      </w:r>
    </w:p>
    <w:p w14:paraId="1164840E" w14:textId="15149FC3" w:rsidR="0049669E" w:rsidRPr="003172A4" w:rsidRDefault="0049669E" w:rsidP="0049669E">
      <w:pPr>
        <w:rPr>
          <w:lang w:eastAsia="zh-CN"/>
        </w:rPr>
      </w:pPr>
      <w:r w:rsidRPr="002F4F41">
        <w:t xml:space="preserve">To provide the necessary </w:t>
      </w:r>
      <w:del w:id="20" w:author="Nellis, Donald (FAA)" w:date="2020-10-06T14:54:00Z">
        <w:r w:rsidRPr="00B363F4" w:rsidDel="00B54950">
          <w:rPr>
            <w:highlight w:val="cyan"/>
          </w:rPr>
          <w:delText>radar</w:delText>
        </w:r>
        <w:r w:rsidRPr="002F4F41" w:rsidDel="00B54950">
          <w:delText xml:space="preserve"> </w:delText>
        </w:r>
      </w:del>
      <w:r w:rsidRPr="002F4F41">
        <w:t>characteristics for sharing studies with other systems in this band.</w:t>
      </w:r>
      <w:r w:rsidRPr="002F4F41">
        <w:rPr>
          <w:lang w:eastAsia="zh-CN"/>
        </w:rPr>
        <w:t xml:space="preserve"> </w:t>
      </w:r>
    </w:p>
    <w:p w14:paraId="7363C9C2" w14:textId="77777777" w:rsidR="0049669E" w:rsidRDefault="0049669E" w:rsidP="0049669E">
      <w:pPr>
        <w:rPr>
          <w:lang w:eastAsia="zh-CN"/>
        </w:rPr>
      </w:pPr>
    </w:p>
    <w:p w14:paraId="563FFE34" w14:textId="22F32E9B" w:rsidR="0049669E" w:rsidRDefault="0049669E" w:rsidP="0049669E">
      <w:pPr>
        <w:rPr>
          <w:lang w:eastAsia="zh-CN"/>
        </w:rPr>
      </w:pPr>
    </w:p>
    <w:p w14:paraId="664FC892" w14:textId="491E8526" w:rsidR="00AC2D4F" w:rsidRDefault="00AC2D4F" w:rsidP="0049669E">
      <w:pPr>
        <w:rPr>
          <w:lang w:eastAsia="zh-CN"/>
        </w:rPr>
      </w:pPr>
    </w:p>
    <w:p w14:paraId="32E6E2B7" w14:textId="4CA3710D" w:rsidR="00AC2D4F" w:rsidRDefault="00AC2D4F" w:rsidP="0049669E">
      <w:pPr>
        <w:rPr>
          <w:lang w:eastAsia="zh-CN"/>
        </w:rPr>
      </w:pPr>
    </w:p>
    <w:p w14:paraId="3534DAC3" w14:textId="5660CC9E" w:rsidR="00AC2D4F" w:rsidRDefault="00AC2D4F" w:rsidP="0049669E">
      <w:pPr>
        <w:rPr>
          <w:lang w:eastAsia="zh-CN"/>
        </w:rPr>
      </w:pPr>
    </w:p>
    <w:p w14:paraId="5A96ADF3" w14:textId="77777777" w:rsidR="00AC2D4F" w:rsidRPr="003172A4" w:rsidRDefault="00AC2D4F" w:rsidP="0049669E">
      <w:pPr>
        <w:rPr>
          <w:lang w:eastAsia="zh-CN"/>
        </w:rPr>
      </w:pPr>
    </w:p>
    <w:p w14:paraId="7007EBED" w14:textId="0112A92C" w:rsidR="0049669E" w:rsidRPr="003172A4" w:rsidRDefault="0049669E" w:rsidP="0049669E">
      <w:r w:rsidRPr="0049669E">
        <w:rPr>
          <w:b/>
          <w:bCs/>
        </w:rPr>
        <w:t>Attachment</w:t>
      </w:r>
      <w:r>
        <w:t>:</w:t>
      </w:r>
      <w:r>
        <w:tab/>
        <w:t>1</w:t>
      </w:r>
    </w:p>
    <w:p w14:paraId="7AF2D788" w14:textId="77777777" w:rsidR="0049669E" w:rsidRPr="003172A4" w:rsidRDefault="0049669E" w:rsidP="0049669E">
      <w:pPr>
        <w:rPr>
          <w:lang w:eastAsia="zh-CN"/>
        </w:rPr>
      </w:pPr>
    </w:p>
    <w:p w14:paraId="51438719" w14:textId="77777777" w:rsidR="0049669E" w:rsidRDefault="0049669E" w:rsidP="0049669E">
      <w:pPr>
        <w:overflowPunct/>
        <w:autoSpaceDE/>
        <w:autoSpaceDN/>
        <w:adjustRightInd/>
        <w:spacing w:before="0"/>
        <w:textAlignment w:val="auto"/>
        <w:rPr>
          <w:lang w:eastAsia="zh-CN"/>
        </w:rPr>
      </w:pPr>
      <w:r>
        <w:rPr>
          <w:lang w:eastAsia="zh-CN"/>
        </w:rPr>
        <w:br w:type="page"/>
      </w:r>
    </w:p>
    <w:p w14:paraId="26A2AC51" w14:textId="4B0C3E46" w:rsidR="0049669E" w:rsidRDefault="0049669E" w:rsidP="0049669E">
      <w:pPr>
        <w:pStyle w:val="AnnexNo"/>
        <w:rPr>
          <w:lang w:eastAsia="zh-CN"/>
        </w:rPr>
      </w:pPr>
      <w:r>
        <w:rPr>
          <w:lang w:eastAsia="zh-CN"/>
        </w:rPr>
        <w:lastRenderedPageBreak/>
        <w:t>ATTACHMENT</w:t>
      </w:r>
    </w:p>
    <w:p w14:paraId="49B957EC" w14:textId="77777777" w:rsidR="0049669E" w:rsidRPr="00ED6272" w:rsidRDefault="0049669E" w:rsidP="0049669E">
      <w:pPr>
        <w:pStyle w:val="RecNo"/>
      </w:pPr>
      <w:bookmarkStart w:id="21" w:name="irecnoe"/>
      <w:bookmarkEnd w:id="21"/>
      <w:r w:rsidRPr="003172A4">
        <w:t xml:space="preserve">WORKING DOCUMENT TOWARDS A PRELIMINARY DRAFT NEW </w:t>
      </w:r>
      <w:r>
        <w:br/>
      </w:r>
      <w:r w:rsidRPr="00ED6272">
        <w:t xml:space="preserve">RECOMMENDATION </w:t>
      </w:r>
      <w:r w:rsidRPr="00ED6272">
        <w:rPr>
          <w:rStyle w:val="href"/>
        </w:rPr>
        <w:t>ITU-</w:t>
      </w:r>
      <w:proofErr w:type="gramStart"/>
      <w:r w:rsidRPr="00ED6272">
        <w:rPr>
          <w:rStyle w:val="href"/>
        </w:rPr>
        <w:t xml:space="preserve">R  </w:t>
      </w:r>
      <w:r w:rsidRPr="003172A4">
        <w:rPr>
          <w:rStyle w:val="href"/>
        </w:rPr>
        <w:t>M</w:t>
      </w:r>
      <w:proofErr w:type="gramEnd"/>
      <w:r w:rsidRPr="003172A4">
        <w:rPr>
          <w:rStyle w:val="href"/>
        </w:rPr>
        <w:t>.[15.4-15.7_GHz_</w:t>
      </w:r>
      <w:r w:rsidRPr="002F4F41">
        <w:rPr>
          <w:rStyle w:val="href"/>
        </w:rPr>
        <w:t>ARNS</w:t>
      </w:r>
      <w:r w:rsidRPr="003172A4">
        <w:rPr>
          <w:rStyle w:val="href"/>
        </w:rPr>
        <w:t>]</w:t>
      </w:r>
    </w:p>
    <w:p w14:paraId="666ED0EC" w14:textId="77777777" w:rsidR="0049669E" w:rsidRPr="00ED6272" w:rsidRDefault="0049669E" w:rsidP="0049669E">
      <w:pPr>
        <w:pStyle w:val="Rectitle"/>
      </w:pPr>
      <w:r w:rsidRPr="003172A4">
        <w:rPr>
          <w:lang w:eastAsia="zh-CN"/>
        </w:rPr>
        <w:t xml:space="preserve">Characteristics of </w:t>
      </w:r>
      <w:r w:rsidRPr="0049669E">
        <w:t>and</w:t>
      </w:r>
      <w:r w:rsidRPr="003172A4">
        <w:rPr>
          <w:lang w:eastAsia="zh-CN"/>
        </w:rPr>
        <w:t xml:space="preserve"> protection criteria for radars operating in the </w:t>
      </w:r>
      <w:r>
        <w:rPr>
          <w:lang w:eastAsia="zh-CN"/>
        </w:rPr>
        <w:br/>
      </w:r>
      <w:r w:rsidRPr="003172A4">
        <w:rPr>
          <w:lang w:eastAsia="zh-CN"/>
        </w:rPr>
        <w:t xml:space="preserve">aeronautical </w:t>
      </w:r>
      <w:proofErr w:type="spellStart"/>
      <w:r w:rsidRPr="003172A4">
        <w:rPr>
          <w:lang w:eastAsia="zh-CN"/>
        </w:rPr>
        <w:t>radionavigation</w:t>
      </w:r>
      <w:proofErr w:type="spellEnd"/>
      <w:r w:rsidRPr="003172A4">
        <w:rPr>
          <w:lang w:eastAsia="zh-CN"/>
        </w:rPr>
        <w:t xml:space="preserve"> service in the frequency </w:t>
      </w:r>
      <w:r>
        <w:rPr>
          <w:lang w:eastAsia="zh-CN"/>
        </w:rPr>
        <w:br/>
      </w:r>
      <w:r w:rsidRPr="003172A4">
        <w:rPr>
          <w:lang w:eastAsia="zh-CN"/>
        </w:rPr>
        <w:t>band 15.4-1</w:t>
      </w:r>
      <w:r>
        <w:rPr>
          <w:lang w:eastAsia="zh-CN"/>
        </w:rPr>
        <w:t>5</w:t>
      </w:r>
      <w:r w:rsidRPr="003172A4">
        <w:rPr>
          <w:lang w:eastAsia="zh-CN"/>
        </w:rPr>
        <w:t>.</w:t>
      </w:r>
      <w:r>
        <w:rPr>
          <w:lang w:eastAsia="zh-CN"/>
        </w:rPr>
        <w:t>7</w:t>
      </w:r>
      <w:r w:rsidRPr="003172A4">
        <w:rPr>
          <w:lang w:eastAsia="zh-CN"/>
        </w:rPr>
        <w:t xml:space="preserve"> GHz</w:t>
      </w:r>
    </w:p>
    <w:p w14:paraId="4451E5EB" w14:textId="77777777" w:rsidR="0049669E" w:rsidRPr="00ED6272" w:rsidRDefault="0049669E" w:rsidP="0049669E">
      <w:pPr>
        <w:pStyle w:val="Recdate"/>
      </w:pPr>
      <w:r w:rsidRPr="00ED6272">
        <w:t>(20</w:t>
      </w:r>
      <w:r>
        <w:t>2</w:t>
      </w:r>
      <w:r w:rsidRPr="00E158C0">
        <w:rPr>
          <w:highlight w:val="yellow"/>
        </w:rPr>
        <w:t>X</w:t>
      </w:r>
      <w:r w:rsidRPr="00ED6272">
        <w:t>)</w:t>
      </w:r>
    </w:p>
    <w:p w14:paraId="14EE4FB3" w14:textId="77777777" w:rsidR="0049669E" w:rsidRPr="009E0006" w:rsidRDefault="0049669E" w:rsidP="0049669E">
      <w:pPr>
        <w:pStyle w:val="HeadingSum"/>
        <w:rPr>
          <w:sz w:val="24"/>
          <w:szCs w:val="24"/>
          <w:lang w:val="en-GB"/>
        </w:rPr>
      </w:pPr>
      <w:r w:rsidRPr="009E0006">
        <w:rPr>
          <w:sz w:val="24"/>
          <w:szCs w:val="24"/>
          <w:lang w:val="en-GB"/>
        </w:rPr>
        <w:t>Scope</w:t>
      </w:r>
    </w:p>
    <w:p w14:paraId="15744C03" w14:textId="77777777" w:rsidR="0049669E" w:rsidRPr="009E0006" w:rsidRDefault="0049669E" w:rsidP="0049669E">
      <w:pPr>
        <w:rPr>
          <w:szCs w:val="24"/>
        </w:rPr>
      </w:pPr>
      <w:r w:rsidRPr="009E0006">
        <w:rPr>
          <w:szCs w:val="24"/>
        </w:rPr>
        <w:t xml:space="preserve">This Recommendation specifies the characteristics and protection criteria of radars operating in the aeronautical </w:t>
      </w:r>
      <w:proofErr w:type="spellStart"/>
      <w:r w:rsidRPr="009E0006">
        <w:rPr>
          <w:szCs w:val="24"/>
        </w:rPr>
        <w:t>radionavigation</w:t>
      </w:r>
      <w:proofErr w:type="spellEnd"/>
      <w:r w:rsidRPr="009E0006">
        <w:rPr>
          <w:szCs w:val="24"/>
        </w:rPr>
        <w:t xml:space="preserve"> service (ARNS) in the frequency band 15.4-15.7GHz. The technical and operational characteristics should be used in analysing compatibility between radars operating in the aeronautical </w:t>
      </w:r>
      <w:proofErr w:type="spellStart"/>
      <w:r w:rsidRPr="009E0006">
        <w:rPr>
          <w:szCs w:val="24"/>
        </w:rPr>
        <w:t>radionavigation</w:t>
      </w:r>
      <w:proofErr w:type="spellEnd"/>
      <w:r w:rsidRPr="009E0006">
        <w:rPr>
          <w:szCs w:val="24"/>
        </w:rPr>
        <w:t xml:space="preserve"> service and systems in other services.</w:t>
      </w:r>
    </w:p>
    <w:p w14:paraId="4EB91B27" w14:textId="77777777" w:rsidR="0049669E" w:rsidRPr="00ED6272" w:rsidRDefault="0049669E" w:rsidP="0049669E">
      <w:pPr>
        <w:pStyle w:val="Headingb"/>
        <w:rPr>
          <w:lang w:val="en-GB"/>
        </w:rPr>
      </w:pPr>
      <w:r w:rsidRPr="0049669E">
        <w:t>Keywords</w:t>
      </w:r>
    </w:p>
    <w:p w14:paraId="2E538534" w14:textId="77777777" w:rsidR="0049669E" w:rsidRPr="00ED6272" w:rsidRDefault="0049669E" w:rsidP="0049669E">
      <w:r>
        <w:t>15</w:t>
      </w:r>
      <w:r w:rsidRPr="00ED6272">
        <w:t>.</w:t>
      </w:r>
      <w:r>
        <w:t>4</w:t>
      </w:r>
      <w:r w:rsidRPr="00ED6272">
        <w:t>-</w:t>
      </w:r>
      <w:r>
        <w:t>15.7</w:t>
      </w:r>
      <w:r w:rsidRPr="00ED6272">
        <w:t xml:space="preserve"> GHz, radar, characteristics, protection.</w:t>
      </w:r>
    </w:p>
    <w:p w14:paraId="5529F428" w14:textId="77777777" w:rsidR="0049669E" w:rsidRPr="00ED6272" w:rsidRDefault="0049669E" w:rsidP="0049669E">
      <w:pPr>
        <w:pStyle w:val="Headingb"/>
        <w:spacing w:after="120"/>
        <w:rPr>
          <w:lang w:val="en-GB"/>
        </w:rPr>
      </w:pPr>
      <w:r w:rsidRPr="00ED6272">
        <w:rPr>
          <w:lang w:val="en-GB"/>
        </w:rPr>
        <w:t>Abbreviations/Glossary</w:t>
      </w:r>
    </w:p>
    <w:p w14:paraId="45887B52" w14:textId="77777777" w:rsidR="0049669E" w:rsidRPr="00ED6272" w:rsidRDefault="0049669E" w:rsidP="0049669E">
      <w:r w:rsidRPr="00ED6272">
        <w:t>ARNS</w:t>
      </w:r>
      <w:r w:rsidRPr="00ED6272">
        <w:tab/>
        <w:t xml:space="preserve">Aeronautical </w:t>
      </w:r>
      <w:proofErr w:type="spellStart"/>
      <w:r w:rsidRPr="00ED6272">
        <w:t>radionavigation</w:t>
      </w:r>
      <w:proofErr w:type="spellEnd"/>
      <w:r w:rsidRPr="00ED6272">
        <w:t xml:space="preserve"> service</w:t>
      </w:r>
    </w:p>
    <w:p w14:paraId="1FEFDBFF" w14:textId="77777777" w:rsidR="0049669E" w:rsidRDefault="0049669E" w:rsidP="0049669E">
      <w:r>
        <w:t>DAA</w:t>
      </w:r>
      <w:r>
        <w:tab/>
        <w:t>Detect and Avoid</w:t>
      </w:r>
    </w:p>
    <w:p w14:paraId="3EBD4389" w14:textId="711F9EA7" w:rsidR="009E721B" w:rsidRDefault="009E721B" w:rsidP="009E721B">
      <w:pPr>
        <w:rPr>
          <w:ins w:id="22" w:author="Nellis, Donald (FAA)" w:date="2020-10-06T16:48:00Z"/>
        </w:rPr>
      </w:pPr>
      <w:proofErr w:type="spellStart"/>
      <w:proofErr w:type="gramStart"/>
      <w:ins w:id="23" w:author="Nellis, Donald (FAA)" w:date="2020-10-06T16:48:00Z">
        <w:r w:rsidRPr="00B363F4">
          <w:rPr>
            <w:highlight w:val="cyan"/>
          </w:rPr>
          <w:t>e.i.r.p</w:t>
        </w:r>
        <w:proofErr w:type="spellEnd"/>
        <w:proofErr w:type="gramEnd"/>
        <w:r w:rsidRPr="00B363F4">
          <w:rPr>
            <w:highlight w:val="cyan"/>
          </w:rPr>
          <w:t xml:space="preserve">          Effective </w:t>
        </w:r>
        <w:proofErr w:type="spellStart"/>
        <w:r w:rsidRPr="00B363F4">
          <w:rPr>
            <w:highlight w:val="cyan"/>
          </w:rPr>
          <w:t>Isotropically</w:t>
        </w:r>
        <w:proofErr w:type="spellEnd"/>
        <w:r w:rsidRPr="00B363F4">
          <w:rPr>
            <w:highlight w:val="cyan"/>
          </w:rPr>
          <w:t xml:space="preserve"> Radiated Power</w:t>
        </w:r>
      </w:ins>
    </w:p>
    <w:p w14:paraId="43758B47" w14:textId="58849E02" w:rsidR="009E721B" w:rsidRDefault="009E721B" w:rsidP="009E721B">
      <w:pPr>
        <w:rPr>
          <w:ins w:id="24" w:author="Nellis, Donald (FAA)" w:date="2020-10-06T16:48:00Z"/>
        </w:rPr>
      </w:pPr>
      <w:ins w:id="25" w:author="Nellis, Donald (FAA)" w:date="2020-10-06T16:48:00Z">
        <w:r w:rsidRPr="00B363F4">
          <w:rPr>
            <w:highlight w:val="cyan"/>
          </w:rPr>
          <w:t>GBSS          Ground Based Surveillance System</w:t>
        </w:r>
      </w:ins>
    </w:p>
    <w:p w14:paraId="0C2AE881" w14:textId="77777777" w:rsidR="009E721B" w:rsidRPr="00ED6272" w:rsidRDefault="009E721B" w:rsidP="009E721B">
      <w:pPr>
        <w:rPr>
          <w:ins w:id="26" w:author="Nellis, Donald (FAA)" w:date="2020-10-06T16:49:00Z"/>
        </w:rPr>
      </w:pPr>
      <w:ins w:id="27" w:author="Nellis, Donald (FAA)" w:date="2020-10-06T16:49:00Z">
        <w:r w:rsidRPr="00B363F4">
          <w:rPr>
            <w:highlight w:val="cyan"/>
          </w:rPr>
          <w:t>PSD            Power Spectral Density</w:t>
        </w:r>
      </w:ins>
    </w:p>
    <w:p w14:paraId="4FD78BFE" w14:textId="77777777" w:rsidR="0049669E" w:rsidRPr="00ED6272" w:rsidRDefault="0049669E" w:rsidP="0049669E">
      <w:r w:rsidRPr="00ED6272">
        <w:t>UA</w:t>
      </w:r>
      <w:r w:rsidRPr="00ED6272">
        <w:tab/>
        <w:t>Unmanned aircraft</w:t>
      </w:r>
    </w:p>
    <w:p w14:paraId="1B227E9F" w14:textId="77777777" w:rsidR="0049669E" w:rsidRPr="00ED6272" w:rsidRDefault="0049669E" w:rsidP="0049669E">
      <w:r w:rsidRPr="00ED6272">
        <w:t>UAS</w:t>
      </w:r>
      <w:r w:rsidRPr="00ED6272">
        <w:tab/>
        <w:t>Unmanned aircraft system</w:t>
      </w:r>
    </w:p>
    <w:p w14:paraId="15604A18" w14:textId="77777777" w:rsidR="0049669E" w:rsidRPr="00ED6272" w:rsidRDefault="0049669E" w:rsidP="0049669E">
      <w:pPr>
        <w:pStyle w:val="Normalaftertitle"/>
        <w:rPr>
          <w:bCs/>
        </w:rPr>
      </w:pPr>
      <w:r w:rsidRPr="00ED6272">
        <w:rPr>
          <w:bCs/>
        </w:rPr>
        <w:t>The ITU Radiocommunication Assembly,</w:t>
      </w:r>
    </w:p>
    <w:p w14:paraId="2A073444" w14:textId="77777777" w:rsidR="0049669E" w:rsidRPr="00ED6272" w:rsidRDefault="0049669E" w:rsidP="0049669E">
      <w:pPr>
        <w:pStyle w:val="Call"/>
      </w:pPr>
      <w:r w:rsidRPr="00ED6272">
        <w:t>considering</w:t>
      </w:r>
    </w:p>
    <w:p w14:paraId="716CDB5C" w14:textId="06EC702F" w:rsidR="0049669E" w:rsidRPr="00ED6272" w:rsidRDefault="0049669E" w:rsidP="0049669E">
      <w:r w:rsidRPr="005D5DD2">
        <w:rPr>
          <w:i/>
          <w:iCs/>
        </w:rPr>
        <w:t>a)</w:t>
      </w:r>
      <w:r w:rsidRPr="00ED6272">
        <w:tab/>
      </w:r>
      <w:proofErr w:type="gramStart"/>
      <w:r w:rsidRPr="00ED6272">
        <w:t>that</w:t>
      </w:r>
      <w:proofErr w:type="gramEnd"/>
      <w:r w:rsidRPr="00ED6272">
        <w:t xml:space="preserve"> antenna, signal propagation, target detection, and </w:t>
      </w:r>
      <w:ins w:id="28" w:author="Nellis, Donald (FAA)" w:date="2020-10-06T16:50:00Z">
        <w:r w:rsidR="009E721B" w:rsidRPr="00B363F4">
          <w:rPr>
            <w:highlight w:val="cyan"/>
          </w:rPr>
          <w:t xml:space="preserve">wide </w:t>
        </w:r>
      </w:ins>
      <w:del w:id="29" w:author="Nellis, Donald (FAA)" w:date="2020-10-06T16:50:00Z">
        <w:r w:rsidRPr="00B363F4" w:rsidDel="009E721B">
          <w:rPr>
            <w:highlight w:val="cyan"/>
          </w:rPr>
          <w:delText>large</w:delText>
        </w:r>
        <w:r w:rsidRPr="00ED6272" w:rsidDel="009E721B">
          <w:delText xml:space="preserve"> </w:delText>
        </w:r>
      </w:del>
      <w:r w:rsidRPr="00ED6272">
        <w:t>necessary bandwidth of radar required to achieve their functions are optimum in certain frequency bands;</w:t>
      </w:r>
    </w:p>
    <w:p w14:paraId="78283D46" w14:textId="77777777" w:rsidR="0049669E" w:rsidRPr="00ED6272" w:rsidRDefault="0049669E" w:rsidP="0049669E">
      <w:r w:rsidRPr="005D5DD2">
        <w:rPr>
          <w:i/>
          <w:iCs/>
        </w:rPr>
        <w:t>b)</w:t>
      </w:r>
      <w:r w:rsidRPr="00ED6272">
        <w:tab/>
        <w:t xml:space="preserve">that the technical characteristics of radars operating in the aeronautical </w:t>
      </w:r>
      <w:proofErr w:type="spellStart"/>
      <w:r w:rsidRPr="00ED6272">
        <w:t>radionavigation</w:t>
      </w:r>
      <w:proofErr w:type="spellEnd"/>
      <w:r w:rsidRPr="00ED6272">
        <w:t xml:space="preserve"> service (ARNS) are determined by the mission of the system and vary widely even within a frequency band,</w:t>
      </w:r>
    </w:p>
    <w:p w14:paraId="3AC39327" w14:textId="77777777" w:rsidR="0049669E" w:rsidRPr="00ED6272" w:rsidRDefault="0049669E" w:rsidP="0049669E">
      <w:pPr>
        <w:pStyle w:val="Call"/>
        <w:rPr>
          <w:szCs w:val="24"/>
        </w:rPr>
      </w:pPr>
      <w:r w:rsidRPr="00ED6272">
        <w:rPr>
          <w:szCs w:val="24"/>
        </w:rPr>
        <w:t>recognizing</w:t>
      </w:r>
    </w:p>
    <w:p w14:paraId="7BF10838" w14:textId="77777777" w:rsidR="0049669E" w:rsidRPr="00ED6272" w:rsidRDefault="0049669E" w:rsidP="0049669E">
      <w:r w:rsidRPr="005D5DD2">
        <w:rPr>
          <w:i/>
          <w:iCs/>
        </w:rPr>
        <w:t>a)</w:t>
      </w:r>
      <w:r w:rsidRPr="00ED6272">
        <w:tab/>
        <w:t>that the frequency band 1</w:t>
      </w:r>
      <w:r>
        <w:t>5</w:t>
      </w:r>
      <w:r w:rsidRPr="00ED6272">
        <w:t>.</w:t>
      </w:r>
      <w:r>
        <w:t>4</w:t>
      </w:r>
      <w:r w:rsidRPr="00ED6272">
        <w:t>-1</w:t>
      </w:r>
      <w:r>
        <w:t>5</w:t>
      </w:r>
      <w:r w:rsidRPr="00ED6272">
        <w:t>.</w:t>
      </w:r>
      <w:r>
        <w:t>7</w:t>
      </w:r>
      <w:r w:rsidRPr="00ED6272">
        <w:t xml:space="preserve"> GHz is allocated on a primary basis to aeronautical </w:t>
      </w:r>
      <w:proofErr w:type="spellStart"/>
      <w:r w:rsidRPr="00ED6272">
        <w:t>radionavigation</w:t>
      </w:r>
      <w:proofErr w:type="spellEnd"/>
      <w:r w:rsidRPr="00ED6272">
        <w:t xml:space="preserve">, </w:t>
      </w:r>
      <w:r>
        <w:t>and radiolocation services</w:t>
      </w:r>
      <w:r w:rsidRPr="00ED6272">
        <w:t xml:space="preserve">, and </w:t>
      </w:r>
      <w:r>
        <w:t xml:space="preserve">that the fixed-satellite service </w:t>
      </w:r>
      <w:r w:rsidRPr="00345A3E">
        <w:t xml:space="preserve">(Earth-to-space) </w:t>
      </w:r>
      <w:r>
        <w:t>is also allocated on a primary basis in the band 15.43-15.63 GHz</w:t>
      </w:r>
      <w:r w:rsidRPr="00ED6272">
        <w:t>;</w:t>
      </w:r>
    </w:p>
    <w:p w14:paraId="68D5505E" w14:textId="77777777" w:rsidR="0049669E" w:rsidRDefault="0049669E" w:rsidP="0049669E">
      <w:r w:rsidRPr="005D5DD2">
        <w:rPr>
          <w:i/>
          <w:iCs/>
        </w:rPr>
        <w:t>b)</w:t>
      </w:r>
      <w:r w:rsidRPr="00ED6272">
        <w:tab/>
        <w:t xml:space="preserve">that the </w:t>
      </w:r>
      <w:r>
        <w:t xml:space="preserve">radiolocation </w:t>
      </w:r>
      <w:r w:rsidRPr="00ED6272">
        <w:t>services operating in the frequency band 1</w:t>
      </w:r>
      <w:r>
        <w:t>5</w:t>
      </w:r>
      <w:r w:rsidRPr="00ED6272">
        <w:t>.</w:t>
      </w:r>
      <w:r>
        <w:t>4</w:t>
      </w:r>
      <w:r w:rsidRPr="00ED6272">
        <w:t>-1</w:t>
      </w:r>
      <w:r>
        <w:t>5</w:t>
      </w:r>
      <w:r w:rsidRPr="00ED6272">
        <w:t>.</w:t>
      </w:r>
      <w:r>
        <w:t>7</w:t>
      </w:r>
      <w:r w:rsidRPr="00ED6272">
        <w:t> GHz shall not cause harmful interference to, or</w:t>
      </w:r>
      <w:r>
        <w:t xml:space="preserve"> claim protection from the </w:t>
      </w:r>
      <w:r w:rsidRPr="00CE3396">
        <w:t xml:space="preserve">aeronautical </w:t>
      </w:r>
      <w:proofErr w:type="spellStart"/>
      <w:r w:rsidRPr="00CE3396">
        <w:t>radionavigation</w:t>
      </w:r>
      <w:proofErr w:type="spellEnd"/>
      <w:r>
        <w:t xml:space="preserve"> service</w:t>
      </w:r>
      <w:r w:rsidRPr="00ED6272">
        <w:t>;</w:t>
      </w:r>
    </w:p>
    <w:p w14:paraId="5A790216" w14:textId="404FD721" w:rsidR="0049669E" w:rsidRPr="00CE3396" w:rsidRDefault="0049669E" w:rsidP="0049669E">
      <w:r>
        <w:rPr>
          <w:i/>
        </w:rPr>
        <w:lastRenderedPageBreak/>
        <w:t>c)</w:t>
      </w:r>
      <w:r>
        <w:tab/>
      </w:r>
      <w:proofErr w:type="gramStart"/>
      <w:r>
        <w:t>that</w:t>
      </w:r>
      <w:proofErr w:type="gramEnd"/>
      <w:r>
        <w:t xml:space="preserve"> the </w:t>
      </w:r>
      <w:r w:rsidRPr="00345A3E">
        <w:t>fixed-satellite service (Earth-to-space) operating in the frequency band</w:t>
      </w:r>
      <w:r>
        <w:t xml:space="preserve"> </w:t>
      </w:r>
      <w:r w:rsidRPr="00345A3E">
        <w:t>15.43</w:t>
      </w:r>
      <w:r>
        <w:noBreakHyphen/>
      </w:r>
      <w:r w:rsidRPr="00345A3E">
        <w:t>15.63</w:t>
      </w:r>
      <w:r w:rsidRPr="00ED6272">
        <w:t> </w:t>
      </w:r>
      <w:r w:rsidRPr="00345A3E">
        <w:t>GHz</w:t>
      </w:r>
      <w:r>
        <w:t xml:space="preserve"> </w:t>
      </w:r>
      <w:r w:rsidRPr="00345A3E">
        <w:t>is limited to</w:t>
      </w:r>
      <w:r>
        <w:t xml:space="preserve"> </w:t>
      </w:r>
      <w:r w:rsidRPr="00345A3E">
        <w:t xml:space="preserve">feeder links of non-geostationary systems in the mobile-satellite service, </w:t>
      </w:r>
      <w:r>
        <w:t xml:space="preserve">and is </w:t>
      </w:r>
      <w:r w:rsidRPr="00345A3E">
        <w:t>subject to coordination under</w:t>
      </w:r>
      <w:r>
        <w:t xml:space="preserve"> </w:t>
      </w:r>
      <w:r w:rsidRPr="00345A3E">
        <w:t xml:space="preserve">No. </w:t>
      </w:r>
      <w:r w:rsidRPr="00345A3E">
        <w:rPr>
          <w:b/>
        </w:rPr>
        <w:t>9.11A</w:t>
      </w:r>
    </w:p>
    <w:p w14:paraId="6F51DAF5" w14:textId="77777777" w:rsidR="0049669E" w:rsidRPr="00ED6272" w:rsidRDefault="0049669E" w:rsidP="0049669E">
      <w:r>
        <w:rPr>
          <w:i/>
          <w:iCs/>
        </w:rPr>
        <w:t>d</w:t>
      </w:r>
      <w:r w:rsidRPr="005D5DD2">
        <w:rPr>
          <w:i/>
          <w:iCs/>
        </w:rPr>
        <w:t>)</w:t>
      </w:r>
      <w:r w:rsidRPr="00ED6272">
        <w:tab/>
        <w:t xml:space="preserve">that </w:t>
      </w:r>
      <w:r w:rsidRPr="00345A3E">
        <w:t xml:space="preserve">stations operating in the aeronautical </w:t>
      </w:r>
      <w:proofErr w:type="spellStart"/>
      <w:r w:rsidRPr="00345A3E">
        <w:t>radionavigation</w:t>
      </w:r>
      <w:proofErr w:type="spellEnd"/>
      <w:r w:rsidRPr="00345A3E">
        <w:t xml:space="preserve"> service shall limit the effective </w:t>
      </w:r>
      <w:proofErr w:type="spellStart"/>
      <w:r w:rsidRPr="00345A3E">
        <w:t>e.i.r.p</w:t>
      </w:r>
      <w:proofErr w:type="spellEnd"/>
      <w:r w:rsidRPr="00345A3E">
        <w:t>. in accordance</w:t>
      </w:r>
      <w:r>
        <w:t xml:space="preserve"> </w:t>
      </w:r>
      <w:r w:rsidRPr="00345A3E">
        <w:t>with Recommendation ITU-R S.1340-0</w:t>
      </w:r>
      <w:r w:rsidRPr="00ED6272">
        <w:t>;</w:t>
      </w:r>
    </w:p>
    <w:p w14:paraId="3249E875" w14:textId="77777777" w:rsidR="0049669E" w:rsidRPr="00ED6272" w:rsidRDefault="0049669E" w:rsidP="0049669E">
      <w:r>
        <w:rPr>
          <w:i/>
          <w:iCs/>
        </w:rPr>
        <w:t>e</w:t>
      </w:r>
      <w:r w:rsidRPr="005D5DD2">
        <w:rPr>
          <w:i/>
          <w:iCs/>
        </w:rPr>
        <w:t>)</w:t>
      </w:r>
      <w:r w:rsidRPr="00ED6272">
        <w:tab/>
        <w:t xml:space="preserve">that </w:t>
      </w:r>
      <w:r>
        <w:t xml:space="preserve">for </w:t>
      </w:r>
      <w:r w:rsidRPr="00345A3E">
        <w:t>stations operating in the fixed-satellite service (Earth-to-space)</w:t>
      </w:r>
      <w:r>
        <w:t>,</w:t>
      </w:r>
      <w:r w:rsidRPr="00345A3E">
        <w:t xml:space="preserve"> </w:t>
      </w:r>
      <w:r>
        <w:t>t</w:t>
      </w:r>
      <w:r w:rsidRPr="00345A3E">
        <w:t>he minimum coordination distance required to protect the aeronautical</w:t>
      </w:r>
      <w:r>
        <w:t xml:space="preserve"> </w:t>
      </w:r>
      <w:proofErr w:type="spellStart"/>
      <w:r w:rsidRPr="00345A3E">
        <w:t>radionavigation</w:t>
      </w:r>
      <w:proofErr w:type="spellEnd"/>
      <w:r w:rsidRPr="00345A3E">
        <w:t xml:space="preserve"> stations (No. 4.10 applies) from harmful interference from feeder-link earth stations and the maximum</w:t>
      </w:r>
      <w:r>
        <w:t xml:space="preserve"> </w:t>
      </w:r>
      <w:proofErr w:type="spellStart"/>
      <w:r w:rsidRPr="00345A3E">
        <w:t>e.i.r.p</w:t>
      </w:r>
      <w:proofErr w:type="spellEnd"/>
      <w:r w:rsidRPr="00345A3E">
        <w:t>. transmitted towards the local horizontal plane by a feeder-link earth station shall be in accordance with</w:t>
      </w:r>
      <w:r>
        <w:t xml:space="preserve"> </w:t>
      </w:r>
      <w:r w:rsidRPr="00345A3E">
        <w:t>Recommendation ITU-R S.1340-0</w:t>
      </w:r>
      <w:r w:rsidRPr="00ED6272">
        <w:t>,</w:t>
      </w:r>
    </w:p>
    <w:p w14:paraId="5867A94B" w14:textId="77777777" w:rsidR="0049669E" w:rsidRPr="00ED6272" w:rsidRDefault="0049669E" w:rsidP="0049669E">
      <w:pPr>
        <w:pStyle w:val="Call"/>
        <w:rPr>
          <w:szCs w:val="24"/>
        </w:rPr>
      </w:pPr>
      <w:r w:rsidRPr="00ED6272">
        <w:rPr>
          <w:szCs w:val="24"/>
        </w:rPr>
        <w:t>recommends</w:t>
      </w:r>
    </w:p>
    <w:p w14:paraId="1BD68574" w14:textId="77777777" w:rsidR="0049669E" w:rsidRPr="003F788A" w:rsidRDefault="0049669E" w:rsidP="0049669E">
      <w:pPr>
        <w:rPr>
          <w:szCs w:val="24"/>
        </w:rPr>
      </w:pPr>
      <w:r w:rsidRPr="003F788A">
        <w:rPr>
          <w:b/>
          <w:bCs/>
          <w:szCs w:val="24"/>
        </w:rPr>
        <w:t>1</w:t>
      </w:r>
      <w:r w:rsidRPr="003F788A">
        <w:rPr>
          <w:szCs w:val="24"/>
        </w:rPr>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0FCA7980" w14:textId="77777777" w:rsidR="0049669E" w:rsidRPr="00ED6272" w:rsidRDefault="0049669E" w:rsidP="0049669E">
      <w:r w:rsidRPr="003F788A">
        <w:rPr>
          <w:b/>
          <w:bCs/>
        </w:rPr>
        <w:t>2</w:t>
      </w:r>
      <w:r w:rsidRPr="003F788A">
        <w:tab/>
        <w:t>that the criterion of interfering signal power to radar receiver noise power level (</w:t>
      </w:r>
      <w:r w:rsidRPr="003F788A">
        <w:rPr>
          <w:i/>
          <w:iCs/>
        </w:rPr>
        <w:t>I</w:t>
      </w:r>
      <w:r w:rsidRPr="003F788A">
        <w:t>/</w:t>
      </w:r>
      <w:r w:rsidRPr="003F788A">
        <w:rPr>
          <w:i/>
          <w:iCs/>
        </w:rPr>
        <w:t>N)</w:t>
      </w:r>
      <w:r>
        <w:t xml:space="preserve"> of </w:t>
      </w:r>
      <w:r w:rsidRPr="007B0218">
        <w:rPr>
          <w:highlight w:val="yellow"/>
        </w:rPr>
        <w:t>[</w:t>
      </w:r>
      <w:r w:rsidRPr="007B0218">
        <w:rPr>
          <w:highlight w:val="yellow"/>
        </w:rPr>
        <w:noBreakHyphen/>
        <w:t>6 dB/</w:t>
      </w:r>
      <w:r w:rsidRPr="007B0218">
        <w:rPr>
          <w:highlight w:val="yellow"/>
        </w:rPr>
        <w:noBreakHyphen/>
        <w:t>10 dB]</w:t>
      </w:r>
      <w:r w:rsidRPr="007B0218">
        <w:t>,</w:t>
      </w:r>
      <w:r w:rsidRPr="003F788A">
        <w:t xml:space="preserve"> should be used as the required protection level for the aeronautical </w:t>
      </w:r>
      <w:proofErr w:type="spellStart"/>
      <w:r w:rsidRPr="003F788A">
        <w:t>radionavigation</w:t>
      </w:r>
      <w:proofErr w:type="spellEnd"/>
      <w:r w:rsidRPr="003F788A">
        <w:t xml:space="preserve"> radars, and that this represents the aggregate protection level if multiple interferers are present.</w:t>
      </w:r>
    </w:p>
    <w:p w14:paraId="65A3EC7A" w14:textId="77777777" w:rsidR="0049669E" w:rsidRPr="00ED6272" w:rsidRDefault="0049669E" w:rsidP="0049669E"/>
    <w:p w14:paraId="5CB40160" w14:textId="77777777" w:rsidR="0049669E" w:rsidRPr="00ED6272" w:rsidRDefault="0049669E" w:rsidP="0049669E"/>
    <w:p w14:paraId="00A59FCA" w14:textId="77777777" w:rsidR="0049669E" w:rsidRPr="00ED6272" w:rsidRDefault="0049669E" w:rsidP="0049669E">
      <w:pPr>
        <w:pStyle w:val="AnnexNoTitle"/>
        <w:rPr>
          <w:lang w:val="en-GB"/>
        </w:rPr>
      </w:pPr>
      <w:r w:rsidRPr="00ED6272">
        <w:rPr>
          <w:lang w:val="en-GB"/>
        </w:rPr>
        <w:t>Annex</w:t>
      </w:r>
      <w:r w:rsidRPr="00ED6272">
        <w:rPr>
          <w:lang w:val="en-GB"/>
        </w:rPr>
        <w:br/>
      </w:r>
      <w:r w:rsidRPr="00ED6272">
        <w:rPr>
          <w:lang w:val="en-GB"/>
        </w:rPr>
        <w:br/>
        <w:t>Technical and operational characteristics of radars operating in the</w:t>
      </w:r>
      <w:r w:rsidRPr="00ED6272">
        <w:rPr>
          <w:lang w:val="en-GB"/>
        </w:rPr>
        <w:br/>
        <w:t xml:space="preserve">aeronautical </w:t>
      </w:r>
      <w:proofErr w:type="spellStart"/>
      <w:r w:rsidRPr="00ED6272">
        <w:rPr>
          <w:lang w:val="en-GB"/>
        </w:rPr>
        <w:t>radionavigation</w:t>
      </w:r>
      <w:proofErr w:type="spellEnd"/>
      <w:r w:rsidRPr="00ED6272">
        <w:rPr>
          <w:lang w:val="en-GB"/>
        </w:rPr>
        <w:t xml:space="preserve"> service in the</w:t>
      </w:r>
      <w:r w:rsidRPr="00ED6272">
        <w:rPr>
          <w:lang w:val="en-GB"/>
        </w:rPr>
        <w:br/>
        <w:t>frequency band 1</w:t>
      </w:r>
      <w:r>
        <w:rPr>
          <w:lang w:val="en-GB"/>
        </w:rPr>
        <w:t>5</w:t>
      </w:r>
      <w:r w:rsidRPr="00ED6272">
        <w:rPr>
          <w:lang w:val="en-GB"/>
        </w:rPr>
        <w:t>.</w:t>
      </w:r>
      <w:r>
        <w:rPr>
          <w:lang w:val="en-GB"/>
        </w:rPr>
        <w:t>4</w:t>
      </w:r>
      <w:r w:rsidRPr="00ED6272">
        <w:rPr>
          <w:lang w:val="en-GB"/>
        </w:rPr>
        <w:t>-1</w:t>
      </w:r>
      <w:r>
        <w:rPr>
          <w:lang w:val="en-GB"/>
        </w:rPr>
        <w:t>5</w:t>
      </w:r>
      <w:r w:rsidRPr="00ED6272">
        <w:rPr>
          <w:lang w:val="en-GB"/>
        </w:rPr>
        <w:t>.</w:t>
      </w:r>
      <w:r>
        <w:rPr>
          <w:lang w:val="en-GB"/>
        </w:rPr>
        <w:t>7</w:t>
      </w:r>
      <w:r w:rsidRPr="00ED6272">
        <w:rPr>
          <w:lang w:val="en-GB"/>
        </w:rPr>
        <w:t> GHz</w:t>
      </w:r>
    </w:p>
    <w:p w14:paraId="6CEFA8AD" w14:textId="77777777" w:rsidR="0049669E" w:rsidRPr="00ED6272" w:rsidRDefault="0049669E" w:rsidP="0049669E">
      <w:pPr>
        <w:pStyle w:val="Heading1"/>
      </w:pPr>
      <w:r w:rsidRPr="00ED6272">
        <w:t>1</w:t>
      </w:r>
      <w:r w:rsidRPr="00ED6272">
        <w:tab/>
        <w:t>Introduction</w:t>
      </w:r>
    </w:p>
    <w:p w14:paraId="4126D9B4" w14:textId="77777777" w:rsidR="0049669E" w:rsidRPr="00ED6272" w:rsidRDefault="0049669E" w:rsidP="0049669E">
      <w:r w:rsidRPr="00ED6272">
        <w:t>ARNS system operates worldwide on a primary basis in the frequency band 1</w:t>
      </w:r>
      <w:r>
        <w:t>5</w:t>
      </w:r>
      <w:r w:rsidRPr="00ED6272">
        <w:t>.</w:t>
      </w:r>
      <w:r>
        <w:t>4</w:t>
      </w:r>
      <w:r w:rsidRPr="00ED6272">
        <w:t>-1</w:t>
      </w:r>
      <w:r>
        <w:t>5</w:t>
      </w:r>
      <w:r w:rsidRPr="00ED6272">
        <w:t>.</w:t>
      </w:r>
      <w:r>
        <w:t>7</w:t>
      </w:r>
      <w:r w:rsidRPr="00ED6272">
        <w:t> GHz. This Annex presents the technical and operational characteristics of representative ARNS radars operating in this frequency band.</w:t>
      </w:r>
    </w:p>
    <w:p w14:paraId="0A7AA024" w14:textId="77777777" w:rsidR="0049669E" w:rsidRPr="00ED6272" w:rsidRDefault="0049669E" w:rsidP="0049669E">
      <w:r w:rsidRPr="00ED6272">
        <w:t>A</w:t>
      </w:r>
      <w:r>
        <w:t>RNS</w:t>
      </w:r>
      <w:r w:rsidRPr="00ED6272">
        <w:t xml:space="preserve"> systems are installed in </w:t>
      </w:r>
      <w:r>
        <w:t xml:space="preserve">unmanned </w:t>
      </w:r>
      <w:r w:rsidRPr="00ED6272">
        <w:t xml:space="preserve">aircraft </w:t>
      </w:r>
      <w:r>
        <w:t>(UA) or on the ground to detect non-c</w:t>
      </w:r>
      <w:r w:rsidRPr="002F4F41">
        <w:t>o</w:t>
      </w:r>
      <w:r>
        <w:t>operative aircraft as a component of an UA Detect and Avoid (DAA) system</w:t>
      </w:r>
      <w:r w:rsidRPr="00ED6272">
        <w:t xml:space="preserve">. </w:t>
      </w:r>
      <w:r>
        <w:t xml:space="preserve"> </w:t>
      </w:r>
      <w:r w:rsidRPr="00ED6272">
        <w:t xml:space="preserve">The </w:t>
      </w:r>
      <w:r>
        <w:t xml:space="preserve">RTCA (formally known as </w:t>
      </w:r>
      <w:r w:rsidRPr="00ED6272">
        <w:t>Radio Technical Commission for Aeronautics</w:t>
      </w:r>
      <w:r>
        <w:t>)</w:t>
      </w:r>
      <w:r w:rsidRPr="00ED6272">
        <w:t xml:space="preserve"> has developed a minimum operati</w:t>
      </w:r>
      <w:r>
        <w:t xml:space="preserve">onal performance standard for the airborne </w:t>
      </w:r>
      <w:r w:rsidRPr="00ED6272">
        <w:t>equipment “</w:t>
      </w:r>
      <w:r w:rsidRPr="00ED6272">
        <w:rPr>
          <w:i/>
        </w:rPr>
        <w:t>DO-</w:t>
      </w:r>
      <w:r>
        <w:rPr>
          <w:i/>
        </w:rPr>
        <w:t>366</w:t>
      </w:r>
      <w:r w:rsidRPr="00ED6272">
        <w:rPr>
          <w:i/>
        </w:rPr>
        <w:t xml:space="preserve"> – </w:t>
      </w:r>
      <w:r>
        <w:rPr>
          <w:i/>
        </w:rPr>
        <w:t>Air-to-Air Radar for Traffic Surveillance</w:t>
      </w:r>
      <w:r w:rsidRPr="00ED6272">
        <w:t>”</w:t>
      </w:r>
      <w:r>
        <w:t xml:space="preserve"> and for the ground equipment </w:t>
      </w:r>
      <w:r w:rsidRPr="00ED6272">
        <w:t>“</w:t>
      </w:r>
      <w:r w:rsidRPr="00ED6272">
        <w:rPr>
          <w:i/>
        </w:rPr>
        <w:t>DO-</w:t>
      </w:r>
      <w:r>
        <w:rPr>
          <w:i/>
        </w:rPr>
        <w:t>3</w:t>
      </w:r>
      <w:r w:rsidRPr="007B0218">
        <w:rPr>
          <w:i/>
        </w:rPr>
        <w:t>81</w:t>
      </w:r>
      <w:r w:rsidRPr="00ED6272">
        <w:rPr>
          <w:i/>
        </w:rPr>
        <w:t xml:space="preserve"> – </w:t>
      </w:r>
      <w:r>
        <w:rPr>
          <w:i/>
        </w:rPr>
        <w:t>Ground Based Surveillance System (GBSS) for Traffic Surveillance</w:t>
      </w:r>
      <w:r w:rsidRPr="00ED6272">
        <w:t xml:space="preserve">”. </w:t>
      </w:r>
      <w:r>
        <w:t xml:space="preserve"> These r</w:t>
      </w:r>
      <w:r w:rsidRPr="00ED6272">
        <w:t xml:space="preserve">adars </w:t>
      </w:r>
      <w:r>
        <w:t xml:space="preserve">are </w:t>
      </w:r>
      <w:r w:rsidRPr="00ED6272">
        <w:t xml:space="preserve">used for collision avoidance on-board UA </w:t>
      </w:r>
      <w:r>
        <w:t xml:space="preserve">and </w:t>
      </w:r>
      <w:r w:rsidRPr="00ED6272">
        <w:t xml:space="preserve">are </w:t>
      </w:r>
      <w:r>
        <w:t xml:space="preserve">a vital part of the </w:t>
      </w:r>
      <w:r w:rsidRPr="00ED6272">
        <w:t>integration of unmanned aircraft system (UAS) in non-segregated airspace.</w:t>
      </w:r>
    </w:p>
    <w:p w14:paraId="1D5E3F13" w14:textId="58ACA7B0" w:rsidR="0049669E" w:rsidRPr="00ED6272" w:rsidRDefault="0049669E" w:rsidP="0049669E">
      <w:pPr>
        <w:pStyle w:val="Heading1"/>
        <w:spacing w:before="240"/>
      </w:pPr>
      <w:r>
        <w:t>2</w:t>
      </w:r>
      <w:r w:rsidRPr="00ED6272">
        <w:tab/>
        <w:t xml:space="preserve">Characteristics of aeronautical </w:t>
      </w:r>
      <w:proofErr w:type="spellStart"/>
      <w:r w:rsidRPr="00ED6272">
        <w:t>radionavigation</w:t>
      </w:r>
      <w:proofErr w:type="spellEnd"/>
      <w:r w:rsidRPr="00ED6272">
        <w:t xml:space="preserve"> </w:t>
      </w:r>
      <w:del w:id="30" w:author="Nellis, Donald (FAA)" w:date="2020-10-06T17:24:00Z">
        <w:r w:rsidRPr="00B363F4" w:rsidDel="00D20658">
          <w:rPr>
            <w:highlight w:val="cyan"/>
          </w:rPr>
          <w:delText>d</w:delText>
        </w:r>
      </w:del>
      <w:ins w:id="31" w:author="Nellis, Donald (FAA)" w:date="2020-10-06T17:24:00Z">
        <w:r w:rsidR="00D20658" w:rsidRPr="00B363F4">
          <w:rPr>
            <w:highlight w:val="cyan"/>
          </w:rPr>
          <w:t>D</w:t>
        </w:r>
      </w:ins>
      <w:r>
        <w:t xml:space="preserve">etect </w:t>
      </w:r>
      <w:r w:rsidRPr="00ED6272">
        <w:t xml:space="preserve">and </w:t>
      </w:r>
      <w:del w:id="32" w:author="Nellis, Donald (FAA)" w:date="2020-10-06T17:25:00Z">
        <w:r w:rsidRPr="00B363F4" w:rsidDel="00D20658">
          <w:rPr>
            <w:highlight w:val="cyan"/>
          </w:rPr>
          <w:delText>a</w:delText>
        </w:r>
      </w:del>
      <w:ins w:id="33" w:author="Nellis, Donald (FAA)" w:date="2020-10-06T17:25:00Z">
        <w:r w:rsidR="00D20658" w:rsidRPr="00B363F4">
          <w:rPr>
            <w:highlight w:val="cyan"/>
          </w:rPr>
          <w:t>A</w:t>
        </w:r>
      </w:ins>
      <w:r w:rsidRPr="00ED6272">
        <w:t>void radar</w:t>
      </w:r>
    </w:p>
    <w:p w14:paraId="43A68602" w14:textId="2A9F3C4B" w:rsidR="0049669E" w:rsidRDefault="0049669E" w:rsidP="0049669E">
      <w:r w:rsidRPr="00ED6272">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w:t>
      </w:r>
      <w:r w:rsidRPr="00ED6272">
        <w:lastRenderedPageBreak/>
        <w:t xml:space="preserve">and take the appropriate action. The </w:t>
      </w:r>
      <w:r>
        <w:t>DAA</w:t>
      </w:r>
      <w:r w:rsidRPr="00ED6272">
        <w:t xml:space="preserve"> radar is </w:t>
      </w:r>
      <w:r>
        <w:t xml:space="preserve">part of </w:t>
      </w:r>
      <w:r w:rsidRPr="00ED6272">
        <w:t xml:space="preserve">an unmanned aircraft collision avoidance system whose primary function is to provide the capability to detect, track and report </w:t>
      </w:r>
      <w:r>
        <w:t xml:space="preserve">non-cooperative </w:t>
      </w:r>
      <w:r w:rsidRPr="00ED6272">
        <w:t xml:space="preserve">air traffic information to the </w:t>
      </w:r>
      <w:ins w:id="34" w:author="Nellis, Donald (FAA)" w:date="2020-10-06T17:26:00Z">
        <w:r w:rsidR="00D20658" w:rsidRPr="00B363F4">
          <w:rPr>
            <w:highlight w:val="cyan"/>
          </w:rPr>
          <w:t xml:space="preserve">remote pilot </w:t>
        </w:r>
      </w:ins>
      <w:del w:id="35" w:author="Nellis, Donald (FAA)" w:date="2020-10-06T17:26:00Z">
        <w:r w:rsidRPr="00B363F4" w:rsidDel="00D20658">
          <w:rPr>
            <w:highlight w:val="cyan"/>
          </w:rPr>
          <w:delText>user</w:delText>
        </w:r>
        <w:r w:rsidRPr="00ED6272" w:rsidDel="00D20658">
          <w:delText xml:space="preserve"> </w:delText>
        </w:r>
      </w:del>
      <w:r w:rsidRPr="00ED6272">
        <w:t xml:space="preserve">in order to maintain adequate separation from intruders. The system utilizes a “Pilot-in-the-Loop” approach in which the ground-based UA pilot will have final authority regarding UAS </w:t>
      </w:r>
      <w:del w:id="36" w:author="Nellis, Donald (FAA)" w:date="2020-10-06T17:28:00Z">
        <w:r w:rsidRPr="00B363F4" w:rsidDel="00D20658">
          <w:rPr>
            <w:highlight w:val="cyan"/>
          </w:rPr>
          <w:delText>avoidance</w:delText>
        </w:r>
        <w:r w:rsidRPr="00ED6272" w:rsidDel="00D20658">
          <w:delText xml:space="preserve"> </w:delText>
        </w:r>
      </w:del>
      <w:r w:rsidRPr="00ED6272">
        <w:t>manoeuvers</w:t>
      </w:r>
      <w:ins w:id="37" w:author="Nellis, Donald (FAA)" w:date="2020-10-06T17:28:00Z">
        <w:r w:rsidR="00D20658">
          <w:t xml:space="preserve"> </w:t>
        </w:r>
        <w:r w:rsidR="00D20658" w:rsidRPr="00B363F4">
          <w:rPr>
            <w:highlight w:val="cyan"/>
          </w:rPr>
          <w:t>to avoid other aircraft (manned or unmanned)</w:t>
        </w:r>
      </w:ins>
      <w:r w:rsidRPr="00ED6272">
        <w:t xml:space="preserve">. The technical parameters are provided in Table </w:t>
      </w:r>
      <w:r>
        <w:t>1</w:t>
      </w:r>
      <w:r w:rsidRPr="00ED6272">
        <w:t>.</w:t>
      </w:r>
    </w:p>
    <w:p w14:paraId="666FC6DA" w14:textId="77777777" w:rsidR="0049669E" w:rsidRDefault="0049669E" w:rsidP="0049669E">
      <w:pPr>
        <w:overflowPunct/>
        <w:autoSpaceDE/>
        <w:autoSpaceDN/>
        <w:adjustRightInd/>
        <w:spacing w:before="0"/>
        <w:textAlignment w:val="auto"/>
      </w:pPr>
      <w:r>
        <w:br w:type="page"/>
      </w:r>
    </w:p>
    <w:p w14:paraId="692C8803" w14:textId="77777777" w:rsidR="0049669E" w:rsidRPr="00ED6272" w:rsidRDefault="0049669E" w:rsidP="0049669E">
      <w:pPr>
        <w:pStyle w:val="TableNo"/>
      </w:pPr>
      <w:r w:rsidRPr="00ED6272">
        <w:lastRenderedPageBreak/>
        <w:t xml:space="preserve">TABLE </w:t>
      </w:r>
      <w:r>
        <w:t>1</w:t>
      </w:r>
    </w:p>
    <w:p w14:paraId="6C6ACDBA" w14:textId="3694DBC8" w:rsidR="0049669E" w:rsidRPr="00ED6272" w:rsidRDefault="0049669E" w:rsidP="0049669E">
      <w:pPr>
        <w:pStyle w:val="Tabletitle"/>
      </w:pPr>
      <w:r w:rsidRPr="00ED6272">
        <w:t xml:space="preserve">Technical parameters of </w:t>
      </w:r>
      <w:del w:id="38" w:author="Nellis, Donald (FAA)" w:date="2020-10-06T17:30:00Z">
        <w:r w:rsidRPr="00B363F4" w:rsidDel="00D20658">
          <w:rPr>
            <w:highlight w:val="cyan"/>
          </w:rPr>
          <w:delText xml:space="preserve">sense </w:delText>
        </w:r>
      </w:del>
      <w:ins w:id="39" w:author="Nellis, Donald (FAA)" w:date="2020-10-06T17:30:00Z">
        <w:r w:rsidR="00D20658" w:rsidRPr="00B363F4">
          <w:rPr>
            <w:highlight w:val="cyan"/>
          </w:rPr>
          <w:t>Detect</w:t>
        </w:r>
        <w:r w:rsidR="00D20658">
          <w:t xml:space="preserve"> </w:t>
        </w:r>
      </w:ins>
      <w:r w:rsidRPr="00ED6272">
        <w:t xml:space="preserve">and </w:t>
      </w:r>
      <w:del w:id="40" w:author="Nellis, Donald (FAA)" w:date="2020-10-06T17:30:00Z">
        <w:r w:rsidRPr="00B363F4" w:rsidDel="00D20658">
          <w:rPr>
            <w:highlight w:val="cyan"/>
          </w:rPr>
          <w:delText>a</w:delText>
        </w:r>
      </w:del>
      <w:ins w:id="41" w:author="Nellis, Donald (FAA)" w:date="2020-10-06T17:30:00Z">
        <w:r w:rsidR="00D20658" w:rsidRPr="00B363F4">
          <w:rPr>
            <w:highlight w:val="cyan"/>
          </w:rPr>
          <w:t>A</w:t>
        </w:r>
      </w:ins>
      <w:r w:rsidRPr="00ED6272">
        <w:t>void radar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173"/>
        <w:gridCol w:w="2764"/>
        <w:gridCol w:w="2740"/>
      </w:tblGrid>
      <w:tr w:rsidR="0049669E" w:rsidRPr="0049669E" w14:paraId="204D0F94" w14:textId="77777777" w:rsidTr="0049669E">
        <w:trPr>
          <w:jc w:val="center"/>
        </w:trPr>
        <w:tc>
          <w:tcPr>
            <w:tcW w:w="1533" w:type="pct"/>
          </w:tcPr>
          <w:p w14:paraId="58635553" w14:textId="77777777" w:rsidR="0049669E" w:rsidRPr="0049669E" w:rsidRDefault="0049669E" w:rsidP="002F1533">
            <w:pPr>
              <w:pStyle w:val="Tablehead"/>
              <w:spacing w:before="20" w:after="20"/>
              <w:rPr>
                <w:sz w:val="22"/>
                <w:szCs w:val="22"/>
              </w:rPr>
            </w:pPr>
            <w:r w:rsidRPr="0049669E">
              <w:rPr>
                <w:sz w:val="22"/>
                <w:szCs w:val="22"/>
              </w:rPr>
              <w:t>Parameter</w:t>
            </w:r>
          </w:p>
        </w:tc>
        <w:tc>
          <w:tcPr>
            <w:tcW w:w="609" w:type="pct"/>
          </w:tcPr>
          <w:p w14:paraId="75CD3B9F" w14:textId="77777777" w:rsidR="0049669E" w:rsidRPr="0049669E" w:rsidRDefault="0049669E" w:rsidP="002F1533">
            <w:pPr>
              <w:pStyle w:val="Tablehead"/>
              <w:spacing w:before="20" w:after="20"/>
              <w:rPr>
                <w:sz w:val="22"/>
                <w:szCs w:val="22"/>
              </w:rPr>
            </w:pPr>
            <w:r w:rsidRPr="0049669E">
              <w:rPr>
                <w:sz w:val="22"/>
                <w:szCs w:val="22"/>
              </w:rPr>
              <w:t>Units</w:t>
            </w:r>
          </w:p>
        </w:tc>
        <w:tc>
          <w:tcPr>
            <w:tcW w:w="1435" w:type="pct"/>
            <w:vAlign w:val="center"/>
          </w:tcPr>
          <w:p w14:paraId="5D75473C" w14:textId="77777777" w:rsidR="0049669E" w:rsidRPr="0049669E" w:rsidRDefault="0049669E" w:rsidP="002F1533">
            <w:pPr>
              <w:pStyle w:val="Tablehead"/>
              <w:spacing w:before="20" w:after="20"/>
              <w:rPr>
                <w:sz w:val="22"/>
                <w:szCs w:val="22"/>
              </w:rPr>
            </w:pPr>
            <w:r w:rsidRPr="0049669E">
              <w:rPr>
                <w:sz w:val="22"/>
                <w:szCs w:val="22"/>
              </w:rPr>
              <w:t>Radar 1</w:t>
            </w:r>
          </w:p>
        </w:tc>
        <w:tc>
          <w:tcPr>
            <w:tcW w:w="1423" w:type="pct"/>
          </w:tcPr>
          <w:p w14:paraId="773AA807" w14:textId="77777777" w:rsidR="0049669E" w:rsidRPr="0049669E" w:rsidRDefault="0049669E" w:rsidP="002F1533">
            <w:pPr>
              <w:pStyle w:val="Tablehead"/>
              <w:spacing w:before="20" w:after="20"/>
              <w:rPr>
                <w:sz w:val="22"/>
                <w:szCs w:val="22"/>
              </w:rPr>
            </w:pPr>
            <w:r w:rsidRPr="0049669E">
              <w:rPr>
                <w:sz w:val="22"/>
                <w:szCs w:val="22"/>
              </w:rPr>
              <w:t>Radar 2</w:t>
            </w:r>
          </w:p>
        </w:tc>
      </w:tr>
      <w:tr w:rsidR="0049669E" w:rsidRPr="0049669E" w14:paraId="02781407" w14:textId="77777777" w:rsidTr="0049669E">
        <w:trPr>
          <w:jc w:val="center"/>
        </w:trPr>
        <w:tc>
          <w:tcPr>
            <w:tcW w:w="1533" w:type="pct"/>
            <w:vAlign w:val="center"/>
          </w:tcPr>
          <w:p w14:paraId="475B5E22" w14:textId="77777777" w:rsidR="0049669E" w:rsidRPr="0049669E" w:rsidRDefault="0049669E" w:rsidP="002F1533">
            <w:pPr>
              <w:pStyle w:val="Tabletext"/>
              <w:rPr>
                <w:sz w:val="22"/>
                <w:szCs w:val="22"/>
              </w:rPr>
            </w:pPr>
            <w:r w:rsidRPr="0049669E">
              <w:rPr>
                <w:sz w:val="22"/>
                <w:szCs w:val="22"/>
              </w:rPr>
              <w:t>Platform</w:t>
            </w:r>
          </w:p>
        </w:tc>
        <w:tc>
          <w:tcPr>
            <w:tcW w:w="609" w:type="pct"/>
          </w:tcPr>
          <w:p w14:paraId="17370F21" w14:textId="77777777" w:rsidR="0049669E" w:rsidRPr="0049669E" w:rsidRDefault="0049669E" w:rsidP="002F1533">
            <w:pPr>
              <w:pStyle w:val="Tabletext"/>
              <w:jc w:val="center"/>
              <w:rPr>
                <w:sz w:val="22"/>
                <w:szCs w:val="22"/>
              </w:rPr>
            </w:pPr>
          </w:p>
        </w:tc>
        <w:tc>
          <w:tcPr>
            <w:tcW w:w="1435" w:type="pct"/>
            <w:vAlign w:val="center"/>
          </w:tcPr>
          <w:p w14:paraId="364C111F" w14:textId="77777777" w:rsidR="0049669E" w:rsidRPr="0049669E" w:rsidRDefault="0049669E" w:rsidP="002F1533">
            <w:pPr>
              <w:pStyle w:val="Tabletext"/>
              <w:jc w:val="center"/>
              <w:rPr>
                <w:sz w:val="22"/>
                <w:szCs w:val="22"/>
              </w:rPr>
            </w:pPr>
            <w:r w:rsidRPr="0049669E">
              <w:rPr>
                <w:sz w:val="22"/>
                <w:szCs w:val="22"/>
              </w:rPr>
              <w:t>Aircraft</w:t>
            </w:r>
          </w:p>
        </w:tc>
        <w:tc>
          <w:tcPr>
            <w:tcW w:w="1423" w:type="pct"/>
            <w:vAlign w:val="center"/>
          </w:tcPr>
          <w:p w14:paraId="1F39AB94" w14:textId="77777777" w:rsidR="0049669E" w:rsidRPr="0049669E" w:rsidRDefault="0049669E" w:rsidP="002F1533">
            <w:pPr>
              <w:pStyle w:val="Tabletext"/>
              <w:jc w:val="center"/>
              <w:rPr>
                <w:sz w:val="22"/>
                <w:szCs w:val="22"/>
              </w:rPr>
            </w:pPr>
            <w:r w:rsidRPr="0049669E">
              <w:rPr>
                <w:sz w:val="22"/>
                <w:szCs w:val="22"/>
              </w:rPr>
              <w:t>Ground</w:t>
            </w:r>
          </w:p>
        </w:tc>
      </w:tr>
      <w:tr w:rsidR="0049669E" w:rsidRPr="0049669E" w14:paraId="16AE9203" w14:textId="77777777" w:rsidTr="0049669E">
        <w:trPr>
          <w:jc w:val="center"/>
        </w:trPr>
        <w:tc>
          <w:tcPr>
            <w:tcW w:w="1533" w:type="pct"/>
            <w:vAlign w:val="center"/>
          </w:tcPr>
          <w:p w14:paraId="53A4FA0D" w14:textId="77777777" w:rsidR="0049669E" w:rsidRPr="0049669E" w:rsidRDefault="0049669E" w:rsidP="002F1533">
            <w:pPr>
              <w:pStyle w:val="Tabletext"/>
              <w:rPr>
                <w:sz w:val="22"/>
                <w:szCs w:val="22"/>
              </w:rPr>
            </w:pPr>
            <w:r w:rsidRPr="0049669E">
              <w:rPr>
                <w:sz w:val="22"/>
                <w:szCs w:val="22"/>
              </w:rPr>
              <w:t xml:space="preserve">Platform height </w:t>
            </w:r>
          </w:p>
        </w:tc>
        <w:tc>
          <w:tcPr>
            <w:tcW w:w="609" w:type="pct"/>
          </w:tcPr>
          <w:p w14:paraId="7B19B6B0" w14:textId="77777777" w:rsidR="0049669E" w:rsidRPr="0049669E" w:rsidRDefault="0049669E" w:rsidP="002F1533">
            <w:pPr>
              <w:pStyle w:val="Tabletext"/>
              <w:jc w:val="center"/>
              <w:rPr>
                <w:sz w:val="22"/>
                <w:szCs w:val="22"/>
              </w:rPr>
            </w:pPr>
            <w:r w:rsidRPr="0049669E">
              <w:rPr>
                <w:sz w:val="22"/>
                <w:szCs w:val="22"/>
              </w:rPr>
              <w:t>km</w:t>
            </w:r>
          </w:p>
        </w:tc>
        <w:tc>
          <w:tcPr>
            <w:tcW w:w="1435" w:type="pct"/>
            <w:vAlign w:val="center"/>
          </w:tcPr>
          <w:p w14:paraId="24827959" w14:textId="77777777" w:rsidR="0049669E" w:rsidRPr="0049669E" w:rsidRDefault="0049669E" w:rsidP="002F1533">
            <w:pPr>
              <w:pStyle w:val="Tabletext"/>
              <w:jc w:val="center"/>
              <w:rPr>
                <w:sz w:val="22"/>
                <w:szCs w:val="22"/>
              </w:rPr>
            </w:pPr>
            <w:r w:rsidRPr="0049669E">
              <w:rPr>
                <w:sz w:val="22"/>
                <w:szCs w:val="22"/>
              </w:rPr>
              <w:t>Up to 20</w:t>
            </w:r>
          </w:p>
        </w:tc>
        <w:tc>
          <w:tcPr>
            <w:tcW w:w="1423" w:type="pct"/>
            <w:vAlign w:val="center"/>
          </w:tcPr>
          <w:p w14:paraId="3C76051A" w14:textId="77777777" w:rsidR="0049669E" w:rsidRPr="0049669E" w:rsidRDefault="0049669E" w:rsidP="002F1533">
            <w:pPr>
              <w:pStyle w:val="Tabletext"/>
              <w:jc w:val="center"/>
              <w:rPr>
                <w:sz w:val="22"/>
                <w:szCs w:val="22"/>
              </w:rPr>
            </w:pPr>
            <w:r w:rsidRPr="0049669E">
              <w:rPr>
                <w:sz w:val="22"/>
                <w:szCs w:val="22"/>
              </w:rPr>
              <w:t>0</w:t>
            </w:r>
          </w:p>
        </w:tc>
      </w:tr>
      <w:tr w:rsidR="0049669E" w:rsidRPr="0049669E" w14:paraId="2ABB32E7" w14:textId="77777777" w:rsidTr="0049669E">
        <w:trPr>
          <w:jc w:val="center"/>
        </w:trPr>
        <w:tc>
          <w:tcPr>
            <w:tcW w:w="1533" w:type="pct"/>
            <w:vAlign w:val="center"/>
          </w:tcPr>
          <w:p w14:paraId="42242F38" w14:textId="77777777" w:rsidR="0049669E" w:rsidRPr="0049669E" w:rsidRDefault="0049669E" w:rsidP="002F1533">
            <w:pPr>
              <w:pStyle w:val="Tabletext"/>
              <w:rPr>
                <w:sz w:val="22"/>
                <w:szCs w:val="22"/>
              </w:rPr>
            </w:pPr>
            <w:r w:rsidRPr="0049669E">
              <w:rPr>
                <w:sz w:val="22"/>
                <w:szCs w:val="22"/>
              </w:rPr>
              <w:t>Radar type</w:t>
            </w:r>
          </w:p>
        </w:tc>
        <w:tc>
          <w:tcPr>
            <w:tcW w:w="609" w:type="pct"/>
          </w:tcPr>
          <w:p w14:paraId="01343EAE" w14:textId="77777777" w:rsidR="0049669E" w:rsidRPr="0049669E" w:rsidRDefault="0049669E" w:rsidP="002F1533">
            <w:pPr>
              <w:pStyle w:val="Tabletext"/>
              <w:jc w:val="center"/>
              <w:rPr>
                <w:sz w:val="22"/>
                <w:szCs w:val="22"/>
              </w:rPr>
            </w:pPr>
          </w:p>
        </w:tc>
        <w:tc>
          <w:tcPr>
            <w:tcW w:w="1435" w:type="pct"/>
            <w:vAlign w:val="center"/>
          </w:tcPr>
          <w:p w14:paraId="4C5549B0" w14:textId="77777777" w:rsidR="0049669E" w:rsidRPr="0049669E" w:rsidRDefault="0049669E" w:rsidP="002F1533">
            <w:pPr>
              <w:pStyle w:val="Tabletext"/>
              <w:jc w:val="center"/>
              <w:rPr>
                <w:sz w:val="22"/>
                <w:szCs w:val="22"/>
              </w:rPr>
            </w:pPr>
            <w:r w:rsidRPr="0049669E">
              <w:rPr>
                <w:sz w:val="22"/>
                <w:szCs w:val="22"/>
              </w:rPr>
              <w:t>Air-to-air radar for UA DAA system</w:t>
            </w:r>
          </w:p>
        </w:tc>
        <w:tc>
          <w:tcPr>
            <w:tcW w:w="1423" w:type="pct"/>
            <w:vAlign w:val="center"/>
          </w:tcPr>
          <w:p w14:paraId="7EF8D2C8" w14:textId="77777777" w:rsidR="0049669E" w:rsidRPr="0049669E" w:rsidRDefault="0049669E" w:rsidP="002F1533">
            <w:pPr>
              <w:pStyle w:val="Tabletext"/>
              <w:jc w:val="center"/>
              <w:rPr>
                <w:sz w:val="22"/>
                <w:szCs w:val="22"/>
              </w:rPr>
            </w:pPr>
            <w:r w:rsidRPr="0049669E">
              <w:rPr>
                <w:sz w:val="22"/>
                <w:szCs w:val="22"/>
              </w:rPr>
              <w:t xml:space="preserve">Ground surveillance radar for UA DAA system </w:t>
            </w:r>
          </w:p>
        </w:tc>
      </w:tr>
      <w:tr w:rsidR="0049669E" w:rsidRPr="0049669E" w14:paraId="0F866E59" w14:textId="77777777" w:rsidTr="0049669E">
        <w:trPr>
          <w:jc w:val="center"/>
        </w:trPr>
        <w:tc>
          <w:tcPr>
            <w:tcW w:w="1533" w:type="pct"/>
            <w:vAlign w:val="center"/>
          </w:tcPr>
          <w:p w14:paraId="6A9C7F4A" w14:textId="77777777" w:rsidR="0049669E" w:rsidRPr="0049669E" w:rsidRDefault="0049669E" w:rsidP="002F1533">
            <w:pPr>
              <w:pStyle w:val="Tabletext"/>
              <w:rPr>
                <w:sz w:val="22"/>
                <w:szCs w:val="22"/>
              </w:rPr>
            </w:pPr>
            <w:r w:rsidRPr="0049669E">
              <w:rPr>
                <w:sz w:val="22"/>
                <w:szCs w:val="22"/>
              </w:rPr>
              <w:t xml:space="preserve">Ground speed </w:t>
            </w:r>
          </w:p>
        </w:tc>
        <w:tc>
          <w:tcPr>
            <w:tcW w:w="609" w:type="pct"/>
          </w:tcPr>
          <w:p w14:paraId="10CC1CA4" w14:textId="77777777" w:rsidR="0049669E" w:rsidRPr="0049669E" w:rsidRDefault="0049669E" w:rsidP="002F1533">
            <w:pPr>
              <w:pStyle w:val="Tabletext"/>
              <w:jc w:val="center"/>
              <w:rPr>
                <w:sz w:val="22"/>
                <w:szCs w:val="22"/>
              </w:rPr>
            </w:pPr>
            <w:r w:rsidRPr="0049669E">
              <w:rPr>
                <w:sz w:val="22"/>
                <w:szCs w:val="22"/>
              </w:rPr>
              <w:t>km/h</w:t>
            </w:r>
          </w:p>
        </w:tc>
        <w:tc>
          <w:tcPr>
            <w:tcW w:w="1435" w:type="pct"/>
            <w:vAlign w:val="center"/>
          </w:tcPr>
          <w:p w14:paraId="0173827E"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4761D71E" w14:textId="77777777" w:rsidR="0049669E" w:rsidRPr="0049669E" w:rsidRDefault="0049669E" w:rsidP="002F1533">
            <w:pPr>
              <w:pStyle w:val="Tabletext"/>
              <w:jc w:val="center"/>
              <w:rPr>
                <w:sz w:val="22"/>
                <w:szCs w:val="22"/>
              </w:rPr>
            </w:pPr>
            <w:r w:rsidRPr="0049669E">
              <w:rPr>
                <w:sz w:val="22"/>
                <w:szCs w:val="22"/>
              </w:rPr>
              <w:t>0</w:t>
            </w:r>
          </w:p>
        </w:tc>
      </w:tr>
      <w:tr w:rsidR="0049669E" w:rsidRPr="0049669E" w14:paraId="3AA7CD2C" w14:textId="77777777" w:rsidTr="0049669E">
        <w:trPr>
          <w:jc w:val="center"/>
        </w:trPr>
        <w:tc>
          <w:tcPr>
            <w:tcW w:w="1533" w:type="pct"/>
            <w:vAlign w:val="center"/>
          </w:tcPr>
          <w:p w14:paraId="3344001C" w14:textId="77777777" w:rsidR="0049669E" w:rsidRPr="0049669E" w:rsidRDefault="0049669E" w:rsidP="002F1533">
            <w:pPr>
              <w:pStyle w:val="Tabletext"/>
              <w:rPr>
                <w:sz w:val="22"/>
                <w:szCs w:val="22"/>
              </w:rPr>
            </w:pPr>
            <w:r w:rsidRPr="0049669E">
              <w:rPr>
                <w:sz w:val="22"/>
                <w:szCs w:val="22"/>
              </w:rPr>
              <w:t xml:space="preserve">Frequency tuning range </w:t>
            </w:r>
          </w:p>
        </w:tc>
        <w:tc>
          <w:tcPr>
            <w:tcW w:w="609" w:type="pct"/>
          </w:tcPr>
          <w:p w14:paraId="52C4F95A" w14:textId="77777777" w:rsidR="0049669E" w:rsidRPr="0049669E" w:rsidRDefault="0049669E" w:rsidP="002F1533">
            <w:pPr>
              <w:pStyle w:val="Tabletext"/>
              <w:jc w:val="center"/>
              <w:rPr>
                <w:sz w:val="22"/>
                <w:szCs w:val="22"/>
              </w:rPr>
            </w:pPr>
            <w:r w:rsidRPr="0049669E">
              <w:rPr>
                <w:sz w:val="22"/>
                <w:szCs w:val="22"/>
              </w:rPr>
              <w:t>GHz</w:t>
            </w:r>
          </w:p>
        </w:tc>
        <w:tc>
          <w:tcPr>
            <w:tcW w:w="1435" w:type="pct"/>
            <w:vAlign w:val="center"/>
          </w:tcPr>
          <w:p w14:paraId="699EE0F6" w14:textId="77777777" w:rsidR="0049669E" w:rsidRPr="0049669E" w:rsidRDefault="0049669E" w:rsidP="002F1533">
            <w:pPr>
              <w:pStyle w:val="Tabletext"/>
              <w:jc w:val="center"/>
              <w:rPr>
                <w:sz w:val="22"/>
                <w:szCs w:val="22"/>
              </w:rPr>
            </w:pPr>
            <w:r w:rsidRPr="0049669E">
              <w:rPr>
                <w:sz w:val="22"/>
                <w:szCs w:val="22"/>
              </w:rPr>
              <w:t>15.4-15.7</w:t>
            </w:r>
          </w:p>
        </w:tc>
        <w:tc>
          <w:tcPr>
            <w:tcW w:w="1423" w:type="pct"/>
            <w:vAlign w:val="center"/>
          </w:tcPr>
          <w:p w14:paraId="0F293375" w14:textId="77777777" w:rsidR="0049669E" w:rsidRPr="0049669E" w:rsidRDefault="0049669E" w:rsidP="002F1533">
            <w:pPr>
              <w:pStyle w:val="Tabletext"/>
              <w:jc w:val="center"/>
              <w:rPr>
                <w:sz w:val="22"/>
                <w:szCs w:val="22"/>
              </w:rPr>
            </w:pPr>
            <w:r w:rsidRPr="0049669E">
              <w:rPr>
                <w:sz w:val="22"/>
                <w:szCs w:val="22"/>
              </w:rPr>
              <w:t>15.4-15.7</w:t>
            </w:r>
          </w:p>
        </w:tc>
      </w:tr>
      <w:tr w:rsidR="0049669E" w:rsidRPr="0049669E" w14:paraId="15C956A8" w14:textId="77777777" w:rsidTr="0049669E">
        <w:trPr>
          <w:jc w:val="center"/>
        </w:trPr>
        <w:tc>
          <w:tcPr>
            <w:tcW w:w="1533" w:type="pct"/>
            <w:vAlign w:val="center"/>
          </w:tcPr>
          <w:p w14:paraId="5276D744" w14:textId="77777777" w:rsidR="0049669E" w:rsidRPr="0049669E" w:rsidRDefault="0049669E" w:rsidP="002F1533">
            <w:pPr>
              <w:pStyle w:val="Tabletext"/>
              <w:rPr>
                <w:sz w:val="22"/>
                <w:szCs w:val="22"/>
              </w:rPr>
            </w:pPr>
            <w:r w:rsidRPr="0049669E">
              <w:rPr>
                <w:sz w:val="22"/>
                <w:szCs w:val="22"/>
              </w:rPr>
              <w:t>Emission type</w:t>
            </w:r>
          </w:p>
        </w:tc>
        <w:tc>
          <w:tcPr>
            <w:tcW w:w="609" w:type="pct"/>
          </w:tcPr>
          <w:p w14:paraId="342D3414" w14:textId="77777777" w:rsidR="0049669E" w:rsidRPr="0049669E" w:rsidRDefault="0049669E" w:rsidP="002F1533">
            <w:pPr>
              <w:pStyle w:val="Tabletext"/>
              <w:jc w:val="center"/>
              <w:rPr>
                <w:sz w:val="22"/>
                <w:szCs w:val="22"/>
              </w:rPr>
            </w:pPr>
          </w:p>
        </w:tc>
        <w:tc>
          <w:tcPr>
            <w:tcW w:w="1435" w:type="pct"/>
            <w:vAlign w:val="center"/>
          </w:tcPr>
          <w:p w14:paraId="4533BE14"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6D0FE4CC"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3C1A5C3B" w14:textId="77777777" w:rsidTr="0049669E">
        <w:trPr>
          <w:jc w:val="center"/>
        </w:trPr>
        <w:tc>
          <w:tcPr>
            <w:tcW w:w="1533" w:type="pct"/>
            <w:vAlign w:val="center"/>
          </w:tcPr>
          <w:p w14:paraId="680E17E9" w14:textId="77777777" w:rsidR="0049669E" w:rsidRPr="0049669E" w:rsidRDefault="0049669E" w:rsidP="002F1533">
            <w:pPr>
              <w:pStyle w:val="Tabletext"/>
              <w:rPr>
                <w:sz w:val="22"/>
                <w:szCs w:val="22"/>
              </w:rPr>
            </w:pPr>
            <w:r w:rsidRPr="0049669E">
              <w:rPr>
                <w:sz w:val="22"/>
                <w:szCs w:val="22"/>
              </w:rPr>
              <w:t xml:space="preserve">Pulse width </w:t>
            </w:r>
          </w:p>
        </w:tc>
        <w:tc>
          <w:tcPr>
            <w:tcW w:w="609" w:type="pct"/>
          </w:tcPr>
          <w:p w14:paraId="7FB83E47" w14:textId="77777777" w:rsidR="0049669E" w:rsidRPr="0049669E" w:rsidRDefault="0049669E" w:rsidP="002F1533">
            <w:pPr>
              <w:pStyle w:val="Tabletext"/>
              <w:jc w:val="center"/>
              <w:rPr>
                <w:sz w:val="22"/>
                <w:szCs w:val="22"/>
              </w:rPr>
            </w:pPr>
            <w:r w:rsidRPr="0049669E">
              <w:rPr>
                <w:sz w:val="22"/>
                <w:szCs w:val="22"/>
              </w:rPr>
              <w:sym w:font="Symbol" w:char="F06D"/>
            </w:r>
            <w:r w:rsidRPr="0049669E">
              <w:rPr>
                <w:sz w:val="22"/>
                <w:szCs w:val="22"/>
              </w:rPr>
              <w:t>s</w:t>
            </w:r>
          </w:p>
        </w:tc>
        <w:tc>
          <w:tcPr>
            <w:tcW w:w="1435" w:type="pct"/>
            <w:vAlign w:val="center"/>
          </w:tcPr>
          <w:p w14:paraId="5A3A1491"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0133D260"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225E8F3D" w14:textId="77777777" w:rsidTr="0049669E">
        <w:trPr>
          <w:jc w:val="center"/>
        </w:trPr>
        <w:tc>
          <w:tcPr>
            <w:tcW w:w="1533" w:type="pct"/>
            <w:vAlign w:val="center"/>
          </w:tcPr>
          <w:p w14:paraId="5A51157B" w14:textId="77777777" w:rsidR="0049669E" w:rsidRPr="0049669E" w:rsidRDefault="0049669E" w:rsidP="002F1533">
            <w:pPr>
              <w:pStyle w:val="Tabletext"/>
              <w:rPr>
                <w:sz w:val="22"/>
                <w:szCs w:val="22"/>
              </w:rPr>
            </w:pPr>
            <w:r w:rsidRPr="0049669E">
              <w:rPr>
                <w:sz w:val="22"/>
                <w:szCs w:val="22"/>
              </w:rPr>
              <w:t xml:space="preserve">Pulse rise and fall times </w:t>
            </w:r>
          </w:p>
        </w:tc>
        <w:tc>
          <w:tcPr>
            <w:tcW w:w="609" w:type="pct"/>
          </w:tcPr>
          <w:p w14:paraId="73B1F103" w14:textId="77777777" w:rsidR="0049669E" w:rsidRPr="0049669E" w:rsidRDefault="0049669E" w:rsidP="002F1533">
            <w:pPr>
              <w:pStyle w:val="Tabletext"/>
              <w:jc w:val="center"/>
              <w:rPr>
                <w:sz w:val="22"/>
                <w:szCs w:val="22"/>
              </w:rPr>
            </w:pPr>
            <w:r w:rsidRPr="0049669E">
              <w:rPr>
                <w:sz w:val="22"/>
                <w:szCs w:val="22"/>
              </w:rPr>
              <w:t>ns</w:t>
            </w:r>
          </w:p>
        </w:tc>
        <w:tc>
          <w:tcPr>
            <w:tcW w:w="1435" w:type="pct"/>
            <w:vAlign w:val="center"/>
          </w:tcPr>
          <w:p w14:paraId="0C77FE6C"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7268324C"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4DF1DE64" w14:textId="77777777" w:rsidTr="0049669E">
        <w:trPr>
          <w:jc w:val="center"/>
        </w:trPr>
        <w:tc>
          <w:tcPr>
            <w:tcW w:w="1533" w:type="pct"/>
            <w:vAlign w:val="center"/>
          </w:tcPr>
          <w:p w14:paraId="20A9D3EE" w14:textId="77777777" w:rsidR="0049669E" w:rsidRPr="0049669E" w:rsidRDefault="0049669E" w:rsidP="002F1533">
            <w:pPr>
              <w:pStyle w:val="Tabletext"/>
              <w:rPr>
                <w:sz w:val="22"/>
                <w:szCs w:val="22"/>
              </w:rPr>
            </w:pPr>
            <w:r w:rsidRPr="0049669E">
              <w:rPr>
                <w:sz w:val="22"/>
                <w:szCs w:val="22"/>
              </w:rPr>
              <w:t xml:space="preserve">RF emission bandwidth at </w:t>
            </w:r>
            <w:r w:rsidRPr="0049669E">
              <w:rPr>
                <w:sz w:val="22"/>
                <w:szCs w:val="22"/>
              </w:rPr>
              <w:br/>
              <w:t>-3 dB</w:t>
            </w:r>
          </w:p>
          <w:p w14:paraId="2E3410DA" w14:textId="77777777" w:rsidR="0049669E" w:rsidRPr="0049669E" w:rsidRDefault="0049669E" w:rsidP="002F1533">
            <w:pPr>
              <w:pStyle w:val="Tabletext"/>
              <w:rPr>
                <w:sz w:val="22"/>
                <w:szCs w:val="22"/>
              </w:rPr>
            </w:pPr>
            <w:r w:rsidRPr="0049669E">
              <w:rPr>
                <w:sz w:val="22"/>
                <w:szCs w:val="22"/>
              </w:rPr>
              <w:t>-20 dB</w:t>
            </w:r>
          </w:p>
          <w:p w14:paraId="1E77484D" w14:textId="77777777" w:rsidR="0049669E" w:rsidRPr="0049669E" w:rsidRDefault="0049669E" w:rsidP="002F1533">
            <w:pPr>
              <w:pStyle w:val="Tabletext"/>
              <w:rPr>
                <w:sz w:val="22"/>
                <w:szCs w:val="22"/>
              </w:rPr>
            </w:pPr>
            <w:r w:rsidRPr="0049669E">
              <w:rPr>
                <w:sz w:val="22"/>
                <w:szCs w:val="22"/>
              </w:rPr>
              <w:t>-40 dB</w:t>
            </w:r>
          </w:p>
        </w:tc>
        <w:tc>
          <w:tcPr>
            <w:tcW w:w="609" w:type="pct"/>
          </w:tcPr>
          <w:p w14:paraId="611D61ED" w14:textId="77777777" w:rsidR="0049669E" w:rsidRPr="0049669E" w:rsidRDefault="0049669E" w:rsidP="002F1533">
            <w:pPr>
              <w:pStyle w:val="Tabletext"/>
              <w:jc w:val="center"/>
              <w:rPr>
                <w:sz w:val="22"/>
                <w:szCs w:val="22"/>
              </w:rPr>
            </w:pPr>
            <w:r w:rsidRPr="0049669E">
              <w:rPr>
                <w:sz w:val="22"/>
                <w:szCs w:val="22"/>
              </w:rPr>
              <w:t>MHz</w:t>
            </w:r>
          </w:p>
        </w:tc>
        <w:tc>
          <w:tcPr>
            <w:tcW w:w="1435" w:type="pct"/>
          </w:tcPr>
          <w:p w14:paraId="3F42A487" w14:textId="77777777" w:rsidR="0049669E" w:rsidRPr="0049669E" w:rsidRDefault="0049669E" w:rsidP="002F1533">
            <w:pPr>
              <w:pStyle w:val="Tabletext"/>
              <w:jc w:val="center"/>
              <w:rPr>
                <w:sz w:val="22"/>
                <w:szCs w:val="22"/>
              </w:rPr>
            </w:pPr>
          </w:p>
          <w:p w14:paraId="7AAEAA4D"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19C8555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357DDC51"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tcPr>
          <w:p w14:paraId="3879EBBD" w14:textId="77777777" w:rsidR="0049669E" w:rsidRPr="0049669E" w:rsidRDefault="0049669E" w:rsidP="002F1533">
            <w:pPr>
              <w:pStyle w:val="Tabletext"/>
              <w:jc w:val="center"/>
              <w:rPr>
                <w:sz w:val="22"/>
                <w:szCs w:val="22"/>
              </w:rPr>
            </w:pPr>
          </w:p>
          <w:p w14:paraId="3855831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3938DA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0EAE409F"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6069D670" w14:textId="77777777" w:rsidTr="0049669E">
        <w:trPr>
          <w:jc w:val="center"/>
        </w:trPr>
        <w:tc>
          <w:tcPr>
            <w:tcW w:w="1533" w:type="pct"/>
            <w:vAlign w:val="center"/>
          </w:tcPr>
          <w:p w14:paraId="52ED78DF" w14:textId="77777777" w:rsidR="0049669E" w:rsidRPr="0049669E" w:rsidRDefault="0049669E" w:rsidP="002F1533">
            <w:pPr>
              <w:pStyle w:val="Tabletext"/>
              <w:rPr>
                <w:sz w:val="22"/>
                <w:szCs w:val="22"/>
              </w:rPr>
            </w:pPr>
            <w:r w:rsidRPr="0049669E">
              <w:rPr>
                <w:sz w:val="22"/>
                <w:szCs w:val="22"/>
              </w:rPr>
              <w:t>Pulse repetition frequency</w:t>
            </w:r>
          </w:p>
        </w:tc>
        <w:tc>
          <w:tcPr>
            <w:tcW w:w="609" w:type="pct"/>
          </w:tcPr>
          <w:p w14:paraId="7B42D4FB" w14:textId="77777777" w:rsidR="0049669E" w:rsidRPr="0049669E" w:rsidRDefault="0049669E" w:rsidP="002F1533">
            <w:pPr>
              <w:pStyle w:val="Tabletext"/>
              <w:jc w:val="center"/>
              <w:rPr>
                <w:sz w:val="22"/>
                <w:szCs w:val="22"/>
              </w:rPr>
            </w:pPr>
            <w:proofErr w:type="spellStart"/>
            <w:r w:rsidRPr="0049669E">
              <w:rPr>
                <w:sz w:val="22"/>
                <w:szCs w:val="22"/>
              </w:rPr>
              <w:t>pps</w:t>
            </w:r>
            <w:proofErr w:type="spellEnd"/>
          </w:p>
        </w:tc>
        <w:tc>
          <w:tcPr>
            <w:tcW w:w="1435" w:type="pct"/>
            <w:vAlign w:val="center"/>
          </w:tcPr>
          <w:p w14:paraId="4DF19672"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48257798"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083418E9" w14:textId="77777777" w:rsidTr="0049669E">
        <w:trPr>
          <w:jc w:val="center"/>
        </w:trPr>
        <w:tc>
          <w:tcPr>
            <w:tcW w:w="1533" w:type="pct"/>
            <w:vAlign w:val="center"/>
          </w:tcPr>
          <w:p w14:paraId="575466D2" w14:textId="77777777" w:rsidR="0049669E" w:rsidRPr="0049669E" w:rsidRDefault="0049669E" w:rsidP="002F1533">
            <w:pPr>
              <w:pStyle w:val="Tabletext"/>
              <w:rPr>
                <w:sz w:val="22"/>
                <w:szCs w:val="22"/>
              </w:rPr>
            </w:pPr>
            <w:r w:rsidRPr="0049669E">
              <w:rPr>
                <w:sz w:val="22"/>
                <w:szCs w:val="22"/>
              </w:rPr>
              <w:t xml:space="preserve">Average transmitter power </w:t>
            </w:r>
          </w:p>
        </w:tc>
        <w:tc>
          <w:tcPr>
            <w:tcW w:w="609" w:type="pct"/>
          </w:tcPr>
          <w:p w14:paraId="5BF961DA" w14:textId="77777777" w:rsidR="0049669E" w:rsidRPr="0049669E" w:rsidRDefault="0049669E" w:rsidP="002F1533">
            <w:pPr>
              <w:pStyle w:val="Tabletext"/>
              <w:jc w:val="center"/>
              <w:rPr>
                <w:sz w:val="22"/>
                <w:szCs w:val="22"/>
              </w:rPr>
            </w:pPr>
            <w:r w:rsidRPr="0049669E">
              <w:rPr>
                <w:sz w:val="22"/>
                <w:szCs w:val="22"/>
              </w:rPr>
              <w:t>W</w:t>
            </w:r>
          </w:p>
        </w:tc>
        <w:tc>
          <w:tcPr>
            <w:tcW w:w="1435" w:type="pct"/>
            <w:vAlign w:val="center"/>
          </w:tcPr>
          <w:p w14:paraId="092BC0B0"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6E8BE744"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231A0022" w14:textId="77777777" w:rsidTr="0049669E">
        <w:trPr>
          <w:jc w:val="center"/>
        </w:trPr>
        <w:tc>
          <w:tcPr>
            <w:tcW w:w="1533" w:type="pct"/>
            <w:vAlign w:val="center"/>
          </w:tcPr>
          <w:p w14:paraId="51AC6A33" w14:textId="77777777" w:rsidR="0049669E" w:rsidRPr="0049669E" w:rsidRDefault="0049669E" w:rsidP="002F1533">
            <w:pPr>
              <w:pStyle w:val="Tabletext"/>
              <w:rPr>
                <w:sz w:val="22"/>
                <w:szCs w:val="22"/>
              </w:rPr>
            </w:pPr>
            <w:r w:rsidRPr="0049669E">
              <w:rPr>
                <w:sz w:val="22"/>
                <w:szCs w:val="22"/>
              </w:rPr>
              <w:t>Receiver IF bandwidth</w:t>
            </w:r>
          </w:p>
          <w:p w14:paraId="5E731246" w14:textId="77777777" w:rsidR="0049669E" w:rsidRPr="0049669E" w:rsidRDefault="0049669E" w:rsidP="002F1533">
            <w:pPr>
              <w:pStyle w:val="Tabletext"/>
              <w:rPr>
                <w:sz w:val="22"/>
                <w:szCs w:val="22"/>
              </w:rPr>
            </w:pPr>
            <w:r w:rsidRPr="0049669E">
              <w:rPr>
                <w:sz w:val="22"/>
                <w:szCs w:val="22"/>
              </w:rPr>
              <w:t>-3 dB</w:t>
            </w:r>
          </w:p>
          <w:p w14:paraId="7F90E8E8" w14:textId="77777777" w:rsidR="0049669E" w:rsidRPr="0049669E" w:rsidRDefault="0049669E" w:rsidP="002F1533">
            <w:pPr>
              <w:pStyle w:val="Tabletext"/>
              <w:rPr>
                <w:sz w:val="22"/>
                <w:szCs w:val="22"/>
              </w:rPr>
            </w:pPr>
            <w:r w:rsidRPr="0049669E">
              <w:rPr>
                <w:sz w:val="22"/>
                <w:szCs w:val="22"/>
              </w:rPr>
              <w:t>-20 dB</w:t>
            </w:r>
          </w:p>
          <w:p w14:paraId="7544188B" w14:textId="77777777" w:rsidR="0049669E" w:rsidRPr="0049669E" w:rsidRDefault="0049669E" w:rsidP="002F1533">
            <w:pPr>
              <w:pStyle w:val="Tabletext"/>
              <w:rPr>
                <w:sz w:val="22"/>
                <w:szCs w:val="22"/>
              </w:rPr>
            </w:pPr>
            <w:r w:rsidRPr="0049669E">
              <w:rPr>
                <w:sz w:val="22"/>
                <w:szCs w:val="22"/>
              </w:rPr>
              <w:t>-60 dB</w:t>
            </w:r>
          </w:p>
        </w:tc>
        <w:tc>
          <w:tcPr>
            <w:tcW w:w="609" w:type="pct"/>
          </w:tcPr>
          <w:p w14:paraId="506E8DE6" w14:textId="77777777" w:rsidR="0049669E" w:rsidRPr="0049669E" w:rsidRDefault="0049669E" w:rsidP="002F1533">
            <w:pPr>
              <w:pStyle w:val="Tabletext"/>
              <w:jc w:val="center"/>
              <w:rPr>
                <w:sz w:val="22"/>
                <w:szCs w:val="22"/>
              </w:rPr>
            </w:pPr>
            <w:r w:rsidRPr="0049669E">
              <w:rPr>
                <w:sz w:val="22"/>
                <w:szCs w:val="22"/>
              </w:rPr>
              <w:t>MHz</w:t>
            </w:r>
          </w:p>
        </w:tc>
        <w:tc>
          <w:tcPr>
            <w:tcW w:w="1435" w:type="pct"/>
          </w:tcPr>
          <w:p w14:paraId="3C467EB5" w14:textId="77777777" w:rsidR="0049669E" w:rsidRPr="0049669E" w:rsidRDefault="0049669E" w:rsidP="002F1533">
            <w:pPr>
              <w:pStyle w:val="Tabletext"/>
              <w:jc w:val="center"/>
              <w:rPr>
                <w:sz w:val="22"/>
                <w:szCs w:val="22"/>
                <w:highlight w:val="yellow"/>
              </w:rPr>
            </w:pPr>
          </w:p>
          <w:p w14:paraId="7777AA8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4D6403B"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6A6AF804"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tcPr>
          <w:p w14:paraId="24B99077" w14:textId="77777777" w:rsidR="0049669E" w:rsidRPr="0049669E" w:rsidRDefault="0049669E" w:rsidP="002F1533">
            <w:pPr>
              <w:pStyle w:val="Tabletext"/>
              <w:jc w:val="center"/>
              <w:rPr>
                <w:sz w:val="22"/>
                <w:szCs w:val="22"/>
                <w:highlight w:val="yellow"/>
              </w:rPr>
            </w:pPr>
          </w:p>
          <w:p w14:paraId="7DE7E4F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448D437"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39022A35"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0F4C7D6A" w14:textId="77777777" w:rsidTr="0049669E">
        <w:trPr>
          <w:jc w:val="center"/>
        </w:trPr>
        <w:tc>
          <w:tcPr>
            <w:tcW w:w="1533" w:type="pct"/>
            <w:vAlign w:val="center"/>
          </w:tcPr>
          <w:p w14:paraId="3783D9C4" w14:textId="77777777" w:rsidR="0049669E" w:rsidRPr="0049669E" w:rsidRDefault="0049669E" w:rsidP="002F1533">
            <w:pPr>
              <w:pStyle w:val="Tabletext"/>
              <w:rPr>
                <w:sz w:val="22"/>
                <w:szCs w:val="22"/>
              </w:rPr>
            </w:pPr>
            <w:r w:rsidRPr="0049669E">
              <w:rPr>
                <w:sz w:val="22"/>
                <w:szCs w:val="22"/>
              </w:rPr>
              <w:t>Sensitivity</w:t>
            </w:r>
          </w:p>
        </w:tc>
        <w:tc>
          <w:tcPr>
            <w:tcW w:w="609" w:type="pct"/>
          </w:tcPr>
          <w:p w14:paraId="5845FDA2" w14:textId="77777777" w:rsidR="0049669E" w:rsidRPr="0049669E" w:rsidRDefault="0049669E" w:rsidP="002F1533">
            <w:pPr>
              <w:pStyle w:val="Tabletext"/>
              <w:jc w:val="center"/>
              <w:rPr>
                <w:sz w:val="22"/>
                <w:szCs w:val="22"/>
              </w:rPr>
            </w:pPr>
            <w:r w:rsidRPr="0049669E">
              <w:rPr>
                <w:sz w:val="22"/>
                <w:szCs w:val="22"/>
              </w:rPr>
              <w:t>dBm</w:t>
            </w:r>
          </w:p>
        </w:tc>
        <w:tc>
          <w:tcPr>
            <w:tcW w:w="1435" w:type="pct"/>
            <w:vAlign w:val="center"/>
          </w:tcPr>
          <w:p w14:paraId="102009F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382C1C75"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D530B6E" w14:textId="77777777" w:rsidTr="0049669E">
        <w:trPr>
          <w:jc w:val="center"/>
        </w:trPr>
        <w:tc>
          <w:tcPr>
            <w:tcW w:w="1533" w:type="pct"/>
            <w:vAlign w:val="center"/>
          </w:tcPr>
          <w:p w14:paraId="0473F4DF" w14:textId="77777777" w:rsidR="0049669E" w:rsidRPr="0049669E" w:rsidRDefault="0049669E" w:rsidP="002F1533">
            <w:pPr>
              <w:pStyle w:val="Tabletext"/>
              <w:rPr>
                <w:sz w:val="22"/>
                <w:szCs w:val="22"/>
              </w:rPr>
            </w:pPr>
            <w:r w:rsidRPr="0049669E">
              <w:rPr>
                <w:sz w:val="22"/>
                <w:szCs w:val="22"/>
              </w:rPr>
              <w:t>Receiver noise figure</w:t>
            </w:r>
          </w:p>
        </w:tc>
        <w:tc>
          <w:tcPr>
            <w:tcW w:w="609" w:type="pct"/>
          </w:tcPr>
          <w:p w14:paraId="6F85CCAD" w14:textId="77777777" w:rsidR="0049669E" w:rsidRPr="0049669E" w:rsidRDefault="0049669E" w:rsidP="002F1533">
            <w:pPr>
              <w:pStyle w:val="Tabletext"/>
              <w:jc w:val="center"/>
              <w:rPr>
                <w:sz w:val="22"/>
                <w:szCs w:val="22"/>
              </w:rPr>
            </w:pPr>
            <w:r w:rsidRPr="0049669E">
              <w:rPr>
                <w:sz w:val="22"/>
                <w:szCs w:val="22"/>
              </w:rPr>
              <w:t>dB</w:t>
            </w:r>
          </w:p>
        </w:tc>
        <w:tc>
          <w:tcPr>
            <w:tcW w:w="1435" w:type="pct"/>
            <w:vAlign w:val="center"/>
          </w:tcPr>
          <w:p w14:paraId="7B09F57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481BCB4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43B0529" w14:textId="77777777" w:rsidTr="0049669E">
        <w:trPr>
          <w:jc w:val="center"/>
        </w:trPr>
        <w:tc>
          <w:tcPr>
            <w:tcW w:w="1533" w:type="pct"/>
            <w:vAlign w:val="center"/>
          </w:tcPr>
          <w:p w14:paraId="25EA7F96" w14:textId="77777777" w:rsidR="0049669E" w:rsidRPr="0049669E" w:rsidRDefault="0049669E" w:rsidP="002F1533">
            <w:pPr>
              <w:pStyle w:val="Tabletext"/>
              <w:rPr>
                <w:sz w:val="22"/>
                <w:szCs w:val="22"/>
              </w:rPr>
            </w:pPr>
            <w:r w:rsidRPr="0049669E">
              <w:rPr>
                <w:sz w:val="22"/>
                <w:szCs w:val="22"/>
              </w:rPr>
              <w:t>Calculated Rx noise power</w:t>
            </w:r>
          </w:p>
        </w:tc>
        <w:tc>
          <w:tcPr>
            <w:tcW w:w="609" w:type="pct"/>
          </w:tcPr>
          <w:p w14:paraId="302D6473" w14:textId="77777777" w:rsidR="0049669E" w:rsidRPr="0049669E" w:rsidRDefault="0049669E" w:rsidP="002F1533">
            <w:pPr>
              <w:pStyle w:val="Tabletext"/>
              <w:jc w:val="center"/>
              <w:rPr>
                <w:sz w:val="22"/>
                <w:szCs w:val="22"/>
              </w:rPr>
            </w:pPr>
            <w:proofErr w:type="spellStart"/>
            <w:r w:rsidRPr="0049669E">
              <w:rPr>
                <w:sz w:val="22"/>
                <w:szCs w:val="22"/>
              </w:rPr>
              <w:t>dBW</w:t>
            </w:r>
            <w:proofErr w:type="spellEnd"/>
          </w:p>
        </w:tc>
        <w:tc>
          <w:tcPr>
            <w:tcW w:w="1435" w:type="pct"/>
            <w:vAlign w:val="center"/>
          </w:tcPr>
          <w:p w14:paraId="58736A24"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EBBC32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36D53D4" w14:textId="77777777" w:rsidTr="0049669E">
        <w:trPr>
          <w:jc w:val="center"/>
        </w:trPr>
        <w:tc>
          <w:tcPr>
            <w:tcW w:w="1533" w:type="pct"/>
            <w:vAlign w:val="center"/>
          </w:tcPr>
          <w:p w14:paraId="4741ED1B" w14:textId="77777777" w:rsidR="0049669E" w:rsidRPr="0049669E" w:rsidRDefault="0049669E" w:rsidP="002F1533">
            <w:pPr>
              <w:pStyle w:val="Tabletext"/>
              <w:rPr>
                <w:sz w:val="22"/>
                <w:szCs w:val="22"/>
              </w:rPr>
            </w:pPr>
            <w:r w:rsidRPr="0049669E">
              <w:rPr>
                <w:sz w:val="22"/>
                <w:szCs w:val="22"/>
              </w:rPr>
              <w:t>Antenna type</w:t>
            </w:r>
          </w:p>
        </w:tc>
        <w:tc>
          <w:tcPr>
            <w:tcW w:w="609" w:type="pct"/>
          </w:tcPr>
          <w:p w14:paraId="4731FE46" w14:textId="77777777" w:rsidR="0049669E" w:rsidRPr="0049669E" w:rsidRDefault="0049669E" w:rsidP="002F1533">
            <w:pPr>
              <w:pStyle w:val="Tabletext"/>
              <w:jc w:val="center"/>
              <w:rPr>
                <w:sz w:val="22"/>
                <w:szCs w:val="22"/>
              </w:rPr>
            </w:pPr>
          </w:p>
        </w:tc>
        <w:tc>
          <w:tcPr>
            <w:tcW w:w="1435" w:type="pct"/>
            <w:vAlign w:val="center"/>
          </w:tcPr>
          <w:p w14:paraId="63F4989F"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398FF9C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7983E7B9" w14:textId="77777777" w:rsidTr="0049669E">
        <w:trPr>
          <w:jc w:val="center"/>
        </w:trPr>
        <w:tc>
          <w:tcPr>
            <w:tcW w:w="1533" w:type="pct"/>
            <w:vAlign w:val="center"/>
          </w:tcPr>
          <w:p w14:paraId="7435C960" w14:textId="77777777" w:rsidR="0049669E" w:rsidRPr="0049669E" w:rsidRDefault="0049669E" w:rsidP="002F1533">
            <w:pPr>
              <w:pStyle w:val="Tabletext"/>
              <w:rPr>
                <w:sz w:val="22"/>
                <w:szCs w:val="22"/>
              </w:rPr>
            </w:pPr>
            <w:r w:rsidRPr="0049669E">
              <w:rPr>
                <w:sz w:val="22"/>
                <w:szCs w:val="22"/>
              </w:rPr>
              <w:t>Antenna placement</w:t>
            </w:r>
          </w:p>
        </w:tc>
        <w:tc>
          <w:tcPr>
            <w:tcW w:w="609" w:type="pct"/>
          </w:tcPr>
          <w:p w14:paraId="4E7B4E27" w14:textId="77777777" w:rsidR="0049669E" w:rsidRPr="0049669E" w:rsidRDefault="0049669E" w:rsidP="002F1533">
            <w:pPr>
              <w:pStyle w:val="Tabletext"/>
              <w:jc w:val="center"/>
              <w:rPr>
                <w:sz w:val="22"/>
                <w:szCs w:val="22"/>
              </w:rPr>
            </w:pPr>
          </w:p>
        </w:tc>
        <w:tc>
          <w:tcPr>
            <w:tcW w:w="1435" w:type="pct"/>
            <w:vAlign w:val="center"/>
          </w:tcPr>
          <w:p w14:paraId="6B7205C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1053CA4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885D048" w14:textId="77777777" w:rsidTr="0049669E">
        <w:trPr>
          <w:jc w:val="center"/>
        </w:trPr>
        <w:tc>
          <w:tcPr>
            <w:tcW w:w="1533" w:type="pct"/>
            <w:vAlign w:val="center"/>
          </w:tcPr>
          <w:p w14:paraId="545D8D8E" w14:textId="77777777" w:rsidR="0049669E" w:rsidRPr="0049669E" w:rsidRDefault="0049669E" w:rsidP="002F1533">
            <w:pPr>
              <w:pStyle w:val="Tabletext"/>
              <w:rPr>
                <w:sz w:val="22"/>
                <w:szCs w:val="22"/>
              </w:rPr>
            </w:pPr>
            <w:r w:rsidRPr="0049669E">
              <w:rPr>
                <w:sz w:val="22"/>
                <w:szCs w:val="22"/>
              </w:rPr>
              <w:t>Antenna gain</w:t>
            </w:r>
          </w:p>
        </w:tc>
        <w:tc>
          <w:tcPr>
            <w:tcW w:w="609" w:type="pct"/>
          </w:tcPr>
          <w:p w14:paraId="240C696A"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5" w:type="pct"/>
            <w:vAlign w:val="center"/>
          </w:tcPr>
          <w:p w14:paraId="0B34BF6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019FBF9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18769276" w14:textId="77777777" w:rsidTr="0049669E">
        <w:trPr>
          <w:jc w:val="center"/>
        </w:trPr>
        <w:tc>
          <w:tcPr>
            <w:tcW w:w="1533" w:type="pct"/>
            <w:vAlign w:val="center"/>
          </w:tcPr>
          <w:p w14:paraId="70943E7C" w14:textId="77777777" w:rsidR="0049669E" w:rsidRPr="0049669E" w:rsidRDefault="0049669E" w:rsidP="002F1533">
            <w:pPr>
              <w:pStyle w:val="Tabletext"/>
              <w:rPr>
                <w:sz w:val="22"/>
                <w:szCs w:val="22"/>
              </w:rPr>
            </w:pPr>
            <w:r w:rsidRPr="0049669E">
              <w:rPr>
                <w:sz w:val="22"/>
                <w:szCs w:val="22"/>
              </w:rPr>
              <w:t>First antenna side lobe</w:t>
            </w:r>
          </w:p>
        </w:tc>
        <w:tc>
          <w:tcPr>
            <w:tcW w:w="609" w:type="pct"/>
          </w:tcPr>
          <w:p w14:paraId="022E08AC"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5" w:type="pct"/>
            <w:vAlign w:val="center"/>
          </w:tcPr>
          <w:p w14:paraId="3B0F581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6B27D1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70FB3303" w14:textId="77777777" w:rsidTr="0049669E">
        <w:trPr>
          <w:jc w:val="center"/>
        </w:trPr>
        <w:tc>
          <w:tcPr>
            <w:tcW w:w="1533" w:type="pct"/>
            <w:vAlign w:val="center"/>
          </w:tcPr>
          <w:p w14:paraId="17DD72F0" w14:textId="77777777" w:rsidR="0049669E" w:rsidRPr="0049669E" w:rsidRDefault="0049669E" w:rsidP="002F1533">
            <w:pPr>
              <w:pStyle w:val="Tabletext"/>
              <w:rPr>
                <w:sz w:val="22"/>
                <w:szCs w:val="22"/>
              </w:rPr>
            </w:pPr>
            <w:r w:rsidRPr="0049669E">
              <w:rPr>
                <w:sz w:val="22"/>
                <w:szCs w:val="22"/>
              </w:rPr>
              <w:t xml:space="preserve">Horizontal </w:t>
            </w:r>
            <w:proofErr w:type="spellStart"/>
            <w:r w:rsidRPr="0049669E">
              <w:rPr>
                <w:sz w:val="22"/>
                <w:szCs w:val="22"/>
              </w:rPr>
              <w:t>beamwidth</w:t>
            </w:r>
            <w:proofErr w:type="spellEnd"/>
          </w:p>
        </w:tc>
        <w:tc>
          <w:tcPr>
            <w:tcW w:w="609" w:type="pct"/>
          </w:tcPr>
          <w:p w14:paraId="258F3243"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0187FC5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8E8AB2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0A9A3709" w14:textId="77777777" w:rsidTr="0049669E">
        <w:trPr>
          <w:jc w:val="center"/>
        </w:trPr>
        <w:tc>
          <w:tcPr>
            <w:tcW w:w="1533" w:type="pct"/>
            <w:vAlign w:val="center"/>
          </w:tcPr>
          <w:p w14:paraId="6FE0EDB4" w14:textId="77777777" w:rsidR="0049669E" w:rsidRPr="0049669E" w:rsidRDefault="0049669E" w:rsidP="002F1533">
            <w:pPr>
              <w:pStyle w:val="Tabletext"/>
              <w:rPr>
                <w:sz w:val="22"/>
                <w:szCs w:val="22"/>
              </w:rPr>
            </w:pPr>
            <w:r w:rsidRPr="0049669E">
              <w:rPr>
                <w:sz w:val="22"/>
                <w:szCs w:val="22"/>
              </w:rPr>
              <w:t xml:space="preserve">Vertical </w:t>
            </w:r>
            <w:proofErr w:type="spellStart"/>
            <w:r w:rsidRPr="0049669E">
              <w:rPr>
                <w:sz w:val="22"/>
                <w:szCs w:val="22"/>
              </w:rPr>
              <w:t>beamwidth</w:t>
            </w:r>
            <w:proofErr w:type="spellEnd"/>
          </w:p>
        </w:tc>
        <w:tc>
          <w:tcPr>
            <w:tcW w:w="609" w:type="pct"/>
          </w:tcPr>
          <w:p w14:paraId="230BF6B9"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1D04D314"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D225EC3"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B3C7626" w14:textId="77777777" w:rsidTr="0049669E">
        <w:trPr>
          <w:jc w:val="center"/>
        </w:trPr>
        <w:tc>
          <w:tcPr>
            <w:tcW w:w="1533" w:type="pct"/>
            <w:vAlign w:val="center"/>
          </w:tcPr>
          <w:p w14:paraId="593DFFBA" w14:textId="77777777" w:rsidR="0049669E" w:rsidRPr="0049669E" w:rsidRDefault="0049669E" w:rsidP="002F1533">
            <w:pPr>
              <w:pStyle w:val="Tabletext"/>
              <w:rPr>
                <w:sz w:val="22"/>
                <w:szCs w:val="22"/>
              </w:rPr>
            </w:pPr>
            <w:r w:rsidRPr="0049669E">
              <w:rPr>
                <w:sz w:val="22"/>
                <w:szCs w:val="22"/>
              </w:rPr>
              <w:t>Polarization</w:t>
            </w:r>
          </w:p>
        </w:tc>
        <w:tc>
          <w:tcPr>
            <w:tcW w:w="609" w:type="pct"/>
          </w:tcPr>
          <w:p w14:paraId="3A8869E6" w14:textId="77777777" w:rsidR="0049669E" w:rsidRPr="0049669E" w:rsidRDefault="0049669E" w:rsidP="002F1533">
            <w:pPr>
              <w:pStyle w:val="Tabletext"/>
              <w:jc w:val="center"/>
              <w:rPr>
                <w:sz w:val="22"/>
                <w:szCs w:val="22"/>
              </w:rPr>
            </w:pPr>
          </w:p>
        </w:tc>
        <w:tc>
          <w:tcPr>
            <w:tcW w:w="1435" w:type="pct"/>
            <w:vAlign w:val="center"/>
          </w:tcPr>
          <w:p w14:paraId="1E53628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7FF814A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47E45E45" w14:textId="77777777" w:rsidTr="0049669E">
        <w:trPr>
          <w:jc w:val="center"/>
        </w:trPr>
        <w:tc>
          <w:tcPr>
            <w:tcW w:w="1533" w:type="pct"/>
            <w:vAlign w:val="center"/>
          </w:tcPr>
          <w:p w14:paraId="098D6DD8" w14:textId="77777777" w:rsidR="0049669E" w:rsidRPr="0049669E" w:rsidRDefault="0049669E" w:rsidP="002F1533">
            <w:pPr>
              <w:pStyle w:val="Tabletext"/>
              <w:rPr>
                <w:sz w:val="22"/>
                <w:szCs w:val="22"/>
              </w:rPr>
            </w:pPr>
            <w:r w:rsidRPr="0049669E">
              <w:rPr>
                <w:sz w:val="22"/>
                <w:szCs w:val="22"/>
              </w:rPr>
              <w:t>Antenna scan</w:t>
            </w:r>
          </w:p>
        </w:tc>
        <w:tc>
          <w:tcPr>
            <w:tcW w:w="609" w:type="pct"/>
          </w:tcPr>
          <w:p w14:paraId="11BBA973"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67605A2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76702911"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422D82AA" w14:textId="77777777" w:rsidTr="0049669E">
        <w:trPr>
          <w:jc w:val="center"/>
        </w:trPr>
        <w:tc>
          <w:tcPr>
            <w:tcW w:w="1533" w:type="pct"/>
            <w:vAlign w:val="center"/>
          </w:tcPr>
          <w:p w14:paraId="1F0168E4" w14:textId="77777777" w:rsidR="0049669E" w:rsidRPr="0049669E" w:rsidRDefault="0049669E" w:rsidP="002F1533">
            <w:pPr>
              <w:pStyle w:val="Tabletext"/>
              <w:rPr>
                <w:sz w:val="22"/>
                <w:szCs w:val="22"/>
              </w:rPr>
            </w:pPr>
            <w:r w:rsidRPr="0049669E">
              <w:rPr>
                <w:sz w:val="22"/>
                <w:szCs w:val="22"/>
              </w:rPr>
              <w:t>Protection criteria</w:t>
            </w:r>
          </w:p>
        </w:tc>
        <w:tc>
          <w:tcPr>
            <w:tcW w:w="609" w:type="pct"/>
          </w:tcPr>
          <w:p w14:paraId="1421B4EB" w14:textId="77777777" w:rsidR="0049669E" w:rsidRPr="0049669E" w:rsidRDefault="0049669E" w:rsidP="002F1533">
            <w:pPr>
              <w:pStyle w:val="Tabletext"/>
              <w:jc w:val="center"/>
              <w:rPr>
                <w:sz w:val="22"/>
                <w:szCs w:val="22"/>
              </w:rPr>
            </w:pPr>
            <w:r w:rsidRPr="0049669E">
              <w:rPr>
                <w:sz w:val="22"/>
                <w:szCs w:val="22"/>
              </w:rPr>
              <w:t>dB</w:t>
            </w:r>
          </w:p>
        </w:tc>
        <w:tc>
          <w:tcPr>
            <w:tcW w:w="1435" w:type="pct"/>
            <w:vAlign w:val="center"/>
          </w:tcPr>
          <w:p w14:paraId="6C2656C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15DC5EC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bl>
    <w:p w14:paraId="66FA8354" w14:textId="77777777" w:rsidR="0049669E" w:rsidRPr="00ED6272" w:rsidRDefault="0049669E" w:rsidP="0049669E">
      <w:pPr>
        <w:pStyle w:val="Tablefin"/>
      </w:pPr>
    </w:p>
    <w:p w14:paraId="338D29F9" w14:textId="77777777" w:rsidR="0049669E" w:rsidRPr="000A264F" w:rsidRDefault="0049669E" w:rsidP="0049669E">
      <w:pPr>
        <w:pStyle w:val="Heading1"/>
        <w:spacing w:before="240"/>
      </w:pPr>
      <w:r w:rsidRPr="002F4F41">
        <w:t>3</w:t>
      </w:r>
      <w:r w:rsidRPr="002F4F41">
        <w:tab/>
        <w:t xml:space="preserve">Characteristics of aeronautical </w:t>
      </w:r>
      <w:proofErr w:type="spellStart"/>
      <w:r w:rsidRPr="002F4F41">
        <w:t>radionavigation</w:t>
      </w:r>
      <w:proofErr w:type="spellEnd"/>
      <w:r w:rsidRPr="002F4F41">
        <w:t xml:space="preserve"> </w:t>
      </w:r>
      <w:r w:rsidRPr="000A264F">
        <w:t>landing system</w:t>
      </w:r>
    </w:p>
    <w:p w14:paraId="499003FB" w14:textId="77777777" w:rsidR="0049669E" w:rsidRPr="000A264F" w:rsidRDefault="0049669E" w:rsidP="0049669E">
      <w:r w:rsidRPr="00C36286">
        <w:t xml:space="preserve">This system is an electronic landing aid that provides flight </w:t>
      </w:r>
      <w:r w:rsidRPr="006A64F3">
        <w:t>path</w:t>
      </w:r>
      <w:r w:rsidRPr="00C36286">
        <w:t xml:space="preserve"> data to an approaching aircraft as the aircraft flies into range of the landing system. </w:t>
      </w:r>
      <w:r w:rsidRPr="000A264F">
        <w:rPr>
          <w:szCs w:val="24"/>
        </w:rPr>
        <w:t>There are two separate surface transmitters, one for azimuth and one for elevation, as well as a receiver installed on the aircraft.  The system utilizes a one way transmission where the angular information is displayed on a cross-point indicator allowing the aircraft to align itself with the runway.</w:t>
      </w:r>
    </w:p>
    <w:p w14:paraId="34F59BCF" w14:textId="77777777" w:rsidR="0049669E" w:rsidRDefault="0049669E" w:rsidP="0049669E">
      <w:r w:rsidRPr="002F4F41">
        <w:t>The technical parameters are provided in Table 2.</w:t>
      </w:r>
    </w:p>
    <w:p w14:paraId="0B919978" w14:textId="77777777" w:rsidR="0049669E" w:rsidRPr="002F4F41" w:rsidRDefault="0049669E" w:rsidP="0049669E">
      <w:pPr>
        <w:pStyle w:val="TableNo"/>
      </w:pPr>
      <w:r w:rsidRPr="002F4F41">
        <w:lastRenderedPageBreak/>
        <w:t>TABLE 2</w:t>
      </w:r>
    </w:p>
    <w:p w14:paraId="6BB95706" w14:textId="77777777" w:rsidR="0049669E" w:rsidRPr="002F4F41" w:rsidRDefault="0049669E" w:rsidP="0049669E">
      <w:pPr>
        <w:pStyle w:val="Tabletitle"/>
      </w:pPr>
      <w:r w:rsidRPr="002F4F41">
        <w:t xml:space="preserve">Technical parameters of landing </w:t>
      </w:r>
      <w:r w:rsidRPr="000A264F">
        <w:t>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1170"/>
        <w:gridCol w:w="2756"/>
        <w:gridCol w:w="2756"/>
      </w:tblGrid>
      <w:tr w:rsidR="0049669E" w:rsidRPr="0049669E" w14:paraId="0C75A134" w14:textId="77777777" w:rsidTr="0049669E">
        <w:trPr>
          <w:jc w:val="center"/>
        </w:trPr>
        <w:tc>
          <w:tcPr>
            <w:tcW w:w="1530" w:type="pct"/>
          </w:tcPr>
          <w:p w14:paraId="404C777E" w14:textId="77777777" w:rsidR="0049669E" w:rsidRPr="0049669E" w:rsidRDefault="0049669E" w:rsidP="002F1533">
            <w:pPr>
              <w:pStyle w:val="Tablehead"/>
              <w:spacing w:before="20" w:after="20"/>
              <w:rPr>
                <w:sz w:val="22"/>
                <w:szCs w:val="22"/>
              </w:rPr>
            </w:pPr>
            <w:r w:rsidRPr="0049669E">
              <w:rPr>
                <w:sz w:val="22"/>
                <w:szCs w:val="22"/>
              </w:rPr>
              <w:t>Parameter</w:t>
            </w:r>
          </w:p>
        </w:tc>
        <w:tc>
          <w:tcPr>
            <w:tcW w:w="607" w:type="pct"/>
          </w:tcPr>
          <w:p w14:paraId="5090EF6B" w14:textId="77777777" w:rsidR="0049669E" w:rsidRPr="0049669E" w:rsidRDefault="0049669E" w:rsidP="002F1533">
            <w:pPr>
              <w:pStyle w:val="Tablehead"/>
              <w:spacing w:before="20" w:after="20"/>
              <w:rPr>
                <w:sz w:val="22"/>
                <w:szCs w:val="22"/>
              </w:rPr>
            </w:pPr>
            <w:r w:rsidRPr="0049669E">
              <w:rPr>
                <w:sz w:val="22"/>
                <w:szCs w:val="22"/>
              </w:rPr>
              <w:t>Units</w:t>
            </w:r>
          </w:p>
        </w:tc>
        <w:tc>
          <w:tcPr>
            <w:tcW w:w="1431" w:type="pct"/>
            <w:vAlign w:val="center"/>
          </w:tcPr>
          <w:p w14:paraId="633DC31F" w14:textId="77777777" w:rsidR="0049669E" w:rsidRPr="0049669E" w:rsidRDefault="0049669E" w:rsidP="002F1533">
            <w:pPr>
              <w:pStyle w:val="Tablehead"/>
              <w:spacing w:before="20" w:after="20"/>
              <w:rPr>
                <w:sz w:val="22"/>
                <w:szCs w:val="22"/>
              </w:rPr>
            </w:pPr>
            <w:r w:rsidRPr="0049669E">
              <w:rPr>
                <w:sz w:val="22"/>
                <w:szCs w:val="22"/>
              </w:rPr>
              <w:t>Landing System Transmitter</w:t>
            </w:r>
          </w:p>
        </w:tc>
        <w:tc>
          <w:tcPr>
            <w:tcW w:w="1431" w:type="pct"/>
            <w:vAlign w:val="center"/>
          </w:tcPr>
          <w:p w14:paraId="537361A4" w14:textId="77777777" w:rsidR="0049669E" w:rsidRPr="0049669E" w:rsidRDefault="0049669E" w:rsidP="002F1533">
            <w:pPr>
              <w:pStyle w:val="Tablehead"/>
              <w:spacing w:before="20" w:after="20"/>
              <w:rPr>
                <w:sz w:val="22"/>
                <w:szCs w:val="22"/>
              </w:rPr>
            </w:pPr>
            <w:r w:rsidRPr="0049669E">
              <w:rPr>
                <w:sz w:val="22"/>
                <w:szCs w:val="22"/>
              </w:rPr>
              <w:t>Landing System Receiver</w:t>
            </w:r>
          </w:p>
        </w:tc>
      </w:tr>
      <w:tr w:rsidR="0049669E" w:rsidRPr="0049669E" w14:paraId="06092893" w14:textId="77777777" w:rsidTr="0049669E">
        <w:trPr>
          <w:jc w:val="center"/>
        </w:trPr>
        <w:tc>
          <w:tcPr>
            <w:tcW w:w="1530" w:type="pct"/>
            <w:vAlign w:val="center"/>
          </w:tcPr>
          <w:p w14:paraId="17B60C74" w14:textId="77777777" w:rsidR="0049669E" w:rsidRPr="0049669E" w:rsidRDefault="0049669E" w:rsidP="002F1533">
            <w:pPr>
              <w:pStyle w:val="Tabletext"/>
              <w:rPr>
                <w:sz w:val="22"/>
                <w:szCs w:val="22"/>
              </w:rPr>
            </w:pPr>
            <w:r w:rsidRPr="0049669E">
              <w:rPr>
                <w:sz w:val="22"/>
                <w:szCs w:val="22"/>
              </w:rPr>
              <w:t>Platform</w:t>
            </w:r>
          </w:p>
        </w:tc>
        <w:tc>
          <w:tcPr>
            <w:tcW w:w="607" w:type="pct"/>
          </w:tcPr>
          <w:p w14:paraId="3E087956" w14:textId="77777777" w:rsidR="0049669E" w:rsidRPr="0049669E" w:rsidRDefault="0049669E" w:rsidP="002F1533">
            <w:pPr>
              <w:pStyle w:val="Tabletext"/>
              <w:jc w:val="center"/>
              <w:rPr>
                <w:sz w:val="22"/>
                <w:szCs w:val="22"/>
              </w:rPr>
            </w:pPr>
          </w:p>
        </w:tc>
        <w:tc>
          <w:tcPr>
            <w:tcW w:w="1431" w:type="pct"/>
            <w:vAlign w:val="center"/>
          </w:tcPr>
          <w:p w14:paraId="66239EBF" w14:textId="77777777" w:rsidR="0049669E" w:rsidRPr="0049669E" w:rsidRDefault="0049669E" w:rsidP="002F1533">
            <w:pPr>
              <w:pStyle w:val="Tabletext"/>
              <w:jc w:val="center"/>
              <w:rPr>
                <w:sz w:val="22"/>
                <w:szCs w:val="22"/>
              </w:rPr>
            </w:pPr>
            <w:r w:rsidRPr="0049669E">
              <w:rPr>
                <w:sz w:val="22"/>
                <w:szCs w:val="22"/>
              </w:rPr>
              <w:t>Land/Ship</w:t>
            </w:r>
            <w:r w:rsidRPr="0049669E" w:rsidDel="00C1303B">
              <w:rPr>
                <w:sz w:val="22"/>
                <w:szCs w:val="22"/>
              </w:rPr>
              <w:t xml:space="preserve"> </w:t>
            </w:r>
          </w:p>
        </w:tc>
        <w:tc>
          <w:tcPr>
            <w:tcW w:w="1431" w:type="pct"/>
            <w:vAlign w:val="center"/>
          </w:tcPr>
          <w:p w14:paraId="7F8E02AA" w14:textId="77777777" w:rsidR="0049669E" w:rsidRPr="0049669E" w:rsidRDefault="0049669E" w:rsidP="002F1533">
            <w:pPr>
              <w:pStyle w:val="Tabletext"/>
              <w:jc w:val="center"/>
              <w:rPr>
                <w:sz w:val="22"/>
                <w:szCs w:val="22"/>
              </w:rPr>
            </w:pPr>
            <w:r w:rsidRPr="0049669E">
              <w:rPr>
                <w:sz w:val="22"/>
                <w:szCs w:val="22"/>
              </w:rPr>
              <w:t>Aircraft</w:t>
            </w:r>
          </w:p>
        </w:tc>
      </w:tr>
      <w:tr w:rsidR="0049669E" w:rsidRPr="0049669E" w14:paraId="0729B549" w14:textId="77777777" w:rsidTr="0049669E">
        <w:trPr>
          <w:jc w:val="center"/>
        </w:trPr>
        <w:tc>
          <w:tcPr>
            <w:tcW w:w="1530" w:type="pct"/>
            <w:vAlign w:val="center"/>
          </w:tcPr>
          <w:p w14:paraId="286649C6" w14:textId="77777777" w:rsidR="0049669E" w:rsidRPr="0049669E" w:rsidRDefault="0049669E" w:rsidP="002F1533">
            <w:pPr>
              <w:pStyle w:val="Tabletext"/>
              <w:rPr>
                <w:sz w:val="22"/>
                <w:szCs w:val="22"/>
              </w:rPr>
            </w:pPr>
            <w:r w:rsidRPr="0049669E">
              <w:rPr>
                <w:sz w:val="22"/>
                <w:szCs w:val="22"/>
              </w:rPr>
              <w:t xml:space="preserve">Platform height </w:t>
            </w:r>
          </w:p>
        </w:tc>
        <w:tc>
          <w:tcPr>
            <w:tcW w:w="607" w:type="pct"/>
          </w:tcPr>
          <w:p w14:paraId="7728F782" w14:textId="77777777" w:rsidR="0049669E" w:rsidRPr="0049669E" w:rsidRDefault="0049669E" w:rsidP="002F1533">
            <w:pPr>
              <w:pStyle w:val="Tabletext"/>
              <w:jc w:val="center"/>
              <w:rPr>
                <w:sz w:val="22"/>
                <w:szCs w:val="22"/>
              </w:rPr>
            </w:pPr>
            <w:r w:rsidRPr="0049669E">
              <w:rPr>
                <w:sz w:val="22"/>
                <w:szCs w:val="22"/>
              </w:rPr>
              <w:t>km</w:t>
            </w:r>
          </w:p>
        </w:tc>
        <w:tc>
          <w:tcPr>
            <w:tcW w:w="1431" w:type="pct"/>
            <w:vAlign w:val="center"/>
          </w:tcPr>
          <w:p w14:paraId="79AC3A79" w14:textId="77777777" w:rsidR="0049669E" w:rsidRPr="0049669E" w:rsidRDefault="0049669E" w:rsidP="002F1533">
            <w:pPr>
              <w:pStyle w:val="Tabletext"/>
              <w:jc w:val="center"/>
              <w:rPr>
                <w:sz w:val="22"/>
                <w:szCs w:val="22"/>
              </w:rPr>
            </w:pPr>
            <w:r w:rsidRPr="0049669E">
              <w:rPr>
                <w:sz w:val="22"/>
                <w:szCs w:val="22"/>
              </w:rPr>
              <w:t>Land : 0.01</w:t>
            </w:r>
            <w:r w:rsidRPr="0049669E">
              <w:rPr>
                <w:sz w:val="22"/>
                <w:szCs w:val="22"/>
              </w:rPr>
              <w:br/>
              <w:t>Ship: 0.015-0.024</w:t>
            </w:r>
          </w:p>
        </w:tc>
        <w:tc>
          <w:tcPr>
            <w:tcW w:w="1431" w:type="pct"/>
            <w:vAlign w:val="center"/>
          </w:tcPr>
          <w:p w14:paraId="5F4C24B9" w14:textId="77777777" w:rsidR="0049669E" w:rsidRPr="0049669E" w:rsidRDefault="0049669E" w:rsidP="002F1533">
            <w:pPr>
              <w:pStyle w:val="Tabletext"/>
              <w:jc w:val="center"/>
              <w:rPr>
                <w:sz w:val="22"/>
                <w:szCs w:val="22"/>
              </w:rPr>
            </w:pPr>
            <w:r w:rsidRPr="0049669E">
              <w:rPr>
                <w:sz w:val="22"/>
                <w:szCs w:val="22"/>
              </w:rPr>
              <w:t>Maximum: 2</w:t>
            </w:r>
          </w:p>
        </w:tc>
      </w:tr>
      <w:tr w:rsidR="0049669E" w:rsidRPr="0049669E" w14:paraId="67ABD314" w14:textId="77777777" w:rsidTr="0049669E">
        <w:trPr>
          <w:jc w:val="center"/>
        </w:trPr>
        <w:tc>
          <w:tcPr>
            <w:tcW w:w="1530" w:type="pct"/>
            <w:vAlign w:val="center"/>
          </w:tcPr>
          <w:p w14:paraId="661C7075" w14:textId="77777777" w:rsidR="0049669E" w:rsidRPr="0049669E" w:rsidRDefault="0049669E" w:rsidP="002F1533">
            <w:pPr>
              <w:pStyle w:val="Tabletext"/>
              <w:rPr>
                <w:sz w:val="22"/>
                <w:szCs w:val="22"/>
              </w:rPr>
            </w:pPr>
            <w:r w:rsidRPr="0049669E">
              <w:rPr>
                <w:sz w:val="22"/>
                <w:szCs w:val="22"/>
              </w:rPr>
              <w:t xml:space="preserve">Ground speed </w:t>
            </w:r>
          </w:p>
        </w:tc>
        <w:tc>
          <w:tcPr>
            <w:tcW w:w="607" w:type="pct"/>
          </w:tcPr>
          <w:p w14:paraId="6C132885" w14:textId="77777777" w:rsidR="0049669E" w:rsidRPr="0049669E" w:rsidRDefault="0049669E" w:rsidP="002F1533">
            <w:pPr>
              <w:pStyle w:val="Tabletext"/>
              <w:jc w:val="center"/>
              <w:rPr>
                <w:sz w:val="22"/>
                <w:szCs w:val="22"/>
              </w:rPr>
            </w:pPr>
            <w:r w:rsidRPr="0049669E">
              <w:rPr>
                <w:sz w:val="22"/>
                <w:szCs w:val="22"/>
              </w:rPr>
              <w:t>km/h</w:t>
            </w:r>
          </w:p>
        </w:tc>
        <w:tc>
          <w:tcPr>
            <w:tcW w:w="1431" w:type="pct"/>
            <w:vAlign w:val="center"/>
          </w:tcPr>
          <w:p w14:paraId="3606655C" w14:textId="77777777" w:rsidR="0049669E" w:rsidRPr="0049669E" w:rsidRDefault="0049669E" w:rsidP="002F1533">
            <w:pPr>
              <w:pStyle w:val="Tabletext"/>
              <w:jc w:val="center"/>
              <w:rPr>
                <w:sz w:val="22"/>
                <w:szCs w:val="22"/>
              </w:rPr>
            </w:pPr>
            <w:r w:rsidRPr="0049669E">
              <w:rPr>
                <w:sz w:val="22"/>
                <w:szCs w:val="22"/>
              </w:rPr>
              <w:t>Land :  0</w:t>
            </w:r>
            <w:r w:rsidRPr="0049669E">
              <w:rPr>
                <w:sz w:val="22"/>
                <w:szCs w:val="22"/>
              </w:rPr>
              <w:br/>
              <w:t>Ship :  &lt; 50</w:t>
            </w:r>
          </w:p>
        </w:tc>
        <w:tc>
          <w:tcPr>
            <w:tcW w:w="1431" w:type="pct"/>
            <w:vAlign w:val="center"/>
          </w:tcPr>
          <w:p w14:paraId="2E6B5BC1" w14:textId="77777777" w:rsidR="0049669E" w:rsidRPr="0049669E" w:rsidRDefault="0049669E" w:rsidP="002F1533">
            <w:pPr>
              <w:pStyle w:val="Tabletext"/>
              <w:jc w:val="center"/>
              <w:rPr>
                <w:sz w:val="22"/>
                <w:szCs w:val="22"/>
              </w:rPr>
            </w:pPr>
            <w:r w:rsidRPr="0049669E">
              <w:rPr>
                <w:sz w:val="22"/>
                <w:szCs w:val="22"/>
              </w:rPr>
              <w:t>&lt; 350</w:t>
            </w:r>
          </w:p>
        </w:tc>
      </w:tr>
      <w:tr w:rsidR="0049669E" w:rsidRPr="0049669E" w14:paraId="27B1A21B" w14:textId="77777777" w:rsidTr="0049669E">
        <w:trPr>
          <w:jc w:val="center"/>
        </w:trPr>
        <w:tc>
          <w:tcPr>
            <w:tcW w:w="1530" w:type="pct"/>
            <w:vAlign w:val="center"/>
          </w:tcPr>
          <w:p w14:paraId="45CD898C" w14:textId="77777777" w:rsidR="0049669E" w:rsidRPr="0049669E" w:rsidRDefault="0049669E" w:rsidP="002F1533">
            <w:pPr>
              <w:pStyle w:val="Tabletext"/>
              <w:rPr>
                <w:sz w:val="22"/>
                <w:szCs w:val="22"/>
              </w:rPr>
            </w:pPr>
            <w:r w:rsidRPr="0049669E">
              <w:rPr>
                <w:sz w:val="22"/>
                <w:szCs w:val="22"/>
              </w:rPr>
              <w:t xml:space="preserve">Frequency tuning range </w:t>
            </w:r>
          </w:p>
        </w:tc>
        <w:tc>
          <w:tcPr>
            <w:tcW w:w="607" w:type="pct"/>
          </w:tcPr>
          <w:p w14:paraId="79228D2F" w14:textId="77777777" w:rsidR="0049669E" w:rsidRPr="0049669E" w:rsidRDefault="0049669E" w:rsidP="002F1533">
            <w:pPr>
              <w:pStyle w:val="Tabletext"/>
              <w:jc w:val="center"/>
              <w:rPr>
                <w:sz w:val="22"/>
                <w:szCs w:val="22"/>
              </w:rPr>
            </w:pPr>
            <w:r w:rsidRPr="0049669E">
              <w:rPr>
                <w:sz w:val="22"/>
                <w:szCs w:val="22"/>
              </w:rPr>
              <w:t>GHz</w:t>
            </w:r>
          </w:p>
        </w:tc>
        <w:tc>
          <w:tcPr>
            <w:tcW w:w="1431" w:type="pct"/>
            <w:vAlign w:val="center"/>
          </w:tcPr>
          <w:p w14:paraId="3D8F2F4C" w14:textId="77777777" w:rsidR="0049669E" w:rsidRPr="0049669E" w:rsidRDefault="0049669E" w:rsidP="002F1533">
            <w:pPr>
              <w:pStyle w:val="Tabletext"/>
              <w:jc w:val="center"/>
              <w:rPr>
                <w:sz w:val="22"/>
                <w:szCs w:val="22"/>
              </w:rPr>
            </w:pPr>
            <w:r w:rsidRPr="0049669E">
              <w:rPr>
                <w:sz w:val="22"/>
                <w:szCs w:val="22"/>
              </w:rPr>
              <w:t>15.4-15.7</w:t>
            </w:r>
          </w:p>
        </w:tc>
        <w:tc>
          <w:tcPr>
            <w:tcW w:w="1431" w:type="pct"/>
            <w:vAlign w:val="center"/>
          </w:tcPr>
          <w:p w14:paraId="39164DC0" w14:textId="77777777" w:rsidR="0049669E" w:rsidRPr="0049669E" w:rsidRDefault="0049669E" w:rsidP="002F1533">
            <w:pPr>
              <w:pStyle w:val="Tabletext"/>
              <w:jc w:val="center"/>
              <w:rPr>
                <w:sz w:val="22"/>
                <w:szCs w:val="22"/>
              </w:rPr>
            </w:pPr>
            <w:r w:rsidRPr="0049669E">
              <w:rPr>
                <w:sz w:val="22"/>
                <w:szCs w:val="22"/>
              </w:rPr>
              <w:t>15.4-15.7</w:t>
            </w:r>
          </w:p>
        </w:tc>
      </w:tr>
      <w:tr w:rsidR="0049669E" w:rsidRPr="0049669E" w14:paraId="01324DEB" w14:textId="77777777" w:rsidTr="0049669E">
        <w:trPr>
          <w:jc w:val="center"/>
        </w:trPr>
        <w:tc>
          <w:tcPr>
            <w:tcW w:w="1530" w:type="pct"/>
            <w:vAlign w:val="center"/>
          </w:tcPr>
          <w:p w14:paraId="64A4BA1A" w14:textId="77777777" w:rsidR="0049669E" w:rsidRPr="0049669E" w:rsidRDefault="0049669E" w:rsidP="002F1533">
            <w:pPr>
              <w:pStyle w:val="Tabletext"/>
              <w:rPr>
                <w:sz w:val="22"/>
                <w:szCs w:val="22"/>
              </w:rPr>
            </w:pPr>
            <w:r w:rsidRPr="0049669E">
              <w:rPr>
                <w:sz w:val="22"/>
                <w:szCs w:val="22"/>
              </w:rPr>
              <w:t>Emission type</w:t>
            </w:r>
          </w:p>
        </w:tc>
        <w:tc>
          <w:tcPr>
            <w:tcW w:w="607" w:type="pct"/>
          </w:tcPr>
          <w:p w14:paraId="1E845E8D" w14:textId="77777777" w:rsidR="0049669E" w:rsidRPr="0049669E" w:rsidRDefault="0049669E" w:rsidP="002F1533">
            <w:pPr>
              <w:pStyle w:val="Tabletext"/>
              <w:jc w:val="center"/>
              <w:rPr>
                <w:sz w:val="22"/>
                <w:szCs w:val="22"/>
              </w:rPr>
            </w:pPr>
          </w:p>
        </w:tc>
        <w:tc>
          <w:tcPr>
            <w:tcW w:w="1431" w:type="pct"/>
            <w:vAlign w:val="center"/>
          </w:tcPr>
          <w:p w14:paraId="572BF84D" w14:textId="77777777" w:rsidR="0049669E" w:rsidRPr="0049669E" w:rsidRDefault="0049669E" w:rsidP="002F1533">
            <w:pPr>
              <w:pStyle w:val="Tabletext"/>
              <w:jc w:val="center"/>
              <w:rPr>
                <w:sz w:val="22"/>
                <w:szCs w:val="22"/>
              </w:rPr>
            </w:pPr>
            <w:r w:rsidRPr="0049669E">
              <w:rPr>
                <w:sz w:val="22"/>
                <w:szCs w:val="22"/>
              </w:rPr>
              <w:t>Pulse</w:t>
            </w:r>
          </w:p>
        </w:tc>
        <w:tc>
          <w:tcPr>
            <w:tcW w:w="1431" w:type="pct"/>
            <w:vAlign w:val="center"/>
          </w:tcPr>
          <w:p w14:paraId="4CE17AD6"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51396378" w14:textId="77777777" w:rsidTr="0049669E">
        <w:trPr>
          <w:jc w:val="center"/>
        </w:trPr>
        <w:tc>
          <w:tcPr>
            <w:tcW w:w="1530" w:type="pct"/>
            <w:vAlign w:val="center"/>
          </w:tcPr>
          <w:p w14:paraId="01E3F29D" w14:textId="77777777" w:rsidR="0049669E" w:rsidRPr="0049669E" w:rsidRDefault="0049669E" w:rsidP="002F1533">
            <w:pPr>
              <w:pStyle w:val="Tabletext"/>
              <w:rPr>
                <w:sz w:val="22"/>
                <w:szCs w:val="22"/>
              </w:rPr>
            </w:pPr>
            <w:r w:rsidRPr="0049669E">
              <w:rPr>
                <w:sz w:val="22"/>
                <w:szCs w:val="22"/>
              </w:rPr>
              <w:t xml:space="preserve">Pulse width </w:t>
            </w:r>
          </w:p>
        </w:tc>
        <w:tc>
          <w:tcPr>
            <w:tcW w:w="607" w:type="pct"/>
          </w:tcPr>
          <w:p w14:paraId="20DF1408" w14:textId="77777777" w:rsidR="0049669E" w:rsidRPr="0049669E" w:rsidRDefault="0049669E" w:rsidP="002F1533">
            <w:pPr>
              <w:pStyle w:val="Tabletext"/>
              <w:jc w:val="center"/>
              <w:rPr>
                <w:sz w:val="22"/>
                <w:szCs w:val="22"/>
              </w:rPr>
            </w:pPr>
            <w:r w:rsidRPr="0049669E">
              <w:rPr>
                <w:sz w:val="22"/>
                <w:szCs w:val="22"/>
              </w:rPr>
              <w:sym w:font="Symbol" w:char="F06D"/>
            </w:r>
            <w:r w:rsidRPr="0049669E">
              <w:rPr>
                <w:sz w:val="22"/>
                <w:szCs w:val="22"/>
              </w:rPr>
              <w:t>s</w:t>
            </w:r>
          </w:p>
        </w:tc>
        <w:tc>
          <w:tcPr>
            <w:tcW w:w="1431" w:type="pct"/>
            <w:vAlign w:val="center"/>
          </w:tcPr>
          <w:p w14:paraId="29102F37" w14:textId="77777777" w:rsidR="0049669E" w:rsidRPr="0049669E" w:rsidRDefault="0049669E" w:rsidP="002F1533">
            <w:pPr>
              <w:pStyle w:val="Tabletext"/>
              <w:jc w:val="center"/>
              <w:rPr>
                <w:sz w:val="22"/>
                <w:szCs w:val="22"/>
              </w:rPr>
            </w:pPr>
            <w:r w:rsidRPr="0049669E">
              <w:rPr>
                <w:sz w:val="22"/>
                <w:szCs w:val="22"/>
              </w:rPr>
              <w:t>0.3</w:t>
            </w:r>
          </w:p>
        </w:tc>
        <w:tc>
          <w:tcPr>
            <w:tcW w:w="1431" w:type="pct"/>
            <w:vAlign w:val="center"/>
          </w:tcPr>
          <w:p w14:paraId="6CF013ED"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31D9CA9F" w14:textId="77777777" w:rsidTr="0049669E">
        <w:trPr>
          <w:jc w:val="center"/>
        </w:trPr>
        <w:tc>
          <w:tcPr>
            <w:tcW w:w="1530" w:type="pct"/>
            <w:vAlign w:val="center"/>
          </w:tcPr>
          <w:p w14:paraId="21A9D846" w14:textId="77777777" w:rsidR="0049669E" w:rsidRPr="0049669E" w:rsidRDefault="0049669E" w:rsidP="002F1533">
            <w:pPr>
              <w:pStyle w:val="Tabletext"/>
              <w:rPr>
                <w:sz w:val="22"/>
                <w:szCs w:val="22"/>
              </w:rPr>
            </w:pPr>
            <w:r w:rsidRPr="0049669E">
              <w:rPr>
                <w:sz w:val="22"/>
                <w:szCs w:val="22"/>
              </w:rPr>
              <w:t xml:space="preserve">Pulse rise and fall times </w:t>
            </w:r>
          </w:p>
        </w:tc>
        <w:tc>
          <w:tcPr>
            <w:tcW w:w="607" w:type="pct"/>
          </w:tcPr>
          <w:p w14:paraId="0BDABB91" w14:textId="77777777" w:rsidR="0049669E" w:rsidRPr="0049669E" w:rsidRDefault="0049669E" w:rsidP="002F1533">
            <w:pPr>
              <w:pStyle w:val="Tabletext"/>
              <w:jc w:val="center"/>
              <w:rPr>
                <w:sz w:val="22"/>
                <w:szCs w:val="22"/>
              </w:rPr>
            </w:pPr>
            <w:r w:rsidRPr="0049669E">
              <w:rPr>
                <w:sz w:val="22"/>
                <w:szCs w:val="22"/>
              </w:rPr>
              <w:t>ns</w:t>
            </w:r>
          </w:p>
        </w:tc>
        <w:tc>
          <w:tcPr>
            <w:tcW w:w="1431" w:type="pct"/>
            <w:vAlign w:val="center"/>
          </w:tcPr>
          <w:p w14:paraId="615A5DC0" w14:textId="77777777" w:rsidR="0049669E" w:rsidRPr="0049669E" w:rsidRDefault="0049669E" w:rsidP="002F1533">
            <w:pPr>
              <w:pStyle w:val="Tabletext"/>
              <w:jc w:val="center"/>
              <w:rPr>
                <w:sz w:val="22"/>
                <w:szCs w:val="22"/>
              </w:rPr>
            </w:pPr>
            <w:r w:rsidRPr="0049669E">
              <w:rPr>
                <w:sz w:val="22"/>
                <w:szCs w:val="22"/>
              </w:rPr>
              <w:t xml:space="preserve">Rise Time :  25-50; </w:t>
            </w:r>
            <w:r w:rsidRPr="0049669E">
              <w:rPr>
                <w:sz w:val="22"/>
                <w:szCs w:val="22"/>
              </w:rPr>
              <w:br/>
              <w:t>Fall Time :  25-200</w:t>
            </w:r>
          </w:p>
        </w:tc>
        <w:tc>
          <w:tcPr>
            <w:tcW w:w="1431" w:type="pct"/>
            <w:vAlign w:val="center"/>
          </w:tcPr>
          <w:p w14:paraId="62CB71CE"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56AC4986" w14:textId="77777777" w:rsidTr="0049669E">
        <w:trPr>
          <w:jc w:val="center"/>
        </w:trPr>
        <w:tc>
          <w:tcPr>
            <w:tcW w:w="1530" w:type="pct"/>
            <w:vAlign w:val="center"/>
          </w:tcPr>
          <w:p w14:paraId="0B3F06FD" w14:textId="77777777" w:rsidR="0049669E" w:rsidRPr="0049669E" w:rsidRDefault="0049669E" w:rsidP="002F1533">
            <w:pPr>
              <w:pStyle w:val="Tabletext"/>
              <w:rPr>
                <w:sz w:val="22"/>
                <w:szCs w:val="22"/>
              </w:rPr>
            </w:pPr>
            <w:r w:rsidRPr="0049669E">
              <w:rPr>
                <w:sz w:val="22"/>
                <w:szCs w:val="22"/>
              </w:rPr>
              <w:t xml:space="preserve">RF emission bandwidth at </w:t>
            </w:r>
            <w:r w:rsidRPr="0049669E">
              <w:rPr>
                <w:sz w:val="22"/>
                <w:szCs w:val="22"/>
              </w:rPr>
              <w:br/>
              <w:t>-3 dB</w:t>
            </w:r>
          </w:p>
          <w:p w14:paraId="0BFBC77E" w14:textId="77777777" w:rsidR="0049669E" w:rsidRPr="0049669E" w:rsidRDefault="0049669E" w:rsidP="002F1533">
            <w:pPr>
              <w:pStyle w:val="Tabletext"/>
              <w:rPr>
                <w:sz w:val="22"/>
                <w:szCs w:val="22"/>
              </w:rPr>
            </w:pPr>
            <w:r w:rsidRPr="0049669E">
              <w:rPr>
                <w:sz w:val="22"/>
                <w:szCs w:val="22"/>
              </w:rPr>
              <w:t>-20 dB</w:t>
            </w:r>
          </w:p>
          <w:p w14:paraId="5520ED5C" w14:textId="77777777" w:rsidR="0049669E" w:rsidRPr="0049669E" w:rsidRDefault="0049669E" w:rsidP="002F1533">
            <w:pPr>
              <w:pStyle w:val="Tabletext"/>
              <w:rPr>
                <w:sz w:val="22"/>
                <w:szCs w:val="22"/>
              </w:rPr>
            </w:pPr>
            <w:r w:rsidRPr="0049669E">
              <w:rPr>
                <w:sz w:val="22"/>
                <w:szCs w:val="22"/>
              </w:rPr>
              <w:t>-40 dB</w:t>
            </w:r>
          </w:p>
        </w:tc>
        <w:tc>
          <w:tcPr>
            <w:tcW w:w="607" w:type="pct"/>
          </w:tcPr>
          <w:p w14:paraId="6B3ED24A" w14:textId="77777777" w:rsidR="0049669E" w:rsidRPr="0049669E" w:rsidRDefault="0049669E" w:rsidP="002F1533">
            <w:pPr>
              <w:pStyle w:val="Tabletext"/>
              <w:jc w:val="center"/>
              <w:rPr>
                <w:sz w:val="22"/>
                <w:szCs w:val="22"/>
              </w:rPr>
            </w:pPr>
            <w:r w:rsidRPr="0049669E">
              <w:rPr>
                <w:sz w:val="22"/>
                <w:szCs w:val="22"/>
              </w:rPr>
              <w:t>MHz</w:t>
            </w:r>
          </w:p>
        </w:tc>
        <w:tc>
          <w:tcPr>
            <w:tcW w:w="1431" w:type="pct"/>
            <w:vAlign w:val="center"/>
          </w:tcPr>
          <w:p w14:paraId="641641FD" w14:textId="77777777" w:rsidR="0049669E" w:rsidRPr="0049669E" w:rsidRDefault="0049669E" w:rsidP="002F1533">
            <w:pPr>
              <w:pStyle w:val="Tabletext"/>
              <w:jc w:val="center"/>
              <w:rPr>
                <w:sz w:val="22"/>
                <w:szCs w:val="22"/>
              </w:rPr>
            </w:pPr>
            <w:r w:rsidRPr="0049669E">
              <w:rPr>
                <w:sz w:val="22"/>
                <w:szCs w:val="22"/>
              </w:rPr>
              <w:t>4.8</w:t>
            </w:r>
          </w:p>
          <w:p w14:paraId="44EE7056" w14:textId="77777777" w:rsidR="0049669E" w:rsidRPr="0049669E" w:rsidRDefault="0049669E" w:rsidP="002F1533">
            <w:pPr>
              <w:pStyle w:val="Tabletext"/>
              <w:jc w:val="center"/>
              <w:rPr>
                <w:sz w:val="22"/>
                <w:szCs w:val="22"/>
              </w:rPr>
            </w:pPr>
            <w:r w:rsidRPr="0049669E">
              <w:rPr>
                <w:sz w:val="22"/>
                <w:szCs w:val="22"/>
              </w:rPr>
              <w:t>18.5</w:t>
            </w:r>
          </w:p>
          <w:p w14:paraId="0A585C87" w14:textId="77777777" w:rsidR="0049669E" w:rsidRPr="0049669E" w:rsidRDefault="0049669E" w:rsidP="002F1533">
            <w:pPr>
              <w:pStyle w:val="Tabletext"/>
              <w:jc w:val="center"/>
              <w:rPr>
                <w:sz w:val="22"/>
                <w:szCs w:val="22"/>
              </w:rPr>
            </w:pPr>
            <w:r w:rsidRPr="0049669E">
              <w:rPr>
                <w:sz w:val="22"/>
                <w:szCs w:val="22"/>
              </w:rPr>
              <w:t>65</w:t>
            </w:r>
          </w:p>
        </w:tc>
        <w:tc>
          <w:tcPr>
            <w:tcW w:w="1431" w:type="pct"/>
            <w:vAlign w:val="center"/>
          </w:tcPr>
          <w:p w14:paraId="7AE24CE1"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17D25320" w14:textId="77777777" w:rsidTr="0049669E">
        <w:trPr>
          <w:jc w:val="center"/>
        </w:trPr>
        <w:tc>
          <w:tcPr>
            <w:tcW w:w="1530" w:type="pct"/>
            <w:vAlign w:val="center"/>
          </w:tcPr>
          <w:p w14:paraId="2A8D8833" w14:textId="77777777" w:rsidR="0049669E" w:rsidRPr="0049669E" w:rsidRDefault="0049669E" w:rsidP="002F1533">
            <w:pPr>
              <w:pStyle w:val="Tabletext"/>
              <w:rPr>
                <w:sz w:val="22"/>
                <w:szCs w:val="22"/>
              </w:rPr>
            </w:pPr>
            <w:r w:rsidRPr="0049669E">
              <w:rPr>
                <w:sz w:val="22"/>
                <w:szCs w:val="22"/>
              </w:rPr>
              <w:t>Pulse repetition frequency</w:t>
            </w:r>
          </w:p>
        </w:tc>
        <w:tc>
          <w:tcPr>
            <w:tcW w:w="607" w:type="pct"/>
          </w:tcPr>
          <w:p w14:paraId="12AEE34C" w14:textId="77777777" w:rsidR="0049669E" w:rsidRPr="0049669E" w:rsidRDefault="0049669E" w:rsidP="002F1533">
            <w:pPr>
              <w:pStyle w:val="Tabletext"/>
              <w:jc w:val="center"/>
              <w:rPr>
                <w:sz w:val="22"/>
                <w:szCs w:val="22"/>
              </w:rPr>
            </w:pPr>
            <w:proofErr w:type="spellStart"/>
            <w:r w:rsidRPr="0049669E">
              <w:rPr>
                <w:sz w:val="22"/>
                <w:szCs w:val="22"/>
              </w:rPr>
              <w:t>pps</w:t>
            </w:r>
            <w:proofErr w:type="spellEnd"/>
          </w:p>
        </w:tc>
        <w:tc>
          <w:tcPr>
            <w:tcW w:w="1431" w:type="pct"/>
            <w:vAlign w:val="center"/>
          </w:tcPr>
          <w:p w14:paraId="5A529B1F" w14:textId="77777777" w:rsidR="0049669E" w:rsidRPr="0049669E" w:rsidRDefault="0049669E" w:rsidP="002F1533">
            <w:pPr>
              <w:pStyle w:val="Tabletext"/>
              <w:jc w:val="center"/>
              <w:rPr>
                <w:sz w:val="22"/>
                <w:szCs w:val="22"/>
              </w:rPr>
            </w:pPr>
            <w:r w:rsidRPr="0049669E">
              <w:rPr>
                <w:sz w:val="22"/>
                <w:szCs w:val="22"/>
              </w:rPr>
              <w:t>15000</w:t>
            </w:r>
          </w:p>
        </w:tc>
        <w:tc>
          <w:tcPr>
            <w:tcW w:w="1431" w:type="pct"/>
            <w:vAlign w:val="center"/>
          </w:tcPr>
          <w:p w14:paraId="2E15DD2A"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407F71AB" w14:textId="77777777" w:rsidTr="0049669E">
        <w:trPr>
          <w:jc w:val="center"/>
        </w:trPr>
        <w:tc>
          <w:tcPr>
            <w:tcW w:w="1530" w:type="pct"/>
            <w:vAlign w:val="center"/>
          </w:tcPr>
          <w:p w14:paraId="7ACBB54F" w14:textId="77777777" w:rsidR="0049669E" w:rsidRPr="0049669E" w:rsidRDefault="0049669E" w:rsidP="002F1533">
            <w:pPr>
              <w:pStyle w:val="Tabletext"/>
              <w:rPr>
                <w:sz w:val="22"/>
                <w:szCs w:val="22"/>
              </w:rPr>
            </w:pPr>
            <w:r w:rsidRPr="0049669E">
              <w:rPr>
                <w:sz w:val="22"/>
                <w:szCs w:val="22"/>
              </w:rPr>
              <w:t xml:space="preserve">Average transmitter power </w:t>
            </w:r>
          </w:p>
        </w:tc>
        <w:tc>
          <w:tcPr>
            <w:tcW w:w="607" w:type="pct"/>
          </w:tcPr>
          <w:p w14:paraId="73F78ADC" w14:textId="77777777" w:rsidR="0049669E" w:rsidRPr="0049669E" w:rsidRDefault="0049669E" w:rsidP="002F1533">
            <w:pPr>
              <w:pStyle w:val="Tabletext"/>
              <w:jc w:val="center"/>
              <w:rPr>
                <w:sz w:val="22"/>
                <w:szCs w:val="22"/>
              </w:rPr>
            </w:pPr>
            <w:r w:rsidRPr="0049669E">
              <w:rPr>
                <w:sz w:val="22"/>
                <w:szCs w:val="22"/>
              </w:rPr>
              <w:t>W</w:t>
            </w:r>
          </w:p>
        </w:tc>
        <w:tc>
          <w:tcPr>
            <w:tcW w:w="1431" w:type="pct"/>
            <w:vAlign w:val="center"/>
          </w:tcPr>
          <w:p w14:paraId="7A97212A" w14:textId="77777777" w:rsidR="0049669E" w:rsidRPr="0049669E" w:rsidRDefault="0049669E" w:rsidP="002F1533">
            <w:pPr>
              <w:pStyle w:val="Tabletext"/>
              <w:jc w:val="center"/>
              <w:rPr>
                <w:sz w:val="22"/>
                <w:szCs w:val="22"/>
              </w:rPr>
            </w:pPr>
            <w:r w:rsidRPr="0049669E">
              <w:rPr>
                <w:sz w:val="22"/>
                <w:szCs w:val="22"/>
              </w:rPr>
              <w:t xml:space="preserve">Peak: 2500; </w:t>
            </w:r>
            <w:r w:rsidRPr="0049669E">
              <w:rPr>
                <w:sz w:val="22"/>
                <w:szCs w:val="22"/>
              </w:rPr>
              <w:br/>
              <w:t>Average: 7</w:t>
            </w:r>
          </w:p>
        </w:tc>
        <w:tc>
          <w:tcPr>
            <w:tcW w:w="1431" w:type="pct"/>
            <w:vAlign w:val="center"/>
          </w:tcPr>
          <w:p w14:paraId="12E04338"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3A7DDFD5" w14:textId="77777777" w:rsidTr="0049669E">
        <w:trPr>
          <w:jc w:val="center"/>
        </w:trPr>
        <w:tc>
          <w:tcPr>
            <w:tcW w:w="1530" w:type="pct"/>
            <w:vAlign w:val="center"/>
          </w:tcPr>
          <w:p w14:paraId="74387B0B" w14:textId="77777777" w:rsidR="0049669E" w:rsidRPr="0049669E" w:rsidRDefault="0049669E" w:rsidP="002F1533">
            <w:pPr>
              <w:pStyle w:val="Tabletext"/>
              <w:rPr>
                <w:sz w:val="22"/>
                <w:szCs w:val="22"/>
              </w:rPr>
            </w:pPr>
            <w:r w:rsidRPr="0049669E">
              <w:rPr>
                <w:sz w:val="22"/>
                <w:szCs w:val="22"/>
              </w:rPr>
              <w:t>Receiver IF bandwidth at</w:t>
            </w:r>
          </w:p>
          <w:p w14:paraId="35D5519A" w14:textId="77777777" w:rsidR="0049669E" w:rsidRPr="0049669E" w:rsidRDefault="0049669E" w:rsidP="002F1533">
            <w:pPr>
              <w:pStyle w:val="Tabletext"/>
              <w:rPr>
                <w:sz w:val="22"/>
                <w:szCs w:val="22"/>
              </w:rPr>
            </w:pPr>
            <w:r w:rsidRPr="0049669E">
              <w:rPr>
                <w:sz w:val="22"/>
                <w:szCs w:val="22"/>
              </w:rPr>
              <w:t>-3 dB</w:t>
            </w:r>
          </w:p>
          <w:p w14:paraId="53A85D7B" w14:textId="77777777" w:rsidR="0049669E" w:rsidRPr="0049669E" w:rsidRDefault="0049669E" w:rsidP="002F1533">
            <w:pPr>
              <w:pStyle w:val="Tabletext"/>
              <w:rPr>
                <w:sz w:val="22"/>
                <w:szCs w:val="22"/>
              </w:rPr>
            </w:pPr>
            <w:r w:rsidRPr="0049669E">
              <w:rPr>
                <w:sz w:val="22"/>
                <w:szCs w:val="22"/>
              </w:rPr>
              <w:t>-20 dB</w:t>
            </w:r>
          </w:p>
          <w:p w14:paraId="7D171E08" w14:textId="77777777" w:rsidR="0049669E" w:rsidRPr="0049669E" w:rsidRDefault="0049669E" w:rsidP="002F1533">
            <w:pPr>
              <w:pStyle w:val="Tabletext"/>
              <w:rPr>
                <w:sz w:val="22"/>
                <w:szCs w:val="22"/>
              </w:rPr>
            </w:pPr>
            <w:r w:rsidRPr="0049669E">
              <w:rPr>
                <w:sz w:val="22"/>
                <w:szCs w:val="22"/>
              </w:rPr>
              <w:t>-60 dB</w:t>
            </w:r>
          </w:p>
        </w:tc>
        <w:tc>
          <w:tcPr>
            <w:tcW w:w="607" w:type="pct"/>
          </w:tcPr>
          <w:p w14:paraId="7AE81DC0" w14:textId="77777777" w:rsidR="0049669E" w:rsidRPr="0049669E" w:rsidRDefault="0049669E" w:rsidP="002F1533">
            <w:pPr>
              <w:pStyle w:val="Tabletext"/>
              <w:jc w:val="center"/>
              <w:rPr>
                <w:sz w:val="22"/>
                <w:szCs w:val="22"/>
              </w:rPr>
            </w:pPr>
            <w:r w:rsidRPr="0049669E">
              <w:rPr>
                <w:sz w:val="22"/>
                <w:szCs w:val="22"/>
              </w:rPr>
              <w:t>MHz</w:t>
            </w:r>
          </w:p>
        </w:tc>
        <w:tc>
          <w:tcPr>
            <w:tcW w:w="1431" w:type="pct"/>
            <w:vAlign w:val="center"/>
          </w:tcPr>
          <w:p w14:paraId="35CA50E7"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tcPr>
          <w:p w14:paraId="2D8E7507" w14:textId="77777777" w:rsidR="0049669E" w:rsidRPr="0049669E" w:rsidRDefault="0049669E" w:rsidP="002F1533">
            <w:pPr>
              <w:pStyle w:val="Tabletext"/>
              <w:jc w:val="center"/>
              <w:rPr>
                <w:sz w:val="22"/>
                <w:szCs w:val="22"/>
              </w:rPr>
            </w:pPr>
          </w:p>
          <w:p w14:paraId="4D2C4F7B" w14:textId="77777777" w:rsidR="0049669E" w:rsidRPr="0049669E" w:rsidRDefault="0049669E" w:rsidP="002F1533">
            <w:pPr>
              <w:pStyle w:val="Tabletext"/>
              <w:jc w:val="center"/>
              <w:rPr>
                <w:sz w:val="22"/>
                <w:szCs w:val="22"/>
              </w:rPr>
            </w:pPr>
            <w:r w:rsidRPr="0049669E">
              <w:rPr>
                <w:sz w:val="22"/>
                <w:szCs w:val="22"/>
              </w:rPr>
              <w:t>12</w:t>
            </w:r>
          </w:p>
          <w:p w14:paraId="37F1F587" w14:textId="77777777" w:rsidR="0049669E" w:rsidRPr="0049669E" w:rsidRDefault="0049669E" w:rsidP="002F1533">
            <w:pPr>
              <w:pStyle w:val="Tabletext"/>
              <w:jc w:val="center"/>
              <w:rPr>
                <w:sz w:val="22"/>
                <w:szCs w:val="22"/>
              </w:rPr>
            </w:pPr>
            <w:r w:rsidRPr="0049669E">
              <w:rPr>
                <w:sz w:val="22"/>
                <w:szCs w:val="22"/>
              </w:rPr>
              <w:t>17</w:t>
            </w:r>
          </w:p>
          <w:p w14:paraId="58651FB2" w14:textId="77777777" w:rsidR="0049669E" w:rsidRPr="0049669E" w:rsidRDefault="0049669E" w:rsidP="002F1533">
            <w:pPr>
              <w:pStyle w:val="Tabletext"/>
              <w:jc w:val="center"/>
              <w:rPr>
                <w:sz w:val="22"/>
                <w:szCs w:val="22"/>
              </w:rPr>
            </w:pPr>
            <w:r w:rsidRPr="0049669E">
              <w:rPr>
                <w:sz w:val="22"/>
                <w:szCs w:val="22"/>
              </w:rPr>
              <w:t>24</w:t>
            </w:r>
          </w:p>
        </w:tc>
      </w:tr>
      <w:tr w:rsidR="0049669E" w:rsidRPr="0049669E" w14:paraId="61821F8C" w14:textId="77777777" w:rsidTr="0049669E">
        <w:trPr>
          <w:jc w:val="center"/>
        </w:trPr>
        <w:tc>
          <w:tcPr>
            <w:tcW w:w="1530" w:type="pct"/>
            <w:vAlign w:val="center"/>
          </w:tcPr>
          <w:p w14:paraId="0A00C500" w14:textId="77777777" w:rsidR="0049669E" w:rsidRPr="0049669E" w:rsidRDefault="0049669E" w:rsidP="002F1533">
            <w:pPr>
              <w:pStyle w:val="Tabletext"/>
              <w:rPr>
                <w:sz w:val="22"/>
                <w:szCs w:val="22"/>
              </w:rPr>
            </w:pPr>
            <w:r w:rsidRPr="0049669E">
              <w:rPr>
                <w:sz w:val="22"/>
                <w:szCs w:val="22"/>
              </w:rPr>
              <w:t>Sensitivity</w:t>
            </w:r>
          </w:p>
        </w:tc>
        <w:tc>
          <w:tcPr>
            <w:tcW w:w="607" w:type="pct"/>
          </w:tcPr>
          <w:p w14:paraId="5A924393" w14:textId="77777777" w:rsidR="0049669E" w:rsidRPr="0049669E" w:rsidRDefault="0049669E" w:rsidP="002F1533">
            <w:pPr>
              <w:pStyle w:val="Tabletext"/>
              <w:jc w:val="center"/>
              <w:rPr>
                <w:sz w:val="22"/>
                <w:szCs w:val="22"/>
              </w:rPr>
            </w:pPr>
            <w:r w:rsidRPr="0049669E">
              <w:rPr>
                <w:sz w:val="22"/>
                <w:szCs w:val="22"/>
              </w:rPr>
              <w:t>dBm</w:t>
            </w:r>
          </w:p>
        </w:tc>
        <w:tc>
          <w:tcPr>
            <w:tcW w:w="1431" w:type="pct"/>
            <w:vAlign w:val="center"/>
          </w:tcPr>
          <w:p w14:paraId="38374F8B"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3CF36BFA" w14:textId="77777777" w:rsidR="0049669E" w:rsidRPr="0049669E" w:rsidRDefault="0049669E" w:rsidP="002F1533">
            <w:pPr>
              <w:pStyle w:val="Tabletext"/>
              <w:jc w:val="center"/>
              <w:rPr>
                <w:sz w:val="22"/>
                <w:szCs w:val="22"/>
              </w:rPr>
            </w:pPr>
            <w:r w:rsidRPr="0049669E">
              <w:rPr>
                <w:sz w:val="22"/>
                <w:szCs w:val="22"/>
              </w:rPr>
              <w:t>-72</w:t>
            </w:r>
          </w:p>
        </w:tc>
      </w:tr>
      <w:tr w:rsidR="0049669E" w:rsidRPr="0049669E" w14:paraId="3DDDFF94" w14:textId="77777777" w:rsidTr="0049669E">
        <w:trPr>
          <w:jc w:val="center"/>
        </w:trPr>
        <w:tc>
          <w:tcPr>
            <w:tcW w:w="1530" w:type="pct"/>
            <w:vAlign w:val="center"/>
          </w:tcPr>
          <w:p w14:paraId="580133DF" w14:textId="77777777" w:rsidR="0049669E" w:rsidRPr="0049669E" w:rsidRDefault="0049669E" w:rsidP="002F1533">
            <w:pPr>
              <w:pStyle w:val="Tabletext"/>
              <w:rPr>
                <w:sz w:val="22"/>
                <w:szCs w:val="22"/>
              </w:rPr>
            </w:pPr>
            <w:r w:rsidRPr="0049669E">
              <w:rPr>
                <w:sz w:val="22"/>
                <w:szCs w:val="22"/>
              </w:rPr>
              <w:t>Receiver noise figure</w:t>
            </w:r>
          </w:p>
        </w:tc>
        <w:tc>
          <w:tcPr>
            <w:tcW w:w="607" w:type="pct"/>
          </w:tcPr>
          <w:p w14:paraId="412FCF13" w14:textId="77777777" w:rsidR="0049669E" w:rsidRPr="0049669E" w:rsidRDefault="0049669E" w:rsidP="002F1533">
            <w:pPr>
              <w:pStyle w:val="Tabletext"/>
              <w:jc w:val="center"/>
              <w:rPr>
                <w:sz w:val="22"/>
                <w:szCs w:val="22"/>
              </w:rPr>
            </w:pPr>
            <w:r w:rsidRPr="0049669E">
              <w:rPr>
                <w:sz w:val="22"/>
                <w:szCs w:val="22"/>
              </w:rPr>
              <w:t>dB</w:t>
            </w:r>
          </w:p>
        </w:tc>
        <w:tc>
          <w:tcPr>
            <w:tcW w:w="1431" w:type="pct"/>
            <w:vAlign w:val="center"/>
          </w:tcPr>
          <w:p w14:paraId="6227D64E"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2D555656" w14:textId="77777777" w:rsidR="0049669E" w:rsidRPr="0049669E" w:rsidRDefault="0049669E" w:rsidP="002F1533">
            <w:pPr>
              <w:pStyle w:val="Tabletext"/>
              <w:jc w:val="center"/>
              <w:rPr>
                <w:sz w:val="22"/>
                <w:szCs w:val="22"/>
              </w:rPr>
            </w:pPr>
            <w:r w:rsidRPr="0049669E">
              <w:rPr>
                <w:sz w:val="22"/>
                <w:szCs w:val="22"/>
              </w:rPr>
              <w:t>11.5</w:t>
            </w:r>
          </w:p>
        </w:tc>
      </w:tr>
      <w:tr w:rsidR="0049669E" w:rsidRPr="0049669E" w14:paraId="1D7E81D6" w14:textId="77777777" w:rsidTr="0049669E">
        <w:trPr>
          <w:jc w:val="center"/>
        </w:trPr>
        <w:tc>
          <w:tcPr>
            <w:tcW w:w="1530" w:type="pct"/>
            <w:vAlign w:val="center"/>
          </w:tcPr>
          <w:p w14:paraId="08A29E8B" w14:textId="77777777" w:rsidR="0049669E" w:rsidRPr="0049669E" w:rsidRDefault="0049669E" w:rsidP="002F1533">
            <w:pPr>
              <w:pStyle w:val="Tabletext"/>
              <w:rPr>
                <w:sz w:val="22"/>
                <w:szCs w:val="22"/>
              </w:rPr>
            </w:pPr>
            <w:r w:rsidRPr="0049669E">
              <w:rPr>
                <w:sz w:val="22"/>
                <w:szCs w:val="22"/>
              </w:rPr>
              <w:t>Calculated Rx noise power</w:t>
            </w:r>
          </w:p>
        </w:tc>
        <w:tc>
          <w:tcPr>
            <w:tcW w:w="607" w:type="pct"/>
          </w:tcPr>
          <w:p w14:paraId="61A902CD" w14:textId="77777777" w:rsidR="0049669E" w:rsidRPr="0049669E" w:rsidRDefault="0049669E" w:rsidP="002F1533">
            <w:pPr>
              <w:pStyle w:val="Tabletext"/>
              <w:jc w:val="center"/>
              <w:rPr>
                <w:sz w:val="22"/>
                <w:szCs w:val="22"/>
              </w:rPr>
            </w:pPr>
            <w:proofErr w:type="spellStart"/>
            <w:r w:rsidRPr="0049669E">
              <w:rPr>
                <w:sz w:val="22"/>
                <w:szCs w:val="22"/>
              </w:rPr>
              <w:t>dBW</w:t>
            </w:r>
            <w:proofErr w:type="spellEnd"/>
          </w:p>
        </w:tc>
        <w:tc>
          <w:tcPr>
            <w:tcW w:w="1431" w:type="pct"/>
            <w:vAlign w:val="center"/>
          </w:tcPr>
          <w:p w14:paraId="2BDD572E"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656637FB" w14:textId="77777777" w:rsidR="0049669E" w:rsidRPr="0049669E" w:rsidRDefault="0049669E" w:rsidP="002F1533">
            <w:pPr>
              <w:pStyle w:val="Tabletext"/>
              <w:jc w:val="center"/>
              <w:rPr>
                <w:sz w:val="22"/>
                <w:szCs w:val="22"/>
              </w:rPr>
            </w:pPr>
            <w:r w:rsidRPr="0049669E">
              <w:rPr>
                <w:sz w:val="22"/>
                <w:szCs w:val="22"/>
              </w:rPr>
              <w:t>-121.7</w:t>
            </w:r>
          </w:p>
        </w:tc>
      </w:tr>
      <w:tr w:rsidR="0049669E" w:rsidRPr="0049669E" w14:paraId="3987F1B1" w14:textId="77777777" w:rsidTr="0049669E">
        <w:trPr>
          <w:jc w:val="center"/>
        </w:trPr>
        <w:tc>
          <w:tcPr>
            <w:tcW w:w="1530" w:type="pct"/>
            <w:vAlign w:val="center"/>
          </w:tcPr>
          <w:p w14:paraId="1947A691" w14:textId="77777777" w:rsidR="0049669E" w:rsidRPr="0049669E" w:rsidRDefault="0049669E" w:rsidP="002F1533">
            <w:pPr>
              <w:pStyle w:val="Tabletext"/>
              <w:rPr>
                <w:sz w:val="22"/>
                <w:szCs w:val="22"/>
              </w:rPr>
            </w:pPr>
            <w:r w:rsidRPr="0049669E">
              <w:rPr>
                <w:sz w:val="22"/>
                <w:szCs w:val="22"/>
              </w:rPr>
              <w:t>Antenna type</w:t>
            </w:r>
          </w:p>
        </w:tc>
        <w:tc>
          <w:tcPr>
            <w:tcW w:w="607" w:type="pct"/>
          </w:tcPr>
          <w:p w14:paraId="6CCDC883" w14:textId="77777777" w:rsidR="0049669E" w:rsidRPr="0049669E" w:rsidRDefault="0049669E" w:rsidP="002F1533">
            <w:pPr>
              <w:pStyle w:val="Tabletext"/>
              <w:jc w:val="center"/>
              <w:rPr>
                <w:sz w:val="22"/>
                <w:szCs w:val="22"/>
              </w:rPr>
            </w:pPr>
          </w:p>
        </w:tc>
        <w:tc>
          <w:tcPr>
            <w:tcW w:w="1431" w:type="pct"/>
            <w:vAlign w:val="center"/>
          </w:tcPr>
          <w:p w14:paraId="2D924081" w14:textId="77777777" w:rsidR="0049669E" w:rsidRPr="0049669E" w:rsidRDefault="0049669E" w:rsidP="002F1533">
            <w:pPr>
              <w:pStyle w:val="Tabletext"/>
              <w:jc w:val="center"/>
              <w:rPr>
                <w:sz w:val="22"/>
                <w:szCs w:val="22"/>
              </w:rPr>
            </w:pPr>
            <w:r w:rsidRPr="0049669E">
              <w:rPr>
                <w:sz w:val="22"/>
                <w:szCs w:val="22"/>
              </w:rPr>
              <w:t>Parabolic Reflector</w:t>
            </w:r>
          </w:p>
        </w:tc>
        <w:tc>
          <w:tcPr>
            <w:tcW w:w="1431" w:type="pct"/>
            <w:vAlign w:val="center"/>
          </w:tcPr>
          <w:p w14:paraId="5EC15287" w14:textId="77777777" w:rsidR="0049669E" w:rsidRPr="0049669E" w:rsidRDefault="0049669E" w:rsidP="002F1533">
            <w:pPr>
              <w:pStyle w:val="Tabletext"/>
              <w:jc w:val="center"/>
              <w:rPr>
                <w:sz w:val="22"/>
                <w:szCs w:val="22"/>
              </w:rPr>
            </w:pPr>
            <w:r w:rsidRPr="0049669E">
              <w:rPr>
                <w:sz w:val="22"/>
                <w:szCs w:val="22"/>
              </w:rPr>
              <w:t>Horn</w:t>
            </w:r>
          </w:p>
        </w:tc>
      </w:tr>
      <w:tr w:rsidR="0049669E" w:rsidRPr="0049669E" w14:paraId="43B2DDBF" w14:textId="77777777" w:rsidTr="0049669E">
        <w:trPr>
          <w:jc w:val="center"/>
        </w:trPr>
        <w:tc>
          <w:tcPr>
            <w:tcW w:w="1530" w:type="pct"/>
            <w:vAlign w:val="center"/>
          </w:tcPr>
          <w:p w14:paraId="2F4FD550" w14:textId="77777777" w:rsidR="0049669E" w:rsidRPr="0049669E" w:rsidRDefault="0049669E" w:rsidP="002F1533">
            <w:pPr>
              <w:pStyle w:val="Tabletext"/>
              <w:rPr>
                <w:sz w:val="22"/>
                <w:szCs w:val="22"/>
              </w:rPr>
            </w:pPr>
            <w:r w:rsidRPr="0049669E">
              <w:rPr>
                <w:sz w:val="22"/>
                <w:szCs w:val="22"/>
              </w:rPr>
              <w:t>Antenna placement</w:t>
            </w:r>
          </w:p>
        </w:tc>
        <w:tc>
          <w:tcPr>
            <w:tcW w:w="607" w:type="pct"/>
          </w:tcPr>
          <w:p w14:paraId="24B738E1" w14:textId="77777777" w:rsidR="0049669E" w:rsidRPr="0049669E" w:rsidRDefault="0049669E" w:rsidP="002F1533">
            <w:pPr>
              <w:pStyle w:val="Tabletext"/>
              <w:jc w:val="center"/>
              <w:rPr>
                <w:sz w:val="22"/>
                <w:szCs w:val="22"/>
              </w:rPr>
            </w:pPr>
          </w:p>
        </w:tc>
        <w:tc>
          <w:tcPr>
            <w:tcW w:w="1431" w:type="pct"/>
            <w:vAlign w:val="center"/>
          </w:tcPr>
          <w:p w14:paraId="240DC8E9" w14:textId="77777777" w:rsidR="0049669E" w:rsidRPr="0049669E" w:rsidRDefault="0049669E" w:rsidP="002F1533">
            <w:pPr>
              <w:pStyle w:val="Tabletext"/>
              <w:jc w:val="center"/>
              <w:rPr>
                <w:sz w:val="22"/>
                <w:szCs w:val="22"/>
                <w:highlight w:val="green"/>
              </w:rPr>
            </w:pPr>
            <w:r w:rsidRPr="0049669E">
              <w:rPr>
                <w:sz w:val="22"/>
                <w:szCs w:val="22"/>
              </w:rPr>
              <w:t>Ground/Surface</w:t>
            </w:r>
          </w:p>
        </w:tc>
        <w:tc>
          <w:tcPr>
            <w:tcW w:w="1431" w:type="pct"/>
            <w:vAlign w:val="center"/>
          </w:tcPr>
          <w:p w14:paraId="3FE15CD3" w14:textId="77777777" w:rsidR="0049669E" w:rsidRPr="0049669E" w:rsidRDefault="0049669E" w:rsidP="002F1533">
            <w:pPr>
              <w:pStyle w:val="Tabletext"/>
              <w:jc w:val="center"/>
              <w:rPr>
                <w:sz w:val="22"/>
                <w:szCs w:val="22"/>
                <w:highlight w:val="green"/>
              </w:rPr>
            </w:pPr>
            <w:r w:rsidRPr="0049669E">
              <w:rPr>
                <w:sz w:val="22"/>
                <w:szCs w:val="22"/>
              </w:rPr>
              <w:t>Bottom of aircraft</w:t>
            </w:r>
          </w:p>
        </w:tc>
      </w:tr>
      <w:tr w:rsidR="0049669E" w:rsidRPr="0049669E" w14:paraId="41768026" w14:textId="77777777" w:rsidTr="0049669E">
        <w:trPr>
          <w:jc w:val="center"/>
        </w:trPr>
        <w:tc>
          <w:tcPr>
            <w:tcW w:w="1530" w:type="pct"/>
            <w:vAlign w:val="center"/>
          </w:tcPr>
          <w:p w14:paraId="3FF1D316" w14:textId="77777777" w:rsidR="0049669E" w:rsidRPr="0049669E" w:rsidRDefault="0049669E" w:rsidP="002F1533">
            <w:pPr>
              <w:pStyle w:val="Tabletext"/>
              <w:rPr>
                <w:sz w:val="22"/>
                <w:szCs w:val="22"/>
              </w:rPr>
            </w:pPr>
            <w:r w:rsidRPr="0049669E">
              <w:rPr>
                <w:sz w:val="22"/>
                <w:szCs w:val="22"/>
              </w:rPr>
              <w:t>Antenna gain</w:t>
            </w:r>
          </w:p>
        </w:tc>
        <w:tc>
          <w:tcPr>
            <w:tcW w:w="607" w:type="pct"/>
          </w:tcPr>
          <w:p w14:paraId="3B3BBFA5"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1" w:type="pct"/>
            <w:vAlign w:val="center"/>
          </w:tcPr>
          <w:p w14:paraId="7E33EFCF" w14:textId="77777777" w:rsidR="0049669E" w:rsidRPr="0049669E" w:rsidRDefault="0049669E" w:rsidP="002F1533">
            <w:pPr>
              <w:pStyle w:val="Tabletext"/>
              <w:jc w:val="center"/>
              <w:rPr>
                <w:sz w:val="22"/>
                <w:szCs w:val="22"/>
              </w:rPr>
            </w:pPr>
            <w:r w:rsidRPr="0049669E">
              <w:rPr>
                <w:sz w:val="22"/>
                <w:szCs w:val="22"/>
              </w:rPr>
              <w:t xml:space="preserve">Horizontal: 32; </w:t>
            </w:r>
            <w:r w:rsidRPr="0049669E">
              <w:rPr>
                <w:sz w:val="22"/>
                <w:szCs w:val="22"/>
              </w:rPr>
              <w:br/>
              <w:t>Vertical: 26</w:t>
            </w:r>
          </w:p>
        </w:tc>
        <w:tc>
          <w:tcPr>
            <w:tcW w:w="1431" w:type="pct"/>
            <w:vAlign w:val="center"/>
          </w:tcPr>
          <w:p w14:paraId="2983D45B" w14:textId="77777777" w:rsidR="0049669E" w:rsidRPr="0049669E" w:rsidRDefault="0049669E" w:rsidP="002F1533">
            <w:pPr>
              <w:pStyle w:val="Tabletext"/>
              <w:jc w:val="center"/>
              <w:rPr>
                <w:sz w:val="22"/>
                <w:szCs w:val="22"/>
              </w:rPr>
            </w:pPr>
            <w:r w:rsidRPr="0049669E">
              <w:rPr>
                <w:sz w:val="22"/>
                <w:szCs w:val="22"/>
              </w:rPr>
              <w:t>6</w:t>
            </w:r>
          </w:p>
        </w:tc>
      </w:tr>
      <w:tr w:rsidR="0049669E" w:rsidRPr="0049669E" w14:paraId="1B55FEC3" w14:textId="77777777" w:rsidTr="0049669E">
        <w:trPr>
          <w:jc w:val="center"/>
        </w:trPr>
        <w:tc>
          <w:tcPr>
            <w:tcW w:w="1530" w:type="pct"/>
            <w:vAlign w:val="center"/>
          </w:tcPr>
          <w:p w14:paraId="7A1F0A84" w14:textId="77777777" w:rsidR="0049669E" w:rsidRPr="0049669E" w:rsidRDefault="0049669E" w:rsidP="002F1533">
            <w:pPr>
              <w:pStyle w:val="Tabletext"/>
              <w:rPr>
                <w:sz w:val="22"/>
                <w:szCs w:val="22"/>
              </w:rPr>
            </w:pPr>
            <w:r w:rsidRPr="0049669E">
              <w:rPr>
                <w:sz w:val="22"/>
                <w:szCs w:val="22"/>
              </w:rPr>
              <w:t>First antenna side lobe</w:t>
            </w:r>
          </w:p>
        </w:tc>
        <w:tc>
          <w:tcPr>
            <w:tcW w:w="607" w:type="pct"/>
          </w:tcPr>
          <w:p w14:paraId="13E36C8E" w14:textId="77777777" w:rsidR="0049669E" w:rsidRPr="0049669E" w:rsidRDefault="0049669E" w:rsidP="002F1533">
            <w:pPr>
              <w:pStyle w:val="Tabletext"/>
              <w:jc w:val="center"/>
              <w:rPr>
                <w:sz w:val="22"/>
                <w:szCs w:val="22"/>
              </w:rPr>
            </w:pPr>
            <w:proofErr w:type="spellStart"/>
            <w:r w:rsidRPr="0049669E">
              <w:rPr>
                <w:sz w:val="22"/>
                <w:szCs w:val="22"/>
              </w:rPr>
              <w:t>dBi</w:t>
            </w:r>
            <w:proofErr w:type="spellEnd"/>
          </w:p>
        </w:tc>
        <w:tc>
          <w:tcPr>
            <w:tcW w:w="1431" w:type="pct"/>
            <w:vAlign w:val="center"/>
          </w:tcPr>
          <w:p w14:paraId="16C84E24" w14:textId="77777777" w:rsidR="0049669E" w:rsidRPr="0049669E" w:rsidRDefault="0049669E" w:rsidP="002F1533">
            <w:pPr>
              <w:pStyle w:val="Tabletext"/>
              <w:jc w:val="center"/>
              <w:rPr>
                <w:sz w:val="22"/>
                <w:szCs w:val="22"/>
              </w:rPr>
            </w:pPr>
            <w:r w:rsidRPr="0049669E">
              <w:rPr>
                <w:sz w:val="22"/>
                <w:szCs w:val="22"/>
              </w:rPr>
              <w:t>At least 17 dB below peak</w:t>
            </w:r>
          </w:p>
        </w:tc>
        <w:tc>
          <w:tcPr>
            <w:tcW w:w="1431" w:type="pct"/>
            <w:vAlign w:val="center"/>
          </w:tcPr>
          <w:p w14:paraId="1D6A8AA8" w14:textId="77777777" w:rsidR="0049669E" w:rsidRPr="0049669E" w:rsidRDefault="0049669E" w:rsidP="002F1533">
            <w:pPr>
              <w:pStyle w:val="Tabletext"/>
              <w:jc w:val="center"/>
              <w:rPr>
                <w:sz w:val="22"/>
                <w:szCs w:val="22"/>
              </w:rPr>
            </w:pPr>
            <w:r w:rsidRPr="0049669E">
              <w:rPr>
                <w:sz w:val="22"/>
                <w:szCs w:val="22"/>
              </w:rPr>
              <w:t>At least 17 dB below peak</w:t>
            </w:r>
          </w:p>
        </w:tc>
      </w:tr>
      <w:tr w:rsidR="0049669E" w:rsidRPr="0049669E" w14:paraId="6836AE08" w14:textId="77777777" w:rsidTr="0049669E">
        <w:trPr>
          <w:jc w:val="center"/>
        </w:trPr>
        <w:tc>
          <w:tcPr>
            <w:tcW w:w="1530" w:type="pct"/>
            <w:vAlign w:val="center"/>
          </w:tcPr>
          <w:p w14:paraId="4D1B4D5D" w14:textId="77777777" w:rsidR="0049669E" w:rsidRPr="0049669E" w:rsidRDefault="0049669E" w:rsidP="002F1533">
            <w:pPr>
              <w:pStyle w:val="Tabletext"/>
              <w:rPr>
                <w:sz w:val="22"/>
                <w:szCs w:val="22"/>
              </w:rPr>
            </w:pPr>
            <w:r w:rsidRPr="0049669E">
              <w:rPr>
                <w:sz w:val="22"/>
                <w:szCs w:val="22"/>
              </w:rPr>
              <w:t xml:space="preserve">Horizontal </w:t>
            </w:r>
            <w:proofErr w:type="spellStart"/>
            <w:r w:rsidRPr="0049669E">
              <w:rPr>
                <w:sz w:val="22"/>
                <w:szCs w:val="22"/>
              </w:rPr>
              <w:t>beamwidth</w:t>
            </w:r>
            <w:proofErr w:type="spellEnd"/>
          </w:p>
        </w:tc>
        <w:tc>
          <w:tcPr>
            <w:tcW w:w="607" w:type="pct"/>
          </w:tcPr>
          <w:p w14:paraId="2B73D06A"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150F2E01" w14:textId="77777777" w:rsidR="0049669E" w:rsidRPr="0049669E" w:rsidRDefault="0049669E" w:rsidP="002F1533">
            <w:pPr>
              <w:pStyle w:val="Tabletext"/>
              <w:jc w:val="center"/>
              <w:rPr>
                <w:sz w:val="22"/>
                <w:szCs w:val="22"/>
              </w:rPr>
            </w:pPr>
            <w:r w:rsidRPr="0049669E">
              <w:rPr>
                <w:sz w:val="22"/>
                <w:szCs w:val="22"/>
              </w:rPr>
              <w:t xml:space="preserve">Horizontal: 40; </w:t>
            </w:r>
            <w:r w:rsidRPr="0049669E">
              <w:rPr>
                <w:sz w:val="22"/>
                <w:szCs w:val="22"/>
              </w:rPr>
              <w:br/>
              <w:t>Vertical: 2</w:t>
            </w:r>
          </w:p>
        </w:tc>
        <w:tc>
          <w:tcPr>
            <w:tcW w:w="1431" w:type="pct"/>
            <w:vAlign w:val="center"/>
          </w:tcPr>
          <w:p w14:paraId="02649863" w14:textId="77777777" w:rsidR="0049669E" w:rsidRPr="0049669E" w:rsidRDefault="0049669E" w:rsidP="002F1533">
            <w:pPr>
              <w:pStyle w:val="Tabletext"/>
              <w:jc w:val="center"/>
              <w:rPr>
                <w:sz w:val="22"/>
                <w:szCs w:val="22"/>
              </w:rPr>
            </w:pPr>
            <w:r w:rsidRPr="0049669E">
              <w:rPr>
                <w:sz w:val="22"/>
                <w:szCs w:val="22"/>
              </w:rPr>
              <w:t>70</w:t>
            </w:r>
          </w:p>
        </w:tc>
      </w:tr>
      <w:tr w:rsidR="0049669E" w:rsidRPr="0049669E" w14:paraId="6EF88419" w14:textId="77777777" w:rsidTr="0049669E">
        <w:trPr>
          <w:jc w:val="center"/>
        </w:trPr>
        <w:tc>
          <w:tcPr>
            <w:tcW w:w="1530" w:type="pct"/>
            <w:vAlign w:val="center"/>
          </w:tcPr>
          <w:p w14:paraId="14BF5F39" w14:textId="77777777" w:rsidR="0049669E" w:rsidRPr="0049669E" w:rsidRDefault="0049669E" w:rsidP="002F1533">
            <w:pPr>
              <w:pStyle w:val="Tabletext"/>
              <w:rPr>
                <w:sz w:val="22"/>
                <w:szCs w:val="22"/>
              </w:rPr>
            </w:pPr>
            <w:r w:rsidRPr="0049669E">
              <w:rPr>
                <w:sz w:val="22"/>
                <w:szCs w:val="22"/>
              </w:rPr>
              <w:t xml:space="preserve">Vertical </w:t>
            </w:r>
            <w:proofErr w:type="spellStart"/>
            <w:r w:rsidRPr="0049669E">
              <w:rPr>
                <w:sz w:val="22"/>
                <w:szCs w:val="22"/>
              </w:rPr>
              <w:t>beamwidth</w:t>
            </w:r>
            <w:proofErr w:type="spellEnd"/>
          </w:p>
        </w:tc>
        <w:tc>
          <w:tcPr>
            <w:tcW w:w="607" w:type="pct"/>
          </w:tcPr>
          <w:p w14:paraId="0CB4D0EC"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0FBF9E97" w14:textId="77777777" w:rsidR="0049669E" w:rsidRPr="0049669E" w:rsidRDefault="0049669E" w:rsidP="002F1533">
            <w:pPr>
              <w:pStyle w:val="Tabletext"/>
              <w:jc w:val="center"/>
              <w:rPr>
                <w:sz w:val="22"/>
                <w:szCs w:val="22"/>
              </w:rPr>
            </w:pPr>
            <w:r w:rsidRPr="0049669E">
              <w:rPr>
                <w:sz w:val="22"/>
                <w:szCs w:val="22"/>
              </w:rPr>
              <w:t>Horizontal: 1.3; Vertical: 6</w:t>
            </w:r>
          </w:p>
        </w:tc>
        <w:tc>
          <w:tcPr>
            <w:tcW w:w="1431" w:type="pct"/>
            <w:vAlign w:val="center"/>
          </w:tcPr>
          <w:p w14:paraId="4533CAD1" w14:textId="77777777" w:rsidR="0049669E" w:rsidRPr="0049669E" w:rsidRDefault="0049669E" w:rsidP="002F1533">
            <w:pPr>
              <w:pStyle w:val="Tabletext"/>
              <w:jc w:val="center"/>
              <w:rPr>
                <w:sz w:val="22"/>
                <w:szCs w:val="22"/>
              </w:rPr>
            </w:pPr>
            <w:r w:rsidRPr="0049669E">
              <w:rPr>
                <w:sz w:val="22"/>
                <w:szCs w:val="22"/>
              </w:rPr>
              <w:t>36</w:t>
            </w:r>
          </w:p>
        </w:tc>
      </w:tr>
      <w:tr w:rsidR="0049669E" w:rsidRPr="0049669E" w14:paraId="488FBCBB" w14:textId="77777777" w:rsidTr="0049669E">
        <w:trPr>
          <w:jc w:val="center"/>
        </w:trPr>
        <w:tc>
          <w:tcPr>
            <w:tcW w:w="1530" w:type="pct"/>
            <w:vAlign w:val="center"/>
          </w:tcPr>
          <w:p w14:paraId="4EF09A8F" w14:textId="77777777" w:rsidR="0049669E" w:rsidRPr="0049669E" w:rsidRDefault="0049669E" w:rsidP="002F1533">
            <w:pPr>
              <w:pStyle w:val="Tabletext"/>
              <w:rPr>
                <w:sz w:val="22"/>
                <w:szCs w:val="22"/>
              </w:rPr>
            </w:pPr>
            <w:r w:rsidRPr="0049669E">
              <w:rPr>
                <w:sz w:val="22"/>
                <w:szCs w:val="22"/>
              </w:rPr>
              <w:t>Polarization</w:t>
            </w:r>
          </w:p>
        </w:tc>
        <w:tc>
          <w:tcPr>
            <w:tcW w:w="607" w:type="pct"/>
          </w:tcPr>
          <w:p w14:paraId="7F6633F1" w14:textId="77777777" w:rsidR="0049669E" w:rsidRPr="0049669E" w:rsidRDefault="0049669E" w:rsidP="002F1533">
            <w:pPr>
              <w:pStyle w:val="Tabletext"/>
              <w:jc w:val="center"/>
              <w:rPr>
                <w:sz w:val="22"/>
                <w:szCs w:val="22"/>
              </w:rPr>
            </w:pPr>
          </w:p>
        </w:tc>
        <w:tc>
          <w:tcPr>
            <w:tcW w:w="1431" w:type="pct"/>
            <w:vAlign w:val="center"/>
          </w:tcPr>
          <w:p w14:paraId="0EE39625" w14:textId="77777777" w:rsidR="0049669E" w:rsidRPr="0049669E" w:rsidRDefault="0049669E" w:rsidP="002F1533">
            <w:pPr>
              <w:pStyle w:val="Tabletext"/>
              <w:jc w:val="center"/>
              <w:rPr>
                <w:sz w:val="22"/>
                <w:szCs w:val="22"/>
              </w:rPr>
            </w:pPr>
            <w:r w:rsidRPr="0049669E">
              <w:rPr>
                <w:sz w:val="22"/>
                <w:szCs w:val="22"/>
              </w:rPr>
              <w:t>Vertical</w:t>
            </w:r>
          </w:p>
        </w:tc>
        <w:tc>
          <w:tcPr>
            <w:tcW w:w="1431" w:type="pct"/>
            <w:vAlign w:val="center"/>
          </w:tcPr>
          <w:p w14:paraId="4C03CB01" w14:textId="77777777" w:rsidR="0049669E" w:rsidRPr="0049669E" w:rsidRDefault="0049669E" w:rsidP="002F1533">
            <w:pPr>
              <w:pStyle w:val="Tabletext"/>
              <w:jc w:val="center"/>
              <w:rPr>
                <w:sz w:val="22"/>
                <w:szCs w:val="22"/>
              </w:rPr>
            </w:pPr>
            <w:r w:rsidRPr="0049669E">
              <w:rPr>
                <w:sz w:val="22"/>
                <w:szCs w:val="22"/>
              </w:rPr>
              <w:t>Vertical</w:t>
            </w:r>
          </w:p>
        </w:tc>
      </w:tr>
      <w:tr w:rsidR="0049669E" w:rsidRPr="0049669E" w14:paraId="6F03883B" w14:textId="77777777" w:rsidTr="0049669E">
        <w:trPr>
          <w:jc w:val="center"/>
        </w:trPr>
        <w:tc>
          <w:tcPr>
            <w:tcW w:w="1530" w:type="pct"/>
            <w:vAlign w:val="center"/>
          </w:tcPr>
          <w:p w14:paraId="4D4823D4" w14:textId="77777777" w:rsidR="0049669E" w:rsidRPr="0049669E" w:rsidRDefault="0049669E" w:rsidP="002F1533">
            <w:pPr>
              <w:pStyle w:val="Tabletext"/>
              <w:rPr>
                <w:sz w:val="22"/>
                <w:szCs w:val="22"/>
              </w:rPr>
            </w:pPr>
            <w:r w:rsidRPr="0049669E">
              <w:rPr>
                <w:sz w:val="22"/>
                <w:szCs w:val="22"/>
              </w:rPr>
              <w:t>Antenna scan</w:t>
            </w:r>
          </w:p>
        </w:tc>
        <w:tc>
          <w:tcPr>
            <w:tcW w:w="607" w:type="pct"/>
          </w:tcPr>
          <w:p w14:paraId="63936A4F"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296240ED" w14:textId="77777777" w:rsidR="0049669E" w:rsidRPr="0049669E" w:rsidRDefault="0049669E" w:rsidP="002F1533">
            <w:pPr>
              <w:pStyle w:val="Tabletext"/>
              <w:jc w:val="center"/>
              <w:rPr>
                <w:sz w:val="22"/>
                <w:szCs w:val="22"/>
              </w:rPr>
            </w:pPr>
            <w:r w:rsidRPr="0049669E">
              <w:rPr>
                <w:sz w:val="22"/>
                <w:szCs w:val="22"/>
              </w:rPr>
              <w:t>Sector Scan</w:t>
            </w:r>
          </w:p>
        </w:tc>
        <w:tc>
          <w:tcPr>
            <w:tcW w:w="1431" w:type="pct"/>
            <w:vAlign w:val="center"/>
          </w:tcPr>
          <w:p w14:paraId="396190FA" w14:textId="77777777" w:rsidR="0049669E" w:rsidRPr="0049669E" w:rsidRDefault="0049669E" w:rsidP="002F1533">
            <w:pPr>
              <w:pStyle w:val="Tabletext"/>
              <w:jc w:val="center"/>
              <w:rPr>
                <w:sz w:val="22"/>
                <w:szCs w:val="22"/>
              </w:rPr>
            </w:pPr>
            <w:r w:rsidRPr="0049669E">
              <w:rPr>
                <w:sz w:val="22"/>
                <w:szCs w:val="22"/>
              </w:rPr>
              <w:t>Fixed</w:t>
            </w:r>
          </w:p>
        </w:tc>
      </w:tr>
      <w:tr w:rsidR="0049669E" w:rsidRPr="0049669E" w14:paraId="259F0401" w14:textId="77777777" w:rsidTr="0049669E">
        <w:trPr>
          <w:jc w:val="center"/>
        </w:trPr>
        <w:tc>
          <w:tcPr>
            <w:tcW w:w="1530" w:type="pct"/>
            <w:vAlign w:val="center"/>
          </w:tcPr>
          <w:p w14:paraId="758E2F39" w14:textId="77777777" w:rsidR="0049669E" w:rsidRPr="0049669E" w:rsidRDefault="0049669E" w:rsidP="002F1533">
            <w:pPr>
              <w:pStyle w:val="Tabletext"/>
              <w:rPr>
                <w:sz w:val="22"/>
                <w:szCs w:val="22"/>
              </w:rPr>
            </w:pPr>
            <w:r w:rsidRPr="0049669E">
              <w:rPr>
                <w:sz w:val="22"/>
                <w:szCs w:val="22"/>
              </w:rPr>
              <w:t>Protection criteria</w:t>
            </w:r>
          </w:p>
        </w:tc>
        <w:tc>
          <w:tcPr>
            <w:tcW w:w="607" w:type="pct"/>
          </w:tcPr>
          <w:p w14:paraId="6AB69E35" w14:textId="77777777" w:rsidR="0049669E" w:rsidRPr="0049669E" w:rsidRDefault="0049669E" w:rsidP="002F1533">
            <w:pPr>
              <w:pStyle w:val="Tabletext"/>
              <w:jc w:val="center"/>
              <w:rPr>
                <w:sz w:val="22"/>
                <w:szCs w:val="22"/>
              </w:rPr>
            </w:pPr>
            <w:r w:rsidRPr="0049669E">
              <w:rPr>
                <w:sz w:val="22"/>
                <w:szCs w:val="22"/>
              </w:rPr>
              <w:t>dB</w:t>
            </w:r>
          </w:p>
        </w:tc>
        <w:tc>
          <w:tcPr>
            <w:tcW w:w="1431" w:type="pct"/>
            <w:vAlign w:val="center"/>
          </w:tcPr>
          <w:p w14:paraId="7AE044DF" w14:textId="77777777" w:rsidR="0049669E" w:rsidRPr="0049669E" w:rsidRDefault="0049669E" w:rsidP="002F1533">
            <w:pPr>
              <w:pStyle w:val="Tabletext"/>
              <w:jc w:val="center"/>
              <w:rPr>
                <w:sz w:val="22"/>
                <w:szCs w:val="22"/>
              </w:rPr>
            </w:pPr>
            <w:r w:rsidRPr="0049669E">
              <w:rPr>
                <w:sz w:val="22"/>
                <w:szCs w:val="22"/>
              </w:rPr>
              <w:t>-10</w:t>
            </w:r>
          </w:p>
        </w:tc>
        <w:tc>
          <w:tcPr>
            <w:tcW w:w="1431" w:type="pct"/>
            <w:vAlign w:val="center"/>
          </w:tcPr>
          <w:p w14:paraId="08BF1541" w14:textId="77777777" w:rsidR="0049669E" w:rsidRPr="0049669E" w:rsidRDefault="0049669E" w:rsidP="002F1533">
            <w:pPr>
              <w:pStyle w:val="Tabletext"/>
              <w:jc w:val="center"/>
              <w:rPr>
                <w:sz w:val="22"/>
                <w:szCs w:val="22"/>
              </w:rPr>
            </w:pPr>
            <w:r w:rsidRPr="0049669E">
              <w:rPr>
                <w:sz w:val="22"/>
                <w:szCs w:val="22"/>
              </w:rPr>
              <w:t>-10</w:t>
            </w:r>
          </w:p>
        </w:tc>
      </w:tr>
    </w:tbl>
    <w:p w14:paraId="60696657" w14:textId="77777777" w:rsidR="0049669E" w:rsidRPr="002F4F41" w:rsidRDefault="0049669E" w:rsidP="0049669E"/>
    <w:p w14:paraId="7F26A8D5" w14:textId="6E6C5F25" w:rsidR="00810C53" w:rsidRPr="00810C53" w:rsidRDefault="0049669E" w:rsidP="00810C53">
      <w:pPr>
        <w:pStyle w:val="Heading1"/>
      </w:pPr>
      <w:r w:rsidRPr="002F4F41">
        <w:lastRenderedPageBreak/>
        <w:t>4</w:t>
      </w:r>
      <w:r w:rsidRPr="00ED6272">
        <w:tab/>
        <w:t>Protection criteria</w:t>
      </w:r>
    </w:p>
    <w:p w14:paraId="6954A7ED" w14:textId="77777777" w:rsidR="0049669E" w:rsidRPr="00ED6272" w:rsidRDefault="0049669E" w:rsidP="0049669E">
      <w:bookmarkStart w:id="42" w:name="OLE_LINK3"/>
      <w:bookmarkStart w:id="43" w:name="OLE_LINK4"/>
      <w:r w:rsidRPr="00ED6272">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noBreakHyphen/>
        <w:t xml:space="preserve">receiver noise in the absence of interference is denoted by </w:t>
      </w:r>
      <w:r w:rsidRPr="00ED6272">
        <w:rPr>
          <w:i/>
          <w:iCs/>
        </w:rPr>
        <w:t>N</w:t>
      </w:r>
      <w:r w:rsidRPr="00ED6272">
        <w:rPr>
          <w:vertAlign w:val="subscript"/>
        </w:rPr>
        <w:t>0</w:t>
      </w:r>
      <w:r w:rsidRPr="00ED6272">
        <w:t xml:space="preserve"> and that of noise-like interference by </w:t>
      </w:r>
      <w:r w:rsidRPr="00ED6272">
        <w:rPr>
          <w:i/>
          <w:iCs/>
        </w:rPr>
        <w:t>I</w:t>
      </w:r>
      <w:r w:rsidRPr="00ED6272">
        <w:rPr>
          <w:vertAlign w:val="subscript"/>
        </w:rPr>
        <w:t>0</w:t>
      </w:r>
      <w:r w:rsidRPr="00ED6272">
        <w:t xml:space="preserve">, the resultant effective noise PSD becomes simply </w:t>
      </w:r>
      <w:r w:rsidRPr="00ED6272">
        <w:rPr>
          <w:i/>
          <w:iCs/>
        </w:rPr>
        <w:t>I</w:t>
      </w:r>
      <w:r w:rsidRPr="00ED6272">
        <w:rPr>
          <w:vertAlign w:val="subscript"/>
        </w:rPr>
        <w:t>0</w:t>
      </w:r>
      <w:r w:rsidRPr="00ED6272">
        <w:t> + </w:t>
      </w:r>
      <w:r w:rsidRPr="00ED6272">
        <w:rPr>
          <w:i/>
          <w:iCs/>
        </w:rPr>
        <w:t>N</w:t>
      </w:r>
      <w:r w:rsidRPr="00ED6272">
        <w:rPr>
          <w:vertAlign w:val="subscript"/>
        </w:rPr>
        <w:t>0</w:t>
      </w:r>
      <w:r w:rsidRPr="00ED6272">
        <w:t>.</w:t>
      </w:r>
    </w:p>
    <w:p w14:paraId="7A7175E2" w14:textId="77777777" w:rsidR="0049669E" w:rsidRPr="00D5704D" w:rsidRDefault="0049669E" w:rsidP="0049669E">
      <w:pPr>
        <w:rPr>
          <w:i/>
        </w:rPr>
      </w:pPr>
      <w:r w:rsidRPr="00CA6ACB">
        <w:rPr>
          <w:b/>
          <w:i/>
          <w:highlight w:val="yellow"/>
        </w:rPr>
        <w:t>Editor’s note:</w:t>
      </w:r>
      <w:r w:rsidRPr="00CA6ACB">
        <w:rPr>
          <w:i/>
          <w:highlight w:val="yellow"/>
        </w:rPr>
        <w:t xml:space="preserve"> more information on the appropriate protection criteria will be provided once the technical and operational characteristics of radars in section 2 have been finalized.</w:t>
      </w:r>
    </w:p>
    <w:p w14:paraId="6DC45F9A" w14:textId="23B08B28" w:rsidR="0049669E" w:rsidRPr="00D5704D" w:rsidRDefault="0049669E" w:rsidP="0049669E">
      <w:pPr>
        <w:pStyle w:val="enumlev1"/>
      </w:pPr>
      <w:r>
        <w:t>•</w:t>
      </w:r>
      <w:r>
        <w:tab/>
      </w:r>
      <w:r w:rsidRPr="00D5704D">
        <w:t xml:space="preserve">For typical radars an increase of about 1 dB would constitute significant degradation, equivalent to a detection-range reduction of about 6%. Such an increase corresponds to an </w:t>
      </w:r>
      <w:r w:rsidRPr="0049669E">
        <w:rPr>
          <w:i/>
        </w:rPr>
        <w:t>I/N</w:t>
      </w:r>
      <w:r w:rsidRPr="00D5704D">
        <w:rPr>
          <w:iCs/>
        </w:rPr>
        <w:t xml:space="preserve"> </w:t>
      </w:r>
      <w:r w:rsidRPr="00D5704D">
        <w:t xml:space="preserve">ratio of 1.26, or an </w:t>
      </w:r>
      <w:r w:rsidRPr="00D5704D">
        <w:rPr>
          <w:iCs/>
        </w:rPr>
        <w:t>I</w:t>
      </w:r>
      <w:r w:rsidRPr="00D5704D">
        <w:t>/</w:t>
      </w:r>
      <w:r w:rsidRPr="00D5704D">
        <w:rPr>
          <w:iCs/>
        </w:rPr>
        <w:t xml:space="preserve">N </w:t>
      </w:r>
      <w:r w:rsidRPr="00D5704D">
        <w:t xml:space="preserve">ratio of about −6 </w:t>
      </w:r>
      <w:proofErr w:type="spellStart"/>
      <w:r w:rsidRPr="00D5704D">
        <w:t>dB.</w:t>
      </w:r>
      <w:proofErr w:type="spellEnd"/>
    </w:p>
    <w:p w14:paraId="21948491" w14:textId="55290ECF" w:rsidR="0049669E" w:rsidRPr="00D5704D" w:rsidRDefault="0049669E" w:rsidP="0049669E">
      <w:pPr>
        <w:pStyle w:val="enumlev1"/>
      </w:pPr>
      <w:r>
        <w:t>•</w:t>
      </w:r>
      <w:r>
        <w:tab/>
      </w:r>
      <w:r w:rsidRPr="00D5704D">
        <w:t xml:space="preserve">For the </w:t>
      </w:r>
      <w:proofErr w:type="spellStart"/>
      <w:r w:rsidRPr="00D5704D">
        <w:t>radionavigation</w:t>
      </w:r>
      <w:proofErr w:type="spellEnd"/>
      <w:r w:rsidRPr="00D5704D">
        <w:t xml:space="preserve"> service considering the safety-of-life function, an increase of about 0.5 dB would constitute significant degradation. Such an increase corresponds to an (</w:t>
      </w:r>
      <w:r w:rsidRPr="0049669E">
        <w:rPr>
          <w:i/>
        </w:rPr>
        <w:t>I/N</w:t>
      </w:r>
      <w:r w:rsidRPr="00D5704D">
        <w:rPr>
          <w:iCs/>
        </w:rPr>
        <w:t>)</w:t>
      </w:r>
      <w:r w:rsidRPr="00D5704D">
        <w:t xml:space="preserve"> ratio of </w:t>
      </w:r>
      <w:r>
        <w:t>−</w:t>
      </w:r>
      <w:r w:rsidRPr="00D5704D">
        <w:t>10 </w:t>
      </w:r>
      <w:proofErr w:type="spellStart"/>
      <w:r w:rsidRPr="00D5704D">
        <w:t>dB.</w:t>
      </w:r>
      <w:proofErr w:type="spellEnd"/>
    </w:p>
    <w:p w14:paraId="163C92B3" w14:textId="1CB5A648" w:rsidR="0049669E" w:rsidRPr="00ED6272" w:rsidRDefault="0049669E" w:rsidP="0049669E">
      <w:r w:rsidRPr="00ED6272">
        <w:t>These protection criteria represent the aggregate effects of multiple interferers, when</w:t>
      </w:r>
      <w:r>
        <w:t xml:space="preserve"> </w:t>
      </w:r>
      <w:r w:rsidRPr="00ED6272">
        <w:t xml:space="preserve">present; the allowable </w:t>
      </w:r>
      <w:r w:rsidRPr="00ED6272">
        <w:rPr>
          <w:i/>
        </w:rPr>
        <w:t>I</w:t>
      </w:r>
      <w:r w:rsidRPr="00ED6272">
        <w:t>/</w:t>
      </w:r>
      <w:r w:rsidRPr="00ED6272">
        <w:rPr>
          <w:i/>
        </w:rPr>
        <w:t>N</w:t>
      </w:r>
      <w:r w:rsidRPr="00ED6272">
        <w:t xml:space="preserve"> ratio for an individual interferer depends on the number of interferers and their geometry, and needs to be assessed in the course of analysis of a given scenario. </w:t>
      </w:r>
      <w:bookmarkEnd w:id="42"/>
      <w:bookmarkEnd w:id="43"/>
      <w:r w:rsidRPr="00ED6272">
        <w:t>The aggregation factor can be very substantial in the case of certain communication systems in which a great number of stations can be deployed.</w:t>
      </w:r>
    </w:p>
    <w:p w14:paraId="2CD496F3" w14:textId="77777777" w:rsidR="0049669E" w:rsidRPr="00ED6272" w:rsidRDefault="0049669E" w:rsidP="0049669E"/>
    <w:p w14:paraId="72AFAB69" w14:textId="77777777" w:rsidR="0049669E" w:rsidRPr="00ED6272" w:rsidRDefault="0049669E" w:rsidP="0049669E">
      <w:pPr>
        <w:pStyle w:val="Line"/>
      </w:pPr>
    </w:p>
    <w:sectPr w:rsidR="0049669E" w:rsidRPr="00ED6272"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BE0D" w14:textId="77777777" w:rsidR="00C65121" w:rsidRDefault="00C65121">
      <w:r>
        <w:separator/>
      </w:r>
    </w:p>
  </w:endnote>
  <w:endnote w:type="continuationSeparator" w:id="0">
    <w:p w14:paraId="2A3EB411" w14:textId="77777777" w:rsidR="00C65121" w:rsidRDefault="00C6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BC7D" w14:textId="5113E757" w:rsidR="00FA124A" w:rsidRPr="00182E93" w:rsidRDefault="00E267A2" w:rsidP="00182E93">
    <w:pPr>
      <w:pStyle w:val="Footer"/>
      <w:jc w:val="right"/>
    </w:pPr>
    <w:r>
      <w:t>10</w:t>
    </w:r>
    <w:r w:rsidR="00182E93">
      <w:t>/</w:t>
    </w:r>
    <w:r>
      <w:t>7</w:t>
    </w:r>
    <w:r w:rsidR="00182E93">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FD67" w14:textId="269FD640" w:rsidR="00FA124A" w:rsidRPr="00182E93" w:rsidRDefault="00E267A2" w:rsidP="00182E93">
    <w:pPr>
      <w:pStyle w:val="Footer"/>
      <w:jc w:val="right"/>
    </w:pPr>
    <w:r>
      <w:t>10</w:t>
    </w:r>
    <w:r w:rsidR="00182E93">
      <w:t>/</w:t>
    </w:r>
    <w:r>
      <w:t>7</w:t>
    </w:r>
    <w:r w:rsidR="00182E93">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0D70" w14:textId="77777777" w:rsidR="00C65121" w:rsidRDefault="00C65121">
      <w:r>
        <w:t>____________________</w:t>
      </w:r>
    </w:p>
  </w:footnote>
  <w:footnote w:type="continuationSeparator" w:id="0">
    <w:p w14:paraId="7D334410" w14:textId="77777777" w:rsidR="00C65121" w:rsidRDefault="00C65121">
      <w:r>
        <w:continuationSeparator/>
      </w:r>
    </w:p>
  </w:footnote>
  <w:footnote w:id="1">
    <w:p w14:paraId="2E70A6D7" w14:textId="20298566" w:rsidR="0049669E" w:rsidRPr="002F4F41" w:rsidRDefault="0049669E" w:rsidP="0049669E">
      <w:pPr>
        <w:pStyle w:val="FootnoteText"/>
        <w:ind w:left="255" w:hanging="255"/>
      </w:pPr>
      <w:r w:rsidRPr="002F4F41">
        <w:rPr>
          <w:rStyle w:val="FootnoteReference"/>
        </w:rPr>
        <w:sym w:font="Symbol" w:char="F02A"/>
      </w:r>
      <w:r>
        <w:tab/>
      </w:r>
      <w:r w:rsidRPr="002F4F41">
        <w:t>This Recommendation should be brought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9D4F" w14:textId="48DB5DC9"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D15D7">
      <w:rPr>
        <w:rStyle w:val="PageNumber"/>
        <w:noProof/>
      </w:rPr>
      <w:t>8</w:t>
    </w:r>
    <w:r w:rsidR="00D02712">
      <w:rPr>
        <w:rStyle w:val="PageNumber"/>
      </w:rPr>
      <w:fldChar w:fldCharType="end"/>
    </w:r>
    <w:r>
      <w:rPr>
        <w:rStyle w:val="PageNumber"/>
      </w:rPr>
      <w:t xml:space="preserve"> -</w:t>
    </w:r>
  </w:p>
  <w:p w14:paraId="78DFE3B8" w14:textId="30A724C4" w:rsidR="00FA124A" w:rsidRDefault="00182E93">
    <w:pPr>
      <w:pStyle w:val="Header"/>
      <w:rPr>
        <w:lang w:val="en-US"/>
      </w:rPr>
    </w:pPr>
    <w:r>
      <w:rPr>
        <w:lang w:val="en-US"/>
      </w:rPr>
      <w:t>USWP5B25-08</w:t>
    </w:r>
    <w:r w:rsidR="00E267A2">
      <w:rPr>
        <w:lang w:val="en-US"/>
      </w:rPr>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4B7"/>
    <w:multiLevelType w:val="hybridMultilevel"/>
    <w:tmpl w:val="C62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C7"/>
    <w:rsid w:val="000069D4"/>
    <w:rsid w:val="000174AD"/>
    <w:rsid w:val="00047A1D"/>
    <w:rsid w:val="000604B9"/>
    <w:rsid w:val="000A7D55"/>
    <w:rsid w:val="000C12C8"/>
    <w:rsid w:val="000C2E8E"/>
    <w:rsid w:val="000D3F76"/>
    <w:rsid w:val="000E0E7C"/>
    <w:rsid w:val="000F1B4B"/>
    <w:rsid w:val="00120D28"/>
    <w:rsid w:val="0012744F"/>
    <w:rsid w:val="00131178"/>
    <w:rsid w:val="00156F66"/>
    <w:rsid w:val="00163271"/>
    <w:rsid w:val="00172122"/>
    <w:rsid w:val="00182528"/>
    <w:rsid w:val="00182E93"/>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648B3"/>
    <w:rsid w:val="0049669E"/>
    <w:rsid w:val="004B1EF7"/>
    <w:rsid w:val="004B3FAD"/>
    <w:rsid w:val="004C5749"/>
    <w:rsid w:val="00501DCA"/>
    <w:rsid w:val="00513A47"/>
    <w:rsid w:val="005408DF"/>
    <w:rsid w:val="00552DD2"/>
    <w:rsid w:val="00573344"/>
    <w:rsid w:val="00583F9B"/>
    <w:rsid w:val="005B0D29"/>
    <w:rsid w:val="005E5C10"/>
    <w:rsid w:val="005F2C78"/>
    <w:rsid w:val="006144E4"/>
    <w:rsid w:val="00650299"/>
    <w:rsid w:val="00655FC5"/>
    <w:rsid w:val="006D782D"/>
    <w:rsid w:val="0080538C"/>
    <w:rsid w:val="00810C53"/>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5D7"/>
    <w:rsid w:val="009D1697"/>
    <w:rsid w:val="009E721B"/>
    <w:rsid w:val="009F3A46"/>
    <w:rsid w:val="009F6520"/>
    <w:rsid w:val="009F71C7"/>
    <w:rsid w:val="00A014F8"/>
    <w:rsid w:val="00A5173C"/>
    <w:rsid w:val="00A61AEF"/>
    <w:rsid w:val="00AC2D4F"/>
    <w:rsid w:val="00AD2345"/>
    <w:rsid w:val="00AE393D"/>
    <w:rsid w:val="00AF173A"/>
    <w:rsid w:val="00B066A4"/>
    <w:rsid w:val="00B07A13"/>
    <w:rsid w:val="00B346C4"/>
    <w:rsid w:val="00B363F4"/>
    <w:rsid w:val="00B4279B"/>
    <w:rsid w:val="00B45FC9"/>
    <w:rsid w:val="00B54950"/>
    <w:rsid w:val="00B76F35"/>
    <w:rsid w:val="00B81138"/>
    <w:rsid w:val="00BC7234"/>
    <w:rsid w:val="00BC7CCF"/>
    <w:rsid w:val="00BE470B"/>
    <w:rsid w:val="00C27E85"/>
    <w:rsid w:val="00C57A91"/>
    <w:rsid w:val="00C65121"/>
    <w:rsid w:val="00CA6ACB"/>
    <w:rsid w:val="00CC01C2"/>
    <w:rsid w:val="00CF21F2"/>
    <w:rsid w:val="00D02712"/>
    <w:rsid w:val="00D046A7"/>
    <w:rsid w:val="00D166B9"/>
    <w:rsid w:val="00D20658"/>
    <w:rsid w:val="00D214D0"/>
    <w:rsid w:val="00D6546B"/>
    <w:rsid w:val="00DB178B"/>
    <w:rsid w:val="00DC17D3"/>
    <w:rsid w:val="00DD4BED"/>
    <w:rsid w:val="00DE39F0"/>
    <w:rsid w:val="00DF0AF3"/>
    <w:rsid w:val="00DF7E9F"/>
    <w:rsid w:val="00E267A2"/>
    <w:rsid w:val="00E27D7E"/>
    <w:rsid w:val="00E42E13"/>
    <w:rsid w:val="00E42ED1"/>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2AE99"/>
  <w15:docId w15:val="{D999A06F-9DB7-4A8C-A4E6-17AA54D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49669E"/>
  </w:style>
  <w:style w:type="paragraph" w:customStyle="1" w:styleId="HeadingSum">
    <w:name w:val="Heading_Sum"/>
    <w:basedOn w:val="Headingb"/>
    <w:next w:val="Normal"/>
    <w:autoRedefine/>
    <w:rsid w:val="0049669E"/>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49669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paragraph" w:customStyle="1" w:styleId="Tablefin">
    <w:name w:val="Table_fin"/>
    <w:basedOn w:val="Normal"/>
    <w:next w:val="Normal"/>
    <w:rsid w:val="0049669E"/>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Line">
    <w:name w:val="Line"/>
    <w:basedOn w:val="Normal"/>
    <w:next w:val="Normal"/>
    <w:rsid w:val="0049669E"/>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Heading1Char">
    <w:name w:val="Heading 1 Char"/>
    <w:basedOn w:val="DefaultParagraphFont"/>
    <w:link w:val="Heading1"/>
    <w:rsid w:val="0049669E"/>
    <w:rPr>
      <w:rFonts w:ascii="Times New Roman" w:hAnsi="Times New Roman"/>
      <w:b/>
      <w:sz w:val="28"/>
      <w:lang w:val="en-GB" w:eastAsia="en-US"/>
    </w:rPr>
  </w:style>
  <w:style w:type="character" w:customStyle="1" w:styleId="TableheadChar">
    <w:name w:val="Table_head Char"/>
    <w:basedOn w:val="DefaultParagraphFont"/>
    <w:link w:val="Tablehead"/>
    <w:locked/>
    <w:rsid w:val="0049669E"/>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49669E"/>
    <w:rPr>
      <w:rFonts w:ascii="Times New Roman" w:hAnsi="Times New Roman"/>
      <w:lang w:val="en-GB" w:eastAsia="en-US"/>
    </w:rPr>
  </w:style>
  <w:style w:type="character" w:customStyle="1" w:styleId="NormalaftertitleChar">
    <w:name w:val="Normal_after_title Char"/>
    <w:basedOn w:val="DefaultParagraphFont"/>
    <w:link w:val="Normalaftertitle"/>
    <w:locked/>
    <w:rsid w:val="0049669E"/>
    <w:rPr>
      <w:rFonts w:ascii="Times New Roman" w:hAnsi="Times New Roman"/>
      <w:sz w:val="24"/>
      <w:lang w:val="en-GB" w:eastAsia="en-US"/>
    </w:rPr>
  </w:style>
  <w:style w:type="character" w:customStyle="1" w:styleId="TableNo0">
    <w:name w:val="Table_No Знак"/>
    <w:link w:val="TableNo"/>
    <w:locked/>
    <w:rsid w:val="0049669E"/>
    <w:rPr>
      <w:rFonts w:ascii="Times New Roman" w:hAnsi="Times New Roman"/>
      <w:caps/>
      <w:lang w:val="en-GB" w:eastAsia="en-US"/>
    </w:rPr>
  </w:style>
  <w:style w:type="character" w:customStyle="1" w:styleId="CallChar">
    <w:name w:val="Call Char"/>
    <w:basedOn w:val="DefaultParagraphFont"/>
    <w:link w:val="Call"/>
    <w:locked/>
    <w:rsid w:val="0049669E"/>
    <w:rPr>
      <w:rFonts w:ascii="Times New Roman" w:hAnsi="Times New Roman"/>
      <w:i/>
      <w:sz w:val="24"/>
      <w:lang w:val="en-GB" w:eastAsia="en-US"/>
    </w:rPr>
  </w:style>
  <w:style w:type="character" w:customStyle="1" w:styleId="Tabletitle0">
    <w:name w:val="Table_title Знак"/>
    <w:link w:val="Tabletitle"/>
    <w:locked/>
    <w:rsid w:val="0049669E"/>
    <w:rPr>
      <w:rFonts w:ascii="Times New Roman Bold" w:hAnsi="Times New Roman Bold"/>
      <w:b/>
      <w:lang w:val="en-GB" w:eastAsia="en-US"/>
    </w:rPr>
  </w:style>
  <w:style w:type="paragraph" w:styleId="ListParagraph">
    <w:name w:val="List Paragraph"/>
    <w:basedOn w:val="Normal"/>
    <w:uiPriority w:val="34"/>
    <w:qFormat/>
    <w:rsid w:val="0049669E"/>
    <w:pPr>
      <w:tabs>
        <w:tab w:val="clear" w:pos="1134"/>
        <w:tab w:val="clear" w:pos="1871"/>
        <w:tab w:val="clear" w:pos="2268"/>
        <w:tab w:val="left" w:pos="794"/>
        <w:tab w:val="left" w:pos="1191"/>
        <w:tab w:val="left" w:pos="1588"/>
        <w:tab w:val="left" w:pos="1985"/>
      </w:tabs>
      <w:ind w:left="720"/>
      <w:contextualSpacing/>
      <w:jc w:val="both"/>
    </w:pPr>
    <w:rPr>
      <w:lang w:val="en-US"/>
    </w:rPr>
  </w:style>
  <w:style w:type="paragraph" w:styleId="BalloonText">
    <w:name w:val="Balloon Text"/>
    <w:basedOn w:val="Normal"/>
    <w:link w:val="BalloonTextChar"/>
    <w:semiHidden/>
    <w:unhideWhenUsed/>
    <w:rsid w:val="00E42E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42E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BDB1F-B029-42C9-AE75-7EB9E151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208</TotalTime>
  <Pages>8</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Nellis, Donald (FAA)</cp:lastModifiedBy>
  <cp:revision>8</cp:revision>
  <cp:lastPrinted>2008-02-21T14:04:00Z</cp:lastPrinted>
  <dcterms:created xsi:type="dcterms:W3CDTF">2020-10-06T16:51:00Z</dcterms:created>
  <dcterms:modified xsi:type="dcterms:W3CDTF">2020-10-07T12:04:00Z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