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75F69" w14:textId="77777777" w:rsidR="003530AC" w:rsidRDefault="003530AC"/>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3530AC" w:rsidRPr="003530AC" w14:paraId="24493D34" w14:textId="77777777" w:rsidTr="00393A1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844947" w14:textId="77777777" w:rsidR="003530AC" w:rsidRPr="003530AC" w:rsidRDefault="003530AC" w:rsidP="003530AC">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30AC">
              <w:rPr>
                <w:b/>
              </w:rPr>
              <w:br w:type="page"/>
            </w:r>
            <w:r w:rsidRPr="003530AC">
              <w:rPr>
                <w:b/>
                <w:lang w:val="en-US"/>
              </w:rPr>
              <w:br w:type="page"/>
            </w:r>
            <w:r w:rsidRPr="003530AC">
              <w:rPr>
                <w:b/>
                <w:spacing w:val="-3"/>
                <w:szCs w:val="24"/>
              </w:rPr>
              <w:t>U.S. Radiocommunications Sector</w:t>
            </w:r>
          </w:p>
          <w:p w14:paraId="5DFBE9E7" w14:textId="77777777" w:rsidR="003530AC" w:rsidRPr="003530AC" w:rsidRDefault="003530AC" w:rsidP="003530AC">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30AC">
              <w:rPr>
                <w:b/>
                <w:spacing w:val="-3"/>
                <w:szCs w:val="24"/>
              </w:rPr>
              <w:t>Fact Sheet</w:t>
            </w:r>
          </w:p>
        </w:tc>
      </w:tr>
      <w:tr w:rsidR="003530AC" w:rsidRPr="003530AC" w14:paraId="0A0C0331" w14:textId="77777777" w:rsidTr="00393A13">
        <w:trPr>
          <w:trHeight w:val="348"/>
        </w:trPr>
        <w:tc>
          <w:tcPr>
            <w:tcW w:w="3984" w:type="dxa"/>
            <w:tcBorders>
              <w:left w:val="double" w:sz="6" w:space="0" w:color="auto"/>
            </w:tcBorders>
          </w:tcPr>
          <w:p w14:paraId="28BDB827" w14:textId="77777777" w:rsidR="003530AC" w:rsidRPr="003530AC" w:rsidRDefault="003530AC" w:rsidP="003530AC">
            <w:pPr>
              <w:spacing w:after="120"/>
              <w:ind w:left="900" w:right="144" w:hanging="756"/>
              <w:rPr>
                <w:szCs w:val="24"/>
              </w:rPr>
            </w:pPr>
            <w:r w:rsidRPr="003530AC">
              <w:rPr>
                <w:b/>
                <w:szCs w:val="24"/>
              </w:rPr>
              <w:t>Working Party:</w:t>
            </w:r>
            <w:r w:rsidRPr="003530AC">
              <w:rPr>
                <w:szCs w:val="24"/>
              </w:rPr>
              <w:t xml:space="preserve">  ITU-R WP 5C</w:t>
            </w:r>
          </w:p>
        </w:tc>
        <w:tc>
          <w:tcPr>
            <w:tcW w:w="5409" w:type="dxa"/>
            <w:tcBorders>
              <w:right w:val="double" w:sz="6" w:space="0" w:color="auto"/>
            </w:tcBorders>
          </w:tcPr>
          <w:p w14:paraId="114E75DB" w14:textId="77777777" w:rsidR="003530AC" w:rsidRPr="003530AC" w:rsidRDefault="003530AC" w:rsidP="003530AC">
            <w:pPr>
              <w:spacing w:after="120"/>
              <w:ind w:left="144" w:right="144"/>
              <w:rPr>
                <w:szCs w:val="24"/>
              </w:rPr>
            </w:pPr>
            <w:r w:rsidRPr="003530AC">
              <w:rPr>
                <w:b/>
                <w:szCs w:val="24"/>
              </w:rPr>
              <w:t>Document No:</w:t>
            </w:r>
            <w:r w:rsidRPr="003530AC">
              <w:rPr>
                <w:szCs w:val="24"/>
              </w:rPr>
              <w:t xml:space="preserve">  </w:t>
            </w:r>
            <w:r w:rsidR="00387DB5">
              <w:rPr>
                <w:szCs w:val="24"/>
              </w:rPr>
              <w:t>USWP 5C 31-02</w:t>
            </w:r>
          </w:p>
        </w:tc>
      </w:tr>
      <w:tr w:rsidR="003530AC" w:rsidRPr="003530AC" w14:paraId="22DC38E5" w14:textId="77777777" w:rsidTr="00393A13">
        <w:trPr>
          <w:trHeight w:val="378"/>
        </w:trPr>
        <w:tc>
          <w:tcPr>
            <w:tcW w:w="3984" w:type="dxa"/>
            <w:tcBorders>
              <w:left w:val="double" w:sz="6" w:space="0" w:color="auto"/>
            </w:tcBorders>
          </w:tcPr>
          <w:p w14:paraId="09E31DDC" w14:textId="77777777" w:rsidR="003530AC" w:rsidRPr="003530AC" w:rsidRDefault="003530AC" w:rsidP="003530AC">
            <w:pPr>
              <w:spacing w:before="0"/>
              <w:ind w:left="144" w:right="144"/>
              <w:rPr>
                <w:szCs w:val="24"/>
                <w:lang w:val="pt-BR"/>
              </w:rPr>
            </w:pPr>
            <w:r w:rsidRPr="003530AC">
              <w:rPr>
                <w:b/>
                <w:szCs w:val="24"/>
                <w:lang w:val="pt-BR"/>
              </w:rPr>
              <w:t>Ref:</w:t>
            </w:r>
            <w:r w:rsidRPr="003530AC">
              <w:rPr>
                <w:szCs w:val="24"/>
                <w:lang w:val="pt-BR"/>
              </w:rPr>
              <w:t xml:space="preserve"> Annex 10 to Document</w:t>
            </w:r>
          </w:p>
          <w:p w14:paraId="68FD3718" w14:textId="77777777" w:rsidR="003530AC" w:rsidRPr="003530AC" w:rsidRDefault="003530AC" w:rsidP="003530AC">
            <w:pPr>
              <w:spacing w:before="0"/>
              <w:ind w:left="144" w:right="144"/>
              <w:rPr>
                <w:szCs w:val="24"/>
                <w:lang w:val="pt-BR"/>
              </w:rPr>
            </w:pPr>
            <w:r w:rsidRPr="003530AC">
              <w:rPr>
                <w:szCs w:val="24"/>
                <w:lang w:val="pt-BR"/>
              </w:rPr>
              <w:t>5C/384-E - 25 May 2023</w:t>
            </w:r>
          </w:p>
          <w:p w14:paraId="55377A12" w14:textId="77777777" w:rsidR="003530AC" w:rsidRPr="003530AC" w:rsidRDefault="003530AC" w:rsidP="003530AC">
            <w:pPr>
              <w:spacing w:before="0"/>
              <w:ind w:left="144" w:right="144"/>
              <w:rPr>
                <w:szCs w:val="24"/>
              </w:rPr>
            </w:pPr>
            <w:r w:rsidRPr="003530AC">
              <w:rPr>
                <w:b/>
                <w:szCs w:val="24"/>
                <w:lang w:val="pt-BR"/>
              </w:rPr>
              <w:tab/>
            </w:r>
          </w:p>
        </w:tc>
        <w:tc>
          <w:tcPr>
            <w:tcW w:w="5409" w:type="dxa"/>
            <w:tcBorders>
              <w:right w:val="double" w:sz="6" w:space="0" w:color="auto"/>
            </w:tcBorders>
          </w:tcPr>
          <w:p w14:paraId="4C52E306" w14:textId="77777777" w:rsidR="003530AC" w:rsidRPr="003530AC" w:rsidRDefault="003530AC" w:rsidP="003530AC">
            <w:pPr>
              <w:tabs>
                <w:tab w:val="left" w:pos="162"/>
              </w:tabs>
              <w:spacing w:before="0"/>
              <w:ind w:left="612" w:right="144" w:hanging="468"/>
              <w:rPr>
                <w:szCs w:val="24"/>
              </w:rPr>
            </w:pPr>
            <w:r w:rsidRPr="003530AC">
              <w:rPr>
                <w:b/>
                <w:szCs w:val="24"/>
              </w:rPr>
              <w:t>Date:</w:t>
            </w:r>
            <w:r w:rsidRPr="003530AC">
              <w:rPr>
                <w:szCs w:val="24"/>
              </w:rPr>
              <w:t xml:space="preserve"> </w:t>
            </w:r>
            <w:r w:rsidR="00955885">
              <w:rPr>
                <w:szCs w:val="24"/>
              </w:rPr>
              <w:t>07/24/20</w:t>
            </w:r>
          </w:p>
        </w:tc>
      </w:tr>
      <w:tr w:rsidR="003530AC" w:rsidRPr="003530AC" w14:paraId="33F5C811" w14:textId="77777777" w:rsidTr="00393A13">
        <w:trPr>
          <w:trHeight w:val="459"/>
        </w:trPr>
        <w:tc>
          <w:tcPr>
            <w:tcW w:w="9393" w:type="dxa"/>
            <w:gridSpan w:val="2"/>
            <w:tcBorders>
              <w:left w:val="double" w:sz="6" w:space="0" w:color="auto"/>
              <w:right w:val="double" w:sz="6" w:space="0" w:color="auto"/>
            </w:tcBorders>
          </w:tcPr>
          <w:p w14:paraId="757F6941" w14:textId="47763EC2" w:rsidR="003530AC" w:rsidRPr="003530AC" w:rsidRDefault="003530AC" w:rsidP="003530AC">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30AC">
              <w:rPr>
                <w:b/>
                <w:bCs/>
                <w:szCs w:val="24"/>
              </w:rPr>
              <w:t>Document Title:</w:t>
            </w:r>
            <w:r w:rsidRPr="003530AC">
              <w:rPr>
                <w:bCs/>
                <w:szCs w:val="24"/>
              </w:rPr>
              <w:t xml:space="preserve">  </w:t>
            </w:r>
            <w:bookmarkStart w:id="0" w:name="_Hlk99372870"/>
            <w:r w:rsidRPr="003530AC">
              <w:rPr>
                <w:bCs/>
                <w:szCs w:val="24"/>
              </w:rPr>
              <w:t>Preliminary Draft Revision to Recommendation ITU-R F.1762 “Characteristics of enhanced applications for high frequency (HF) radiocommunication systems</w:t>
            </w:r>
            <w:bookmarkEnd w:id="0"/>
            <w:ins w:id="1" w:author="Tarpinian, Andre (HII-Mission Technologies)" w:date="2024-09-09T11:55:00Z">
              <w:r w:rsidR="001B631E">
                <w:rPr>
                  <w:bCs/>
                  <w:szCs w:val="24"/>
                </w:rPr>
                <w:t>”</w:t>
              </w:r>
            </w:ins>
          </w:p>
        </w:tc>
      </w:tr>
      <w:tr w:rsidR="003530AC" w:rsidRPr="003530AC" w14:paraId="46E04BE1" w14:textId="77777777" w:rsidTr="00393A13">
        <w:trPr>
          <w:trHeight w:val="1960"/>
        </w:trPr>
        <w:tc>
          <w:tcPr>
            <w:tcW w:w="3984" w:type="dxa"/>
            <w:tcBorders>
              <w:left w:val="double" w:sz="6" w:space="0" w:color="auto"/>
            </w:tcBorders>
          </w:tcPr>
          <w:p w14:paraId="77090BEA" w14:textId="77777777" w:rsidR="003530AC" w:rsidRPr="003530AC" w:rsidRDefault="003530AC" w:rsidP="003530AC">
            <w:pPr>
              <w:ind w:left="144" w:right="144"/>
              <w:rPr>
                <w:b/>
                <w:szCs w:val="24"/>
              </w:rPr>
            </w:pPr>
            <w:r w:rsidRPr="003530AC">
              <w:rPr>
                <w:b/>
                <w:szCs w:val="24"/>
              </w:rPr>
              <w:t>Author(s)/Contributors(s):</w:t>
            </w:r>
          </w:p>
          <w:p w14:paraId="311B04BF" w14:textId="77777777" w:rsidR="003530AC" w:rsidRPr="003530AC" w:rsidRDefault="003530AC" w:rsidP="003530AC">
            <w:pPr>
              <w:spacing w:before="0"/>
              <w:ind w:left="144" w:right="144"/>
              <w:rPr>
                <w:bCs/>
                <w:iCs/>
                <w:szCs w:val="24"/>
              </w:rPr>
            </w:pPr>
          </w:p>
          <w:p w14:paraId="7491ED39" w14:textId="77777777" w:rsidR="003530AC" w:rsidRPr="003530AC" w:rsidRDefault="003530AC" w:rsidP="003530AC">
            <w:pPr>
              <w:spacing w:before="0"/>
              <w:ind w:left="144" w:right="144"/>
              <w:rPr>
                <w:bCs/>
                <w:iCs/>
                <w:szCs w:val="24"/>
              </w:rPr>
            </w:pPr>
            <w:r w:rsidRPr="003530AC">
              <w:rPr>
                <w:bCs/>
                <w:iCs/>
                <w:szCs w:val="24"/>
              </w:rPr>
              <w:t>Fumie Wingo</w:t>
            </w:r>
          </w:p>
          <w:p w14:paraId="1D469BBF" w14:textId="77777777" w:rsidR="003530AC" w:rsidRPr="003530AC" w:rsidRDefault="003530AC" w:rsidP="003530AC">
            <w:pPr>
              <w:spacing w:before="0"/>
              <w:ind w:left="144" w:right="144"/>
              <w:rPr>
                <w:bCs/>
                <w:iCs/>
                <w:szCs w:val="24"/>
              </w:rPr>
            </w:pPr>
            <w:r w:rsidRPr="003530AC">
              <w:rPr>
                <w:bCs/>
                <w:iCs/>
                <w:szCs w:val="24"/>
              </w:rPr>
              <w:t>Department of the Navy</w:t>
            </w:r>
          </w:p>
          <w:p w14:paraId="38D1A190" w14:textId="77777777" w:rsidR="003530AC" w:rsidRPr="003530AC" w:rsidRDefault="003530AC" w:rsidP="003530AC">
            <w:pPr>
              <w:spacing w:before="0"/>
              <w:ind w:left="144" w:right="144"/>
              <w:rPr>
                <w:bCs/>
                <w:iCs/>
                <w:szCs w:val="24"/>
              </w:rPr>
            </w:pPr>
          </w:p>
          <w:p w14:paraId="5D2FED79" w14:textId="77777777" w:rsidR="003530AC" w:rsidRPr="003530AC" w:rsidRDefault="003530AC" w:rsidP="003530AC">
            <w:pPr>
              <w:spacing w:before="0"/>
              <w:ind w:left="144" w:right="144"/>
              <w:rPr>
                <w:bCs/>
                <w:iCs/>
                <w:szCs w:val="24"/>
              </w:rPr>
            </w:pPr>
            <w:r w:rsidRPr="003530AC">
              <w:rPr>
                <w:bCs/>
                <w:iCs/>
                <w:szCs w:val="24"/>
              </w:rPr>
              <w:t>Robert Leck</w:t>
            </w:r>
          </w:p>
          <w:p w14:paraId="12B624D5" w14:textId="77777777" w:rsidR="003530AC" w:rsidRPr="003530AC" w:rsidRDefault="003530AC" w:rsidP="003530AC">
            <w:pPr>
              <w:spacing w:before="0"/>
              <w:ind w:left="144" w:right="144"/>
              <w:rPr>
                <w:bCs/>
                <w:iCs/>
                <w:szCs w:val="24"/>
              </w:rPr>
            </w:pPr>
            <w:r w:rsidRPr="003530AC">
              <w:rPr>
                <w:bCs/>
                <w:iCs/>
                <w:szCs w:val="24"/>
              </w:rPr>
              <w:t>ACES in support of the Department of the Navy</w:t>
            </w:r>
          </w:p>
          <w:p w14:paraId="70AFCC1A" w14:textId="77777777" w:rsidR="003530AC" w:rsidRPr="003530AC" w:rsidRDefault="003530AC" w:rsidP="003530AC">
            <w:pPr>
              <w:spacing w:before="0"/>
              <w:ind w:left="144" w:right="144"/>
              <w:rPr>
                <w:bCs/>
                <w:iCs/>
                <w:szCs w:val="24"/>
              </w:rPr>
            </w:pPr>
          </w:p>
          <w:p w14:paraId="233601A6" w14:textId="77777777" w:rsidR="003530AC" w:rsidRPr="003530AC" w:rsidRDefault="003530AC" w:rsidP="003530AC">
            <w:pPr>
              <w:spacing w:before="0"/>
              <w:ind w:left="144" w:right="144"/>
              <w:rPr>
                <w:bCs/>
                <w:iCs/>
                <w:szCs w:val="24"/>
              </w:rPr>
            </w:pPr>
            <w:r w:rsidRPr="003530AC">
              <w:rPr>
                <w:bCs/>
                <w:iCs/>
                <w:szCs w:val="24"/>
              </w:rPr>
              <w:t>Taylor King</w:t>
            </w:r>
          </w:p>
          <w:p w14:paraId="69EA0F0D" w14:textId="77777777" w:rsidR="003530AC" w:rsidRDefault="003530AC" w:rsidP="003530AC">
            <w:pPr>
              <w:spacing w:before="0"/>
              <w:ind w:left="144" w:right="144"/>
              <w:rPr>
                <w:bCs/>
                <w:iCs/>
                <w:szCs w:val="24"/>
              </w:rPr>
            </w:pPr>
            <w:r w:rsidRPr="003530AC">
              <w:rPr>
                <w:bCs/>
                <w:iCs/>
                <w:szCs w:val="24"/>
              </w:rPr>
              <w:t>ACES in support of the Department of the Navy</w:t>
            </w:r>
          </w:p>
          <w:p w14:paraId="53504614" w14:textId="77777777" w:rsidR="004844BD" w:rsidRDefault="004844BD" w:rsidP="003530AC">
            <w:pPr>
              <w:spacing w:before="0"/>
              <w:ind w:left="144" w:right="144"/>
              <w:rPr>
                <w:bCs/>
                <w:iCs/>
                <w:szCs w:val="24"/>
              </w:rPr>
            </w:pPr>
          </w:p>
          <w:p w14:paraId="499D5DBC" w14:textId="77777777" w:rsidR="004844BD" w:rsidRDefault="004844BD" w:rsidP="004844BD">
            <w:pPr>
              <w:spacing w:before="0"/>
              <w:ind w:left="144" w:right="144"/>
              <w:rPr>
                <w:bCs/>
                <w:iCs/>
                <w:szCs w:val="24"/>
              </w:rPr>
            </w:pPr>
            <w:r>
              <w:rPr>
                <w:bCs/>
                <w:iCs/>
                <w:szCs w:val="24"/>
              </w:rPr>
              <w:t>Carmelo Rivera</w:t>
            </w:r>
          </w:p>
          <w:p w14:paraId="3521C16D" w14:textId="77777777" w:rsidR="004844BD" w:rsidRPr="00F62E12" w:rsidRDefault="004844BD" w:rsidP="004844BD">
            <w:pPr>
              <w:spacing w:before="0"/>
              <w:ind w:left="144" w:right="144"/>
              <w:rPr>
                <w:bCs/>
                <w:iCs/>
                <w:szCs w:val="24"/>
              </w:rPr>
            </w:pPr>
            <w:r w:rsidRPr="00586D7A">
              <w:rPr>
                <w:bCs/>
                <w:iCs/>
                <w:szCs w:val="24"/>
              </w:rPr>
              <w:t>ACES in support of the Department of the Navy</w:t>
            </w:r>
          </w:p>
          <w:p w14:paraId="6B063B0D" w14:textId="77777777" w:rsidR="004844BD" w:rsidRPr="003530AC" w:rsidRDefault="004844BD" w:rsidP="003530AC">
            <w:pPr>
              <w:spacing w:before="0"/>
              <w:ind w:left="144" w:right="144"/>
              <w:rPr>
                <w:bCs/>
                <w:iCs/>
                <w:szCs w:val="24"/>
              </w:rPr>
            </w:pPr>
          </w:p>
          <w:p w14:paraId="6914545C" w14:textId="77777777" w:rsidR="003530AC" w:rsidRPr="003530AC" w:rsidRDefault="003530AC" w:rsidP="003530AC">
            <w:pPr>
              <w:spacing w:before="0"/>
              <w:ind w:left="144" w:right="144"/>
              <w:rPr>
                <w:bCs/>
                <w:iCs/>
                <w:szCs w:val="24"/>
              </w:rPr>
            </w:pPr>
          </w:p>
          <w:p w14:paraId="4BF54A54" w14:textId="77777777" w:rsidR="003530AC" w:rsidRPr="003530AC" w:rsidRDefault="003530AC" w:rsidP="003530AC">
            <w:pPr>
              <w:spacing w:before="0"/>
              <w:ind w:left="144" w:right="144"/>
            </w:pPr>
          </w:p>
          <w:p w14:paraId="1C314A7D" w14:textId="77777777" w:rsidR="003530AC" w:rsidRPr="003530AC" w:rsidRDefault="003530AC" w:rsidP="003530AC">
            <w:pPr>
              <w:spacing w:before="0"/>
              <w:ind w:right="144"/>
              <w:rPr>
                <w:bCs/>
                <w:iCs/>
                <w:szCs w:val="24"/>
              </w:rPr>
            </w:pPr>
          </w:p>
          <w:p w14:paraId="2A036C50" w14:textId="77777777" w:rsidR="003530AC" w:rsidRPr="003530AC" w:rsidRDefault="003530AC" w:rsidP="003530AC">
            <w:pPr>
              <w:spacing w:before="0"/>
              <w:ind w:left="144" w:right="144"/>
              <w:rPr>
                <w:bCs/>
                <w:iCs/>
                <w:szCs w:val="24"/>
              </w:rPr>
            </w:pPr>
          </w:p>
        </w:tc>
        <w:tc>
          <w:tcPr>
            <w:tcW w:w="5409" w:type="dxa"/>
            <w:tcBorders>
              <w:right w:val="double" w:sz="6" w:space="0" w:color="auto"/>
            </w:tcBorders>
          </w:tcPr>
          <w:p w14:paraId="605EF6CD" w14:textId="77777777" w:rsidR="003530AC" w:rsidRPr="003530AC" w:rsidRDefault="003530AC" w:rsidP="003530AC">
            <w:pPr>
              <w:ind w:left="144" w:right="144"/>
              <w:rPr>
                <w:bCs/>
                <w:szCs w:val="24"/>
              </w:rPr>
            </w:pPr>
          </w:p>
          <w:p w14:paraId="362F0A17" w14:textId="77777777" w:rsidR="003530AC" w:rsidRPr="003530AC" w:rsidRDefault="003530AC" w:rsidP="003530AC">
            <w:pPr>
              <w:spacing w:before="0"/>
              <w:ind w:left="144" w:right="144"/>
              <w:rPr>
                <w:bCs/>
                <w:szCs w:val="24"/>
              </w:rPr>
            </w:pPr>
            <w:r w:rsidRPr="003530AC">
              <w:rPr>
                <w:bCs/>
                <w:szCs w:val="24"/>
              </w:rPr>
              <w:t xml:space="preserve">  </w:t>
            </w:r>
          </w:p>
          <w:p w14:paraId="45A2D23F" w14:textId="77777777" w:rsidR="003530AC" w:rsidRPr="003530AC" w:rsidRDefault="003530AC" w:rsidP="003530AC">
            <w:pPr>
              <w:spacing w:before="0"/>
              <w:ind w:left="144" w:right="144"/>
              <w:rPr>
                <w:bCs/>
                <w:color w:val="000000"/>
                <w:szCs w:val="24"/>
              </w:rPr>
            </w:pPr>
            <w:r w:rsidRPr="003530AC">
              <w:rPr>
                <w:bCs/>
                <w:color w:val="000000"/>
                <w:szCs w:val="24"/>
              </w:rPr>
              <w:t xml:space="preserve">Phone:   +1-703-697-0066 </w:t>
            </w:r>
          </w:p>
          <w:p w14:paraId="12689614" w14:textId="77777777" w:rsidR="003530AC" w:rsidRPr="003530AC" w:rsidRDefault="003530AC" w:rsidP="003530AC">
            <w:pPr>
              <w:spacing w:before="0"/>
              <w:ind w:left="144" w:right="144"/>
              <w:rPr>
                <w:bCs/>
                <w:color w:val="000000"/>
                <w:szCs w:val="24"/>
              </w:rPr>
            </w:pPr>
            <w:r w:rsidRPr="003530AC">
              <w:rPr>
                <w:bCs/>
                <w:color w:val="000000"/>
                <w:szCs w:val="24"/>
              </w:rPr>
              <w:t xml:space="preserve">Email:    </w:t>
            </w:r>
            <w:hyperlink r:id="rId6" w:history="1">
              <w:r w:rsidRPr="003530AC">
                <w:rPr>
                  <w:bCs/>
                  <w:color w:val="0000FF"/>
                  <w:szCs w:val="24"/>
                  <w:u w:val="single"/>
                </w:rPr>
                <w:t>fumie.n.wingo.civ@us.navy.mil</w:t>
              </w:r>
            </w:hyperlink>
          </w:p>
          <w:p w14:paraId="515232EA" w14:textId="77777777" w:rsidR="003530AC" w:rsidRPr="003530AC" w:rsidRDefault="003530AC" w:rsidP="003530AC">
            <w:pPr>
              <w:spacing w:before="0"/>
              <w:ind w:left="144" w:right="144"/>
              <w:rPr>
                <w:bCs/>
                <w:color w:val="000000"/>
                <w:szCs w:val="24"/>
              </w:rPr>
            </w:pPr>
          </w:p>
          <w:p w14:paraId="597816F2" w14:textId="77777777" w:rsidR="003530AC" w:rsidRPr="004844BD" w:rsidRDefault="003530AC" w:rsidP="003530AC">
            <w:pPr>
              <w:spacing w:before="0"/>
              <w:ind w:right="144"/>
              <w:rPr>
                <w:bCs/>
                <w:color w:val="000000"/>
                <w:szCs w:val="24"/>
              </w:rPr>
            </w:pPr>
            <w:r w:rsidRPr="003530AC">
              <w:rPr>
                <w:bCs/>
                <w:color w:val="000000"/>
                <w:szCs w:val="24"/>
              </w:rPr>
              <w:t xml:space="preserve"> </w:t>
            </w:r>
            <w:r w:rsidRPr="003530AC">
              <w:rPr>
                <w:bCs/>
                <w:color w:val="000000"/>
                <w:szCs w:val="24"/>
                <w:lang w:val="fr-FR"/>
              </w:rPr>
              <w:t>Phone :   +1-321-332-2111</w:t>
            </w:r>
          </w:p>
          <w:p w14:paraId="6F1516E1" w14:textId="77777777" w:rsidR="003530AC" w:rsidRPr="003530AC" w:rsidRDefault="003530AC" w:rsidP="003530AC">
            <w:pPr>
              <w:spacing w:before="0"/>
              <w:ind w:right="144"/>
              <w:rPr>
                <w:bCs/>
                <w:color w:val="000000"/>
                <w:szCs w:val="24"/>
                <w:lang w:val="fr-FR"/>
              </w:rPr>
            </w:pPr>
            <w:r w:rsidRPr="003530AC">
              <w:rPr>
                <w:bCs/>
                <w:color w:val="000000"/>
                <w:szCs w:val="24"/>
                <w:lang w:val="fr-FR"/>
              </w:rPr>
              <w:t xml:space="preserve"> </w:t>
            </w:r>
            <w:proofErr w:type="gramStart"/>
            <w:r w:rsidRPr="003530AC">
              <w:rPr>
                <w:bCs/>
                <w:color w:val="000000"/>
                <w:szCs w:val="24"/>
                <w:lang w:val="fr-FR"/>
              </w:rPr>
              <w:t>Email</w:t>
            </w:r>
            <w:proofErr w:type="gramEnd"/>
            <w:r w:rsidRPr="003530AC">
              <w:rPr>
                <w:bCs/>
                <w:color w:val="000000"/>
                <w:szCs w:val="24"/>
                <w:lang w:val="fr-FR"/>
              </w:rPr>
              <w:t xml:space="preserve"> :     </w:t>
            </w:r>
            <w:hyperlink r:id="rId7" w:history="1">
              <w:r w:rsidRPr="003530AC">
                <w:rPr>
                  <w:bCs/>
                  <w:color w:val="0000FF"/>
                  <w:szCs w:val="24"/>
                  <w:u w:val="single"/>
                  <w:lang w:val="fr-FR"/>
                </w:rPr>
                <w:t>robert.leck@aces-inc.com</w:t>
              </w:r>
            </w:hyperlink>
          </w:p>
          <w:p w14:paraId="171BB532" w14:textId="77777777" w:rsidR="003530AC" w:rsidRPr="003530AC" w:rsidRDefault="003530AC" w:rsidP="003530AC">
            <w:pPr>
              <w:spacing w:before="0"/>
              <w:ind w:right="144"/>
              <w:rPr>
                <w:bCs/>
                <w:color w:val="000000"/>
                <w:szCs w:val="24"/>
                <w:lang w:val="fr-FR"/>
              </w:rPr>
            </w:pPr>
          </w:p>
          <w:p w14:paraId="1D02F198" w14:textId="77777777" w:rsidR="003530AC" w:rsidRPr="003530AC" w:rsidRDefault="003530AC" w:rsidP="003530AC">
            <w:pPr>
              <w:spacing w:before="0"/>
              <w:ind w:right="144"/>
              <w:rPr>
                <w:bCs/>
                <w:color w:val="000000"/>
                <w:szCs w:val="24"/>
                <w:lang w:val="fr-FR"/>
              </w:rPr>
            </w:pPr>
          </w:p>
          <w:p w14:paraId="14FB1110" w14:textId="77777777" w:rsidR="003530AC" w:rsidRPr="003530AC" w:rsidRDefault="003530AC" w:rsidP="003530AC">
            <w:pPr>
              <w:spacing w:before="0"/>
              <w:ind w:right="144"/>
              <w:rPr>
                <w:bCs/>
                <w:color w:val="000000"/>
                <w:szCs w:val="24"/>
                <w:lang w:val="fr-FR"/>
              </w:rPr>
            </w:pPr>
            <w:r w:rsidRPr="003530AC">
              <w:rPr>
                <w:bCs/>
                <w:color w:val="000000"/>
                <w:szCs w:val="24"/>
                <w:lang w:val="fr-FR"/>
              </w:rPr>
              <w:t>Phone :     +1-</w:t>
            </w:r>
            <w:r w:rsidRPr="003530AC">
              <w:rPr>
                <w:lang w:val="fr-FR"/>
              </w:rPr>
              <w:t xml:space="preserve"> 443-966-0550</w:t>
            </w:r>
          </w:p>
          <w:p w14:paraId="7ECA592B" w14:textId="77777777" w:rsidR="003530AC" w:rsidRPr="003530AC" w:rsidRDefault="003530AC" w:rsidP="003530AC">
            <w:pPr>
              <w:spacing w:before="0"/>
              <w:ind w:right="144"/>
              <w:rPr>
                <w:bCs/>
                <w:color w:val="0000FF"/>
                <w:szCs w:val="24"/>
                <w:u w:val="single"/>
                <w:lang w:val="fr-FR"/>
              </w:rPr>
            </w:pPr>
            <w:proofErr w:type="gramStart"/>
            <w:r w:rsidRPr="003530AC">
              <w:rPr>
                <w:bCs/>
                <w:color w:val="000000"/>
                <w:szCs w:val="24"/>
                <w:lang w:val="fr-FR"/>
              </w:rPr>
              <w:t>Email</w:t>
            </w:r>
            <w:proofErr w:type="gramEnd"/>
            <w:r w:rsidRPr="003530AC">
              <w:rPr>
                <w:bCs/>
                <w:color w:val="000000"/>
                <w:szCs w:val="24"/>
                <w:lang w:val="fr-FR"/>
              </w:rPr>
              <w:t xml:space="preserve"> :     </w:t>
            </w:r>
            <w:hyperlink r:id="rId8" w:history="1">
              <w:r w:rsidRPr="003530AC">
                <w:rPr>
                  <w:bCs/>
                  <w:color w:val="0000FF"/>
                  <w:szCs w:val="24"/>
                  <w:u w:val="single"/>
                  <w:lang w:val="fr-FR"/>
                </w:rPr>
                <w:t>taylor.king@ACES-INC.COM</w:t>
              </w:r>
            </w:hyperlink>
          </w:p>
          <w:p w14:paraId="33CBB5F7" w14:textId="77777777" w:rsidR="003530AC" w:rsidRDefault="003530AC" w:rsidP="003530AC">
            <w:pPr>
              <w:spacing w:before="0"/>
              <w:ind w:right="144"/>
              <w:rPr>
                <w:bCs/>
                <w:color w:val="000000"/>
                <w:szCs w:val="24"/>
                <w:lang w:val="fr-FR"/>
              </w:rPr>
            </w:pPr>
          </w:p>
          <w:p w14:paraId="5FDA4952" w14:textId="77777777" w:rsidR="00787900" w:rsidRDefault="00787900" w:rsidP="004844BD">
            <w:pPr>
              <w:spacing w:before="0"/>
              <w:ind w:right="144"/>
              <w:rPr>
                <w:bCs/>
                <w:color w:val="000000"/>
                <w:szCs w:val="24"/>
                <w:lang w:val="fr-FR"/>
              </w:rPr>
            </w:pPr>
          </w:p>
          <w:p w14:paraId="29109B93" w14:textId="2418A0B7" w:rsidR="004844BD" w:rsidRPr="00F62E12" w:rsidRDefault="004844BD" w:rsidP="004844BD">
            <w:pPr>
              <w:spacing w:before="0"/>
              <w:ind w:right="144"/>
              <w:rPr>
                <w:bCs/>
                <w:color w:val="000000"/>
                <w:szCs w:val="24"/>
                <w:lang w:val="fr-FR"/>
              </w:rPr>
            </w:pPr>
            <w:r w:rsidRPr="00F62E12">
              <w:rPr>
                <w:bCs/>
                <w:color w:val="000000"/>
                <w:szCs w:val="24"/>
                <w:lang w:val="fr-FR"/>
              </w:rPr>
              <w:t>Phone :   +1-</w:t>
            </w:r>
            <w:r w:rsidRPr="00000E35">
              <w:rPr>
                <w:lang w:val="fr-FR"/>
              </w:rPr>
              <w:t xml:space="preserve"> </w:t>
            </w:r>
            <w:r>
              <w:rPr>
                <w:lang w:val="fr-FR"/>
              </w:rPr>
              <w:t>240-818-2766</w:t>
            </w:r>
          </w:p>
          <w:p w14:paraId="7D2D1DE1" w14:textId="77777777" w:rsidR="004844BD" w:rsidRPr="003530AC" w:rsidRDefault="004844BD" w:rsidP="004844BD">
            <w:pPr>
              <w:spacing w:before="0"/>
              <w:ind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Pr>
                  <w:rStyle w:val="Hyperlink"/>
                </w:rPr>
                <w:t>carmelo.rivera@ACES-INC.COM</w:t>
              </w:r>
            </w:hyperlink>
          </w:p>
        </w:tc>
      </w:tr>
      <w:tr w:rsidR="003530AC" w:rsidRPr="003530AC" w14:paraId="18D3BB02" w14:textId="77777777" w:rsidTr="00393A13">
        <w:trPr>
          <w:trHeight w:val="541"/>
        </w:trPr>
        <w:tc>
          <w:tcPr>
            <w:tcW w:w="9393" w:type="dxa"/>
            <w:gridSpan w:val="2"/>
            <w:tcBorders>
              <w:left w:val="double" w:sz="6" w:space="0" w:color="auto"/>
              <w:right w:val="double" w:sz="6" w:space="0" w:color="auto"/>
            </w:tcBorders>
          </w:tcPr>
          <w:p w14:paraId="25CBDC6B" w14:textId="7C2926C3" w:rsidR="003530AC" w:rsidRPr="003530AC" w:rsidRDefault="003530AC" w:rsidP="003530AC">
            <w:pPr>
              <w:spacing w:after="120"/>
              <w:ind w:left="187" w:right="144"/>
              <w:rPr>
                <w:szCs w:val="24"/>
              </w:rPr>
            </w:pPr>
            <w:r w:rsidRPr="003530AC">
              <w:rPr>
                <w:b/>
                <w:szCs w:val="24"/>
              </w:rPr>
              <w:t>Purpose/Objective:</w:t>
            </w:r>
            <w:r w:rsidRPr="003530AC">
              <w:rPr>
                <w:bCs/>
                <w:szCs w:val="24"/>
              </w:rPr>
              <w:t xml:space="preserve">  </w:t>
            </w:r>
            <w:bookmarkStart w:id="2" w:name="_Hlk98164590"/>
            <w:r w:rsidRPr="003530AC">
              <w:rPr>
                <w:bCs/>
                <w:szCs w:val="24"/>
              </w:rPr>
              <w:t>This is a Fact Sheet for continued work on the Preliminary Draft Revision to Recommendation ITU-R F.1762 “Characteristics of enhanced applications for high frequency (HF) radiocommunication systems</w:t>
            </w:r>
            <w:ins w:id="3" w:author="Tarpinian, Andre (HII-Mission Technologies)" w:date="2024-09-09T13:10:00Z">
              <w:r w:rsidR="00E909F3">
                <w:rPr>
                  <w:bCs/>
                  <w:szCs w:val="24"/>
                </w:rPr>
                <w:t>”</w:t>
              </w:r>
            </w:ins>
            <w:r w:rsidRPr="003530AC">
              <w:rPr>
                <w:bCs/>
                <w:szCs w:val="24"/>
              </w:rPr>
              <w:t xml:space="preserve"> </w:t>
            </w:r>
            <w:bookmarkEnd w:id="2"/>
            <w:r>
              <w:rPr>
                <w:bCs/>
                <w:szCs w:val="24"/>
              </w:rPr>
              <w:t xml:space="preserve">the intent is to elevate the document to the next level at the </w:t>
            </w:r>
            <w:r w:rsidR="00955885">
              <w:rPr>
                <w:bCs/>
                <w:szCs w:val="24"/>
              </w:rPr>
              <w:t xml:space="preserve">Fall </w:t>
            </w:r>
            <w:del w:id="4" w:author="Tarpinian, Andre (HII-Mission Technologies)" w:date="2024-09-09T11:55:00Z">
              <w:r w:rsidDel="00CF3687">
                <w:rPr>
                  <w:bCs/>
                  <w:szCs w:val="24"/>
                </w:rPr>
                <w:delText xml:space="preserve"> </w:delText>
              </w:r>
            </w:del>
            <w:r>
              <w:rPr>
                <w:bCs/>
                <w:szCs w:val="24"/>
              </w:rPr>
              <w:t>ITU-R meeting in Geneva</w:t>
            </w:r>
            <w:r w:rsidRPr="003530AC">
              <w:t xml:space="preserve"> </w:t>
            </w:r>
          </w:p>
        </w:tc>
      </w:tr>
      <w:tr w:rsidR="003530AC" w:rsidRPr="003530AC" w14:paraId="31316E87" w14:textId="77777777" w:rsidTr="00393A13">
        <w:trPr>
          <w:trHeight w:val="1380"/>
        </w:trPr>
        <w:tc>
          <w:tcPr>
            <w:tcW w:w="9393" w:type="dxa"/>
            <w:gridSpan w:val="2"/>
            <w:tcBorders>
              <w:left w:val="double" w:sz="6" w:space="0" w:color="auto"/>
              <w:bottom w:val="single" w:sz="12" w:space="0" w:color="auto"/>
              <w:right w:val="double" w:sz="6" w:space="0" w:color="auto"/>
            </w:tcBorders>
          </w:tcPr>
          <w:p w14:paraId="0DB9EFCE" w14:textId="77777777" w:rsidR="003530AC" w:rsidRPr="003530AC" w:rsidRDefault="003530AC" w:rsidP="003530AC">
            <w:pPr>
              <w:ind w:left="180" w:right="144"/>
              <w:rPr>
                <w:bCs/>
                <w:szCs w:val="24"/>
              </w:rPr>
            </w:pPr>
            <w:r w:rsidRPr="003530AC">
              <w:rPr>
                <w:b/>
                <w:szCs w:val="24"/>
              </w:rPr>
              <w:t>Abstract:</w:t>
            </w:r>
            <w:r w:rsidRPr="003530AC">
              <w:rPr>
                <w:bCs/>
                <w:szCs w:val="24"/>
              </w:rPr>
              <w:t xml:space="preserve"> This work will consist of a final review and, if needed, editorial and language modifications. No substantive modifications are expected.</w:t>
            </w:r>
          </w:p>
        </w:tc>
      </w:tr>
    </w:tbl>
    <w:p w14:paraId="506A0FD4" w14:textId="77777777" w:rsidR="003530AC" w:rsidRPr="003530AC" w:rsidRDefault="003530AC" w:rsidP="003530AC">
      <w:pPr>
        <w:overflowPunct/>
        <w:autoSpaceDE/>
        <w:autoSpaceDN/>
        <w:adjustRightInd/>
        <w:spacing w:before="0"/>
        <w:textAlignment w:val="auto"/>
        <w:rPr>
          <w:szCs w:val="24"/>
        </w:rPr>
      </w:pPr>
      <w:r w:rsidRPr="003530AC">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530AC" w:rsidRPr="003530AC" w14:paraId="2AB2AF66" w14:textId="77777777" w:rsidTr="00393A13">
        <w:trPr>
          <w:cantSplit/>
        </w:trPr>
        <w:tc>
          <w:tcPr>
            <w:tcW w:w="6487" w:type="dxa"/>
            <w:vAlign w:val="center"/>
          </w:tcPr>
          <w:p w14:paraId="0FEE093E" w14:textId="77777777" w:rsidR="003530AC" w:rsidRPr="003530AC" w:rsidRDefault="003530AC" w:rsidP="003530AC">
            <w:pPr>
              <w:shd w:val="solid" w:color="FFFFFF" w:fill="FFFFFF"/>
              <w:spacing w:before="0"/>
              <w:rPr>
                <w:rFonts w:ascii="Verdana" w:hAnsi="Verdana" w:cs="Times New Roman Bold"/>
                <w:b/>
                <w:bCs/>
                <w:sz w:val="26"/>
                <w:szCs w:val="26"/>
              </w:rPr>
            </w:pPr>
            <w:r w:rsidRPr="003530AC">
              <w:rPr>
                <w:rFonts w:ascii="Verdana" w:hAnsi="Verdana" w:cs="Times New Roman Bold"/>
                <w:b/>
                <w:bCs/>
                <w:sz w:val="26"/>
                <w:szCs w:val="26"/>
              </w:rPr>
              <w:lastRenderedPageBreak/>
              <w:t>Radiocommunication Study Groups</w:t>
            </w:r>
          </w:p>
        </w:tc>
        <w:tc>
          <w:tcPr>
            <w:tcW w:w="3402" w:type="dxa"/>
          </w:tcPr>
          <w:p w14:paraId="39E53F1B" w14:textId="77777777" w:rsidR="003530AC" w:rsidRPr="003530AC" w:rsidRDefault="003530AC" w:rsidP="003530AC">
            <w:pPr>
              <w:shd w:val="solid" w:color="FFFFFF" w:fill="FFFFFF"/>
              <w:spacing w:before="0" w:line="240" w:lineRule="atLeast"/>
            </w:pPr>
            <w:r w:rsidRPr="003530AC">
              <w:rPr>
                <w:noProof/>
                <w:lang w:eastAsia="en-GB"/>
              </w:rPr>
              <w:drawing>
                <wp:inline distT="0" distB="0" distL="0" distR="0" wp14:anchorId="14100967" wp14:editId="28D495CB">
                  <wp:extent cx="765175" cy="765175"/>
                  <wp:effectExtent l="0" t="0" r="0" b="0"/>
                  <wp:docPr id="1358886071" name="Picture 135888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530AC" w:rsidRPr="003530AC" w14:paraId="29C94283" w14:textId="77777777" w:rsidTr="00393A13">
        <w:trPr>
          <w:cantSplit/>
        </w:trPr>
        <w:tc>
          <w:tcPr>
            <w:tcW w:w="6487" w:type="dxa"/>
            <w:tcBorders>
              <w:bottom w:val="single" w:sz="12" w:space="0" w:color="auto"/>
            </w:tcBorders>
          </w:tcPr>
          <w:p w14:paraId="23FFA590" w14:textId="77777777" w:rsidR="003530AC" w:rsidRPr="003530AC" w:rsidRDefault="003530AC" w:rsidP="003530A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7F400F" w14:textId="77777777" w:rsidR="003530AC" w:rsidRPr="003530AC" w:rsidRDefault="003530AC" w:rsidP="003530AC">
            <w:pPr>
              <w:shd w:val="solid" w:color="FFFFFF" w:fill="FFFFFF"/>
              <w:spacing w:before="0" w:after="48" w:line="240" w:lineRule="atLeast"/>
              <w:rPr>
                <w:sz w:val="22"/>
                <w:szCs w:val="22"/>
              </w:rPr>
            </w:pPr>
          </w:p>
        </w:tc>
      </w:tr>
      <w:tr w:rsidR="003530AC" w:rsidRPr="003530AC" w14:paraId="1A3C8C68" w14:textId="77777777" w:rsidTr="00393A13">
        <w:trPr>
          <w:cantSplit/>
        </w:trPr>
        <w:tc>
          <w:tcPr>
            <w:tcW w:w="6487" w:type="dxa"/>
            <w:tcBorders>
              <w:top w:val="single" w:sz="12" w:space="0" w:color="auto"/>
            </w:tcBorders>
          </w:tcPr>
          <w:p w14:paraId="290964DF" w14:textId="77777777" w:rsidR="003530AC" w:rsidRPr="003530AC" w:rsidRDefault="003530AC" w:rsidP="003530A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86F8B36" w14:textId="77777777" w:rsidR="003530AC" w:rsidRPr="003530AC" w:rsidRDefault="003530AC" w:rsidP="003530AC">
            <w:pPr>
              <w:shd w:val="solid" w:color="FFFFFF" w:fill="FFFFFF"/>
              <w:spacing w:before="0" w:after="48" w:line="240" w:lineRule="atLeast"/>
            </w:pPr>
          </w:p>
        </w:tc>
      </w:tr>
      <w:tr w:rsidR="003530AC" w:rsidRPr="003530AC" w14:paraId="4664FDED" w14:textId="77777777" w:rsidTr="00393A13">
        <w:trPr>
          <w:cantSplit/>
        </w:trPr>
        <w:tc>
          <w:tcPr>
            <w:tcW w:w="6487" w:type="dxa"/>
            <w:vMerge w:val="restart"/>
          </w:tcPr>
          <w:p w14:paraId="1FE339F1" w14:textId="77777777" w:rsidR="003530AC" w:rsidRPr="003530AC" w:rsidRDefault="003530AC" w:rsidP="003530AC">
            <w:pPr>
              <w:shd w:val="solid" w:color="FFFFFF" w:fill="FFFFFF"/>
              <w:spacing w:before="0" w:after="240"/>
              <w:ind w:left="1134" w:hanging="1134"/>
              <w:rPr>
                <w:rFonts w:ascii="Verdana" w:hAnsi="Verdana"/>
                <w:sz w:val="20"/>
              </w:rPr>
            </w:pPr>
            <w:r w:rsidRPr="003530AC">
              <w:rPr>
                <w:rFonts w:ascii="Verdana" w:hAnsi="Verdana"/>
                <w:sz w:val="20"/>
              </w:rPr>
              <w:t>Received:</w:t>
            </w:r>
            <w:r w:rsidRPr="003530AC">
              <w:rPr>
                <w:rFonts w:ascii="Verdana" w:hAnsi="Verdana"/>
                <w:sz w:val="20"/>
              </w:rPr>
              <w:tab/>
            </w:r>
            <w:r w:rsidRPr="003530AC">
              <w:rPr>
                <w:rFonts w:ascii="Verdana" w:hAnsi="Verdana"/>
                <w:iCs/>
                <w:sz w:val="20"/>
              </w:rPr>
              <w:t>13 May 2022</w:t>
            </w:r>
          </w:p>
          <w:p w14:paraId="6B3282F4" w14:textId="77777777" w:rsidR="003530AC" w:rsidRPr="003530AC" w:rsidRDefault="003530AC" w:rsidP="003530AC">
            <w:pPr>
              <w:shd w:val="solid" w:color="FFFFFF" w:fill="FFFFFF"/>
              <w:tabs>
                <w:tab w:val="clear" w:pos="1134"/>
                <w:tab w:val="clear" w:pos="1871"/>
                <w:tab w:val="clear" w:pos="2268"/>
              </w:tabs>
              <w:spacing w:before="0" w:after="240"/>
              <w:ind w:left="1134" w:hanging="1134"/>
              <w:rPr>
                <w:rFonts w:ascii="Verdana" w:hAnsi="Verdana"/>
                <w:sz w:val="20"/>
              </w:rPr>
            </w:pPr>
            <w:r w:rsidRPr="003530AC">
              <w:rPr>
                <w:rFonts w:ascii="Verdana" w:hAnsi="Verdana"/>
                <w:sz w:val="20"/>
              </w:rPr>
              <w:t>Subject:</w:t>
            </w:r>
            <w:r w:rsidRPr="003530AC">
              <w:rPr>
                <w:rFonts w:ascii="Verdana" w:hAnsi="Verdana"/>
                <w:sz w:val="20"/>
              </w:rPr>
              <w:tab/>
              <w:t>Update to Recommendation ITU-R F.1762</w:t>
            </w:r>
          </w:p>
        </w:tc>
        <w:tc>
          <w:tcPr>
            <w:tcW w:w="3402" w:type="dxa"/>
          </w:tcPr>
          <w:p w14:paraId="0BD6B185" w14:textId="77777777" w:rsidR="003530AC" w:rsidRPr="003530AC" w:rsidRDefault="003530AC" w:rsidP="003530AC">
            <w:pPr>
              <w:shd w:val="solid" w:color="FFFFFF" w:fill="FFFFFF"/>
              <w:spacing w:before="0" w:line="240" w:lineRule="atLeast"/>
              <w:rPr>
                <w:rFonts w:ascii="Verdana" w:hAnsi="Verdana"/>
                <w:sz w:val="20"/>
                <w:lang w:eastAsia="zh-CN"/>
              </w:rPr>
            </w:pPr>
            <w:r w:rsidRPr="003530AC">
              <w:rPr>
                <w:rFonts w:ascii="Verdana" w:hAnsi="Verdana"/>
                <w:b/>
                <w:sz w:val="20"/>
                <w:lang w:eastAsia="zh-CN"/>
              </w:rPr>
              <w:t>Revision 1 to</w:t>
            </w:r>
            <w:r w:rsidRPr="003530AC">
              <w:rPr>
                <w:rFonts w:ascii="Verdana" w:hAnsi="Verdana"/>
                <w:b/>
                <w:sz w:val="20"/>
                <w:lang w:eastAsia="zh-CN"/>
              </w:rPr>
              <w:br/>
              <w:t>Document 5C/263-E</w:t>
            </w:r>
          </w:p>
        </w:tc>
      </w:tr>
      <w:tr w:rsidR="003530AC" w:rsidRPr="003530AC" w14:paraId="003CC687" w14:textId="77777777" w:rsidTr="00393A13">
        <w:trPr>
          <w:cantSplit/>
        </w:trPr>
        <w:tc>
          <w:tcPr>
            <w:tcW w:w="6487" w:type="dxa"/>
            <w:vMerge/>
          </w:tcPr>
          <w:p w14:paraId="2B6E594C" w14:textId="77777777" w:rsidR="003530AC" w:rsidRPr="003530AC" w:rsidRDefault="003530AC" w:rsidP="003530AC">
            <w:pPr>
              <w:spacing w:before="60"/>
              <w:jc w:val="center"/>
              <w:rPr>
                <w:b/>
                <w:smallCaps/>
                <w:sz w:val="32"/>
                <w:lang w:eastAsia="zh-CN"/>
              </w:rPr>
            </w:pPr>
          </w:p>
        </w:tc>
        <w:tc>
          <w:tcPr>
            <w:tcW w:w="3402" w:type="dxa"/>
          </w:tcPr>
          <w:p w14:paraId="4364772D" w14:textId="77777777" w:rsidR="003530AC" w:rsidRPr="003530AC" w:rsidRDefault="003530AC" w:rsidP="003530AC">
            <w:pPr>
              <w:shd w:val="solid" w:color="FFFFFF" w:fill="FFFFFF"/>
              <w:spacing w:before="0" w:line="240" w:lineRule="atLeast"/>
              <w:rPr>
                <w:rFonts w:ascii="Verdana" w:hAnsi="Verdana"/>
                <w:sz w:val="20"/>
                <w:lang w:eastAsia="zh-CN"/>
              </w:rPr>
            </w:pPr>
            <w:r w:rsidRPr="003530AC">
              <w:rPr>
                <w:rFonts w:ascii="Verdana" w:hAnsi="Verdana"/>
                <w:b/>
                <w:sz w:val="20"/>
                <w:lang w:eastAsia="zh-CN"/>
              </w:rPr>
              <w:t>16 May 2022</w:t>
            </w:r>
          </w:p>
        </w:tc>
      </w:tr>
      <w:tr w:rsidR="003530AC" w:rsidRPr="003530AC" w14:paraId="7F89F7A7" w14:textId="77777777" w:rsidTr="00393A13">
        <w:trPr>
          <w:cantSplit/>
        </w:trPr>
        <w:tc>
          <w:tcPr>
            <w:tcW w:w="6487" w:type="dxa"/>
            <w:vMerge/>
          </w:tcPr>
          <w:p w14:paraId="3698DFF7" w14:textId="77777777" w:rsidR="003530AC" w:rsidRPr="003530AC" w:rsidRDefault="003530AC" w:rsidP="003530AC">
            <w:pPr>
              <w:spacing w:before="60"/>
              <w:jc w:val="center"/>
              <w:rPr>
                <w:b/>
                <w:smallCaps/>
                <w:sz w:val="32"/>
                <w:lang w:eastAsia="zh-CN"/>
              </w:rPr>
            </w:pPr>
          </w:p>
        </w:tc>
        <w:tc>
          <w:tcPr>
            <w:tcW w:w="3402" w:type="dxa"/>
          </w:tcPr>
          <w:p w14:paraId="21D4E60B" w14:textId="77777777" w:rsidR="003530AC" w:rsidRPr="003530AC" w:rsidRDefault="003530AC" w:rsidP="003530AC">
            <w:pPr>
              <w:shd w:val="solid" w:color="FFFFFF" w:fill="FFFFFF"/>
              <w:spacing w:before="0" w:line="240" w:lineRule="atLeast"/>
              <w:rPr>
                <w:rFonts w:ascii="Verdana" w:eastAsia="SimSun" w:hAnsi="Verdana"/>
                <w:sz w:val="20"/>
                <w:lang w:eastAsia="zh-CN"/>
              </w:rPr>
            </w:pPr>
            <w:r w:rsidRPr="003530AC">
              <w:rPr>
                <w:rFonts w:ascii="Verdana" w:eastAsia="SimSun" w:hAnsi="Verdana"/>
                <w:b/>
                <w:sz w:val="20"/>
                <w:lang w:eastAsia="zh-CN"/>
              </w:rPr>
              <w:t>English only</w:t>
            </w:r>
          </w:p>
        </w:tc>
      </w:tr>
      <w:tr w:rsidR="003530AC" w:rsidRPr="003530AC" w14:paraId="64AFF869" w14:textId="77777777" w:rsidTr="00393A13">
        <w:trPr>
          <w:cantSplit/>
        </w:trPr>
        <w:tc>
          <w:tcPr>
            <w:tcW w:w="9889" w:type="dxa"/>
            <w:gridSpan w:val="2"/>
          </w:tcPr>
          <w:p w14:paraId="6AEEC2B1" w14:textId="77777777" w:rsidR="003530AC" w:rsidRPr="003530AC" w:rsidRDefault="003530AC" w:rsidP="003530AC">
            <w:pPr>
              <w:spacing w:before="840"/>
              <w:jc w:val="center"/>
              <w:rPr>
                <w:b/>
                <w:sz w:val="28"/>
                <w:lang w:eastAsia="zh-CN"/>
              </w:rPr>
            </w:pPr>
            <w:r w:rsidRPr="003530AC">
              <w:rPr>
                <w:b/>
                <w:sz w:val="28"/>
                <w:lang w:eastAsia="zh-CN"/>
              </w:rPr>
              <w:t>United States of America</w:t>
            </w:r>
          </w:p>
        </w:tc>
      </w:tr>
      <w:tr w:rsidR="003530AC" w:rsidRPr="003530AC" w14:paraId="33F162D7" w14:textId="77777777" w:rsidTr="00393A13">
        <w:trPr>
          <w:cantSplit/>
        </w:trPr>
        <w:tc>
          <w:tcPr>
            <w:tcW w:w="9889" w:type="dxa"/>
            <w:gridSpan w:val="2"/>
          </w:tcPr>
          <w:p w14:paraId="4DD9B494" w14:textId="77777777" w:rsidR="003530AC" w:rsidRPr="003530AC" w:rsidRDefault="003530AC" w:rsidP="003530AC">
            <w:pPr>
              <w:tabs>
                <w:tab w:val="left" w:pos="567"/>
                <w:tab w:val="left" w:pos="1701"/>
                <w:tab w:val="left" w:pos="2835"/>
              </w:tabs>
              <w:spacing w:before="240"/>
              <w:jc w:val="center"/>
              <w:rPr>
                <w:caps/>
                <w:sz w:val="28"/>
                <w:lang w:eastAsia="zh-CN"/>
              </w:rPr>
            </w:pPr>
            <w:del w:id="5" w:author="USA" w:date="2024-03-05T14:42:00Z">
              <w:r w:rsidRPr="00B918F7" w:rsidDel="001F3195">
                <w:rPr>
                  <w:bCs/>
                  <w:caps/>
                  <w:sz w:val="28"/>
                  <w:szCs w:val="24"/>
                  <w:highlight w:val="yellow"/>
                  <w:rPrChange w:id="6" w:author="USA" w:date="2024-03-05T15:03:00Z">
                    <w:rPr>
                      <w:bCs/>
                      <w:caps/>
                      <w:sz w:val="28"/>
                      <w:szCs w:val="24"/>
                    </w:rPr>
                  </w:rPrChange>
                </w:rPr>
                <w:delText>PRELIMINARY</w:delText>
              </w:r>
              <w:r w:rsidRPr="003530AC" w:rsidDel="001F3195">
                <w:rPr>
                  <w:bCs/>
                  <w:caps/>
                  <w:sz w:val="28"/>
                  <w:szCs w:val="24"/>
                </w:rPr>
                <w:delText xml:space="preserve"> </w:delText>
              </w:r>
            </w:del>
            <w:r w:rsidRPr="003530AC">
              <w:rPr>
                <w:bCs/>
                <w:caps/>
                <w:sz w:val="28"/>
                <w:szCs w:val="24"/>
              </w:rPr>
              <w:t>DRAFT REVISION TO RECOMMENDATION ITU-R F.1762</w:t>
            </w:r>
          </w:p>
        </w:tc>
      </w:tr>
      <w:tr w:rsidR="003530AC" w:rsidRPr="003530AC" w14:paraId="444A135E" w14:textId="77777777" w:rsidTr="00393A13">
        <w:trPr>
          <w:cantSplit/>
        </w:trPr>
        <w:tc>
          <w:tcPr>
            <w:tcW w:w="9889" w:type="dxa"/>
            <w:gridSpan w:val="2"/>
          </w:tcPr>
          <w:p w14:paraId="4E699A1C" w14:textId="77777777" w:rsidR="003530AC" w:rsidRPr="003530AC" w:rsidRDefault="003530AC" w:rsidP="003530AC">
            <w:pPr>
              <w:overflowPunct/>
              <w:autoSpaceDE/>
              <w:autoSpaceDN/>
              <w:adjustRightInd/>
              <w:spacing w:before="240"/>
              <w:jc w:val="center"/>
              <w:textAlignment w:val="auto"/>
              <w:rPr>
                <w:b/>
                <w:sz w:val="28"/>
                <w:lang w:eastAsia="zh-CN"/>
              </w:rPr>
            </w:pPr>
            <w:bookmarkStart w:id="7" w:name="_Hlk99637180"/>
            <w:r w:rsidRPr="003530AC">
              <w:rPr>
                <w:b/>
                <w:sz w:val="28"/>
              </w:rPr>
              <w:t>Characteristics of enhanced applications for high frequency (HF) radiocommunication systems</w:t>
            </w:r>
            <w:bookmarkEnd w:id="7"/>
          </w:p>
        </w:tc>
      </w:tr>
    </w:tbl>
    <w:p w14:paraId="68D5C5E7" w14:textId="77777777" w:rsidR="003530AC" w:rsidRPr="003530AC" w:rsidRDefault="003530AC" w:rsidP="003530AC">
      <w:pPr>
        <w:keepNext/>
        <w:keepLines/>
        <w:spacing w:before="600"/>
        <w:rPr>
          <w:rFonts w:ascii="Times New Roman Bold" w:eastAsia="Calibri" w:hAnsi="Times New Roman Bold" w:cs="Times New Roman Bold"/>
          <w:b/>
          <w:lang w:eastAsia="zh-CN"/>
        </w:rPr>
      </w:pPr>
      <w:bookmarkStart w:id="8" w:name="_Hlk99634136"/>
      <w:r w:rsidRPr="003530AC">
        <w:rPr>
          <w:rFonts w:ascii="Times New Roman Bold" w:eastAsia="Calibri" w:hAnsi="Times New Roman Bold" w:cs="Times New Roman Bold"/>
          <w:b/>
          <w:lang w:eastAsia="zh-CN"/>
        </w:rPr>
        <w:t>Introduction</w:t>
      </w:r>
    </w:p>
    <w:p w14:paraId="2CCB8995" w14:textId="3BC27595" w:rsidR="00551984" w:rsidRPr="003530AC" w:rsidRDefault="003530AC" w:rsidP="00551984">
      <w:pPr>
        <w:spacing w:before="0"/>
        <w:ind w:left="144" w:right="144"/>
        <w:rPr>
          <w:ins w:id="9" w:author="Tarpinian, Andre (HII-Mission Technologies)" w:date="2024-09-09T15:01:00Z"/>
          <w:szCs w:val="24"/>
          <w:lang w:val="pt-BR"/>
        </w:rPr>
      </w:pPr>
      <w:r w:rsidRPr="003530AC">
        <w:rPr>
          <w:rFonts w:eastAsia="Calibri"/>
          <w:lang w:eastAsia="zh-CN"/>
        </w:rPr>
        <w:t xml:space="preserve">The United States proposes that ITU-R Working Party (WP) 5C consider the proposed revisions to </w:t>
      </w:r>
      <w:ins w:id="10" w:author="USA" w:date="2024-03-05T09:48:00Z">
        <w:r w:rsidR="00062166" w:rsidRPr="00B918F7">
          <w:rPr>
            <w:rFonts w:eastAsia="Calibri"/>
            <w:highlight w:val="yellow"/>
            <w:lang w:eastAsia="zh-CN"/>
            <w:rPrChange w:id="11" w:author="USA" w:date="2024-03-05T15:05:00Z">
              <w:rPr>
                <w:rFonts w:eastAsia="Calibri"/>
                <w:lang w:eastAsia="zh-CN"/>
              </w:rPr>
            </w:rPrChange>
          </w:rPr>
          <w:t xml:space="preserve">ITU-R </w:t>
        </w:r>
      </w:ins>
      <w:r w:rsidRPr="00B918F7">
        <w:rPr>
          <w:rFonts w:eastAsia="Calibri"/>
          <w:highlight w:val="yellow"/>
          <w:lang w:eastAsia="zh-CN"/>
          <w:rPrChange w:id="12" w:author="USA" w:date="2024-03-05T15:05:00Z">
            <w:rPr>
              <w:rFonts w:eastAsia="Calibri"/>
              <w:lang w:eastAsia="zh-CN"/>
            </w:rPr>
          </w:rPrChange>
        </w:rPr>
        <w:t>Recommendation</w:t>
      </w:r>
      <w:r w:rsidR="00062166" w:rsidRPr="00B918F7">
        <w:rPr>
          <w:rFonts w:eastAsia="Calibri"/>
          <w:highlight w:val="yellow"/>
          <w:lang w:eastAsia="zh-CN"/>
          <w:rPrChange w:id="13" w:author="USA" w:date="2024-03-05T15:05:00Z">
            <w:rPr>
              <w:rFonts w:eastAsia="Calibri"/>
              <w:lang w:eastAsia="zh-CN"/>
            </w:rPr>
          </w:rPrChange>
        </w:rPr>
        <w:t xml:space="preserve">  </w:t>
      </w:r>
      <w:del w:id="14" w:author="USA" w:date="2024-03-05T09:51:00Z">
        <w:r w:rsidR="00062166" w:rsidRPr="00B918F7" w:rsidDel="00062166">
          <w:rPr>
            <w:rFonts w:eastAsia="Calibri"/>
            <w:highlight w:val="yellow"/>
            <w:lang w:eastAsia="zh-CN"/>
            <w:rPrChange w:id="15" w:author="USA" w:date="2024-03-05T15:05:00Z">
              <w:rPr>
                <w:rFonts w:eastAsia="Calibri"/>
                <w:lang w:eastAsia="zh-CN"/>
              </w:rPr>
            </w:rPrChange>
          </w:rPr>
          <w:delText xml:space="preserve">ITU-R M.1762 </w:delText>
        </w:r>
      </w:del>
      <w:r w:rsidRPr="00B918F7">
        <w:rPr>
          <w:highlight w:val="yellow"/>
          <w:rPrChange w:id="16" w:author="USA" w:date="2024-03-05T15:05:00Z">
            <w:rPr/>
          </w:rPrChange>
        </w:rPr>
        <w:fldChar w:fldCharType="begin"/>
      </w:r>
      <w:r w:rsidRPr="00B918F7">
        <w:rPr>
          <w:highlight w:val="yellow"/>
          <w:rPrChange w:id="17" w:author="USA" w:date="2024-03-05T15:05:00Z">
            <w:rPr/>
          </w:rPrChange>
        </w:rPr>
        <w:instrText>HYPERLINK "https://www.itu.int/rec/R-REC-F/recommendation.asp?lang=en&amp;parent=R-REC-F.1762"</w:instrText>
      </w:r>
      <w:r w:rsidRPr="00C76A3A">
        <w:rPr>
          <w:highlight w:val="yellow"/>
        </w:rPr>
      </w:r>
      <w:r w:rsidRPr="00B918F7">
        <w:rPr>
          <w:highlight w:val="yellow"/>
          <w:rPrChange w:id="18" w:author="USA" w:date="2024-03-05T15:05:00Z">
            <w:rPr>
              <w:rStyle w:val="Strong"/>
              <w:color w:val="0000FF"/>
              <w:u w:val="single"/>
            </w:rPr>
          </w:rPrChange>
        </w:rPr>
        <w:fldChar w:fldCharType="separate"/>
      </w:r>
      <w:r w:rsidR="00062166" w:rsidRPr="00B918F7">
        <w:rPr>
          <w:rStyle w:val="Strong"/>
          <w:color w:val="0000FF"/>
          <w:highlight w:val="yellow"/>
          <w:u w:val="single"/>
          <w:rPrChange w:id="19" w:author="USA" w:date="2024-03-05T15:05:00Z">
            <w:rPr>
              <w:rStyle w:val="Strong"/>
              <w:color w:val="0000FF"/>
              <w:u w:val="single"/>
            </w:rPr>
          </w:rPrChange>
        </w:rPr>
        <w:t>F.1762</w:t>
      </w:r>
      <w:r w:rsidRPr="00B918F7">
        <w:rPr>
          <w:rStyle w:val="Strong"/>
          <w:color w:val="0000FF"/>
          <w:highlight w:val="yellow"/>
          <w:u w:val="single"/>
          <w:rPrChange w:id="20" w:author="USA" w:date="2024-03-05T15:05:00Z">
            <w:rPr>
              <w:rStyle w:val="Strong"/>
              <w:color w:val="0000FF"/>
              <w:u w:val="single"/>
            </w:rPr>
          </w:rPrChange>
        </w:rPr>
        <w:fldChar w:fldCharType="end"/>
      </w:r>
      <w:ins w:id="21" w:author="USA" w:date="2024-03-05T14:32:00Z">
        <w:r w:rsidR="008519E0" w:rsidRPr="00B918F7">
          <w:rPr>
            <w:highlight w:val="yellow"/>
            <w:rPrChange w:id="22" w:author="USA" w:date="2024-03-05T15:05:00Z">
              <w:rPr/>
            </w:rPrChange>
          </w:rPr>
          <w:t xml:space="preserve"> </w:t>
        </w:r>
        <w:r w:rsidR="008519E0" w:rsidRPr="00B918F7">
          <w:rPr>
            <w:rStyle w:val="Strong"/>
            <w:b w:val="0"/>
            <w:bCs w:val="0"/>
            <w:color w:val="0000FF"/>
            <w:highlight w:val="yellow"/>
            <w:u w:val="single"/>
            <w:rPrChange w:id="23" w:author="USA" w:date="2024-03-05T15:05:00Z">
              <w:rPr>
                <w:rStyle w:val="Strong"/>
                <w:color w:val="0000FF"/>
                <w:u w:val="single"/>
              </w:rPr>
            </w:rPrChange>
          </w:rPr>
          <w:t>with a view towards elevating the document to a DNR at the next ITU-R 5C Meeting</w:t>
        </w:r>
      </w:ins>
      <w:ins w:id="24" w:author="Tarpinian, Andre (HII-Mission Technologies)" w:date="2024-09-09T13:15:00Z">
        <w:r w:rsidR="005C3EBC">
          <w:rPr>
            <w:rStyle w:val="Strong"/>
            <w:b w:val="0"/>
            <w:bCs w:val="0"/>
            <w:color w:val="0000FF"/>
            <w:u w:val="single"/>
          </w:rPr>
          <w:t xml:space="preserve">. </w:t>
        </w:r>
      </w:ins>
      <w:ins w:id="25" w:author="Tarpinian, Andre (HII-Mission Technologies)" w:date="2024-09-09T15:09:00Z">
        <w:r w:rsidR="00F17F89">
          <w:rPr>
            <w:rStyle w:val="ui-provider"/>
          </w:rPr>
          <w:t xml:space="preserve">Annex 10 to Document 5C/384-E - 25 May 2023 carries over this document from the last cycle to this current cycle </w:t>
        </w:r>
      </w:ins>
      <w:ins w:id="26" w:author="Tarpinian, Andre (HII-Mission Technologies)" w:date="2024-09-09T15:15:00Z">
        <w:r w:rsidR="006D7FBB">
          <w:rPr>
            <w:rStyle w:val="ui-provider"/>
          </w:rPr>
          <w:t>despite</w:t>
        </w:r>
      </w:ins>
      <w:ins w:id="27" w:author="Tarpinian, Andre (HII-Mission Technologies)" w:date="2024-09-09T15:14:00Z">
        <w:r w:rsidR="00016E28">
          <w:rPr>
            <w:rStyle w:val="ui-provider"/>
          </w:rPr>
          <w:t xml:space="preserve"> not</w:t>
        </w:r>
      </w:ins>
      <w:ins w:id="28" w:author="Tarpinian, Andre (HII-Mission Technologies)" w:date="2024-09-09T15:09:00Z">
        <w:r w:rsidR="00F17F89">
          <w:rPr>
            <w:rStyle w:val="ui-provider"/>
          </w:rPr>
          <w:t xml:space="preserve"> </w:t>
        </w:r>
      </w:ins>
      <w:ins w:id="29" w:author="Tarpinian, Andre (HII-Mission Technologies)" w:date="2024-09-09T15:15:00Z">
        <w:r w:rsidR="006D7FBB">
          <w:rPr>
            <w:rStyle w:val="ui-provider"/>
          </w:rPr>
          <w:t xml:space="preserve">being </w:t>
        </w:r>
      </w:ins>
      <w:ins w:id="30" w:author="Tarpinian, Andre (HII-Mission Technologies)" w:date="2024-09-09T15:09:00Z">
        <w:r w:rsidR="00F17F89">
          <w:rPr>
            <w:rStyle w:val="ui-provider"/>
          </w:rPr>
          <w:t>considered at the last WP 5C meeting.</w:t>
        </w:r>
      </w:ins>
    </w:p>
    <w:p w14:paraId="053EDC4F" w14:textId="1769E6FB" w:rsidR="005C3EBC" w:rsidRDefault="005C3EBC" w:rsidP="003530AC">
      <w:pPr>
        <w:jc w:val="both"/>
        <w:rPr>
          <w:ins w:id="31" w:author="USA" w:date="2024-03-05T14:37:00Z"/>
          <w:rStyle w:val="Strong"/>
          <w:b w:val="0"/>
          <w:bCs w:val="0"/>
          <w:color w:val="0000FF"/>
          <w:u w:val="single"/>
        </w:rPr>
      </w:pPr>
    </w:p>
    <w:p w14:paraId="267FD373" w14:textId="77777777" w:rsidR="006C7A68" w:rsidRDefault="006C7A68" w:rsidP="003530AC">
      <w:pPr>
        <w:jc w:val="both"/>
        <w:rPr>
          <w:ins w:id="32" w:author="USA" w:date="2024-03-05T14:37:00Z"/>
          <w:rStyle w:val="Strong"/>
          <w:b w:val="0"/>
          <w:bCs w:val="0"/>
          <w:color w:val="0000FF"/>
          <w:u w:val="single"/>
        </w:rPr>
      </w:pPr>
    </w:p>
    <w:p w14:paraId="10DFA864" w14:textId="77777777" w:rsidR="006C7A68" w:rsidRPr="00CD5A55" w:rsidRDefault="006C7A68" w:rsidP="006C7A68">
      <w:pPr>
        <w:jc w:val="both"/>
        <w:rPr>
          <w:ins w:id="33" w:author="USA" w:date="2024-03-05T14:37:00Z"/>
          <w:bCs/>
          <w:szCs w:val="24"/>
        </w:rPr>
      </w:pPr>
      <w:ins w:id="34" w:author="USA" w:date="2024-03-05T14:37:00Z">
        <w:r>
          <w:rPr>
            <w:rFonts w:eastAsia="Calibri"/>
            <w:lang w:eastAsia="zh-CN"/>
          </w:rPr>
          <w:t xml:space="preserve">The proposed edits are highlighted in </w:t>
        </w:r>
        <w:r w:rsidRPr="00FE0C8B">
          <w:rPr>
            <w:rFonts w:eastAsia="Calibri"/>
            <w:highlight w:val="yellow"/>
            <w:lang w:eastAsia="zh-CN"/>
            <w:rPrChange w:id="35" w:author="USA" w:date="2023-02-28T11:16:00Z">
              <w:rPr>
                <w:rFonts w:eastAsia="Calibri"/>
                <w:lang w:eastAsia="zh-CN"/>
              </w:rPr>
            </w:rPrChange>
          </w:rPr>
          <w:t>yellow</w:t>
        </w:r>
        <w:r>
          <w:rPr>
            <w:rFonts w:eastAsia="Calibri"/>
            <w:lang w:eastAsia="zh-CN"/>
          </w:rPr>
          <w:t>.</w:t>
        </w:r>
      </w:ins>
    </w:p>
    <w:p w14:paraId="6F4BADFC" w14:textId="77777777" w:rsidR="006C7A68" w:rsidRPr="008519E0" w:rsidDel="006C7A68" w:rsidRDefault="006C7A68" w:rsidP="003530AC">
      <w:pPr>
        <w:jc w:val="both"/>
        <w:rPr>
          <w:del w:id="36" w:author="USA" w:date="2024-03-05T14:37:00Z"/>
          <w:b/>
          <w:szCs w:val="24"/>
          <w:rPrChange w:id="37" w:author="USA" w:date="2024-03-05T14:32:00Z">
            <w:rPr>
              <w:del w:id="38" w:author="USA" w:date="2024-03-05T14:37:00Z"/>
              <w:bCs/>
              <w:szCs w:val="24"/>
            </w:rPr>
          </w:rPrChange>
        </w:rPr>
      </w:pPr>
    </w:p>
    <w:bookmarkEnd w:id="8"/>
    <w:p w14:paraId="455E9C73" w14:textId="77777777" w:rsidR="003530AC" w:rsidRPr="003530AC" w:rsidRDefault="003530AC" w:rsidP="003530AC">
      <w:pPr>
        <w:spacing w:before="840"/>
        <w:ind w:left="1871" w:hanging="1871"/>
        <w:jc w:val="both"/>
      </w:pPr>
      <w:r w:rsidRPr="003530AC">
        <w:rPr>
          <w:b/>
          <w:bCs/>
        </w:rPr>
        <w:t>Attachment:</w:t>
      </w:r>
      <w:r w:rsidRPr="003530AC">
        <w:tab/>
        <w:t xml:space="preserve">Draft revision to Recommendation ITU-R F.1762 – </w:t>
      </w:r>
      <w:r w:rsidRPr="003530AC">
        <w:rPr>
          <w:i/>
          <w:iCs/>
        </w:rPr>
        <w:t>Characteristics of enhanced applications for high frequency (HF) radiocommunication systems</w:t>
      </w:r>
    </w:p>
    <w:p w14:paraId="59A4C403" w14:textId="77777777" w:rsidR="003530AC" w:rsidRPr="003530AC" w:rsidRDefault="003530AC" w:rsidP="003530AC">
      <w:pPr>
        <w:overflowPunct/>
        <w:autoSpaceDE/>
        <w:autoSpaceDN/>
        <w:adjustRightInd/>
        <w:spacing w:before="0"/>
        <w:textAlignment w:val="auto"/>
        <w:rPr>
          <w:bCs/>
          <w:szCs w:val="24"/>
        </w:rPr>
      </w:pPr>
    </w:p>
    <w:p w14:paraId="210097EF" w14:textId="77777777" w:rsidR="003530AC" w:rsidRDefault="003530AC">
      <w:r>
        <w:br w:type="page"/>
      </w:r>
    </w:p>
    <w:p w14:paraId="2ED1746E" w14:textId="77777777" w:rsidR="006C7A68" w:rsidRPr="00242DFD" w:rsidRDefault="006C7A68" w:rsidP="00501190">
      <w:pPr>
        <w:pStyle w:val="Questionref"/>
      </w:pPr>
      <w:bookmarkStart w:id="39" w:name="dbreak"/>
      <w:bookmarkEnd w:id="39"/>
      <w:r w:rsidRPr="00242DFD">
        <w:lastRenderedPageBreak/>
        <w:t xml:space="preserve"> </w:t>
      </w:r>
    </w:p>
    <w:tbl>
      <w:tblPr>
        <w:tblpPr w:leftFromText="180" w:rightFromText="180" w:horzAnchor="margin" w:tblpY="-687"/>
        <w:tblW w:w="9889" w:type="dxa"/>
        <w:tblLayout w:type="fixed"/>
        <w:tblLook w:val="0000" w:firstRow="0" w:lastRow="0" w:firstColumn="0" w:lastColumn="0" w:noHBand="0" w:noVBand="0"/>
      </w:tblPr>
      <w:tblGrid>
        <w:gridCol w:w="9889"/>
      </w:tblGrid>
      <w:tr w:rsidR="006C7A68" w:rsidRPr="00242DFD" w14:paraId="2BE8559F" w14:textId="77777777" w:rsidTr="00CE6BEE">
        <w:trPr>
          <w:cantSplit/>
        </w:trPr>
        <w:tc>
          <w:tcPr>
            <w:tcW w:w="9889" w:type="dxa"/>
          </w:tcPr>
          <w:p w14:paraId="346C7A2D" w14:textId="77777777" w:rsidR="006C7A68" w:rsidRDefault="006C7A68" w:rsidP="00CE6BEE">
            <w:pPr>
              <w:pStyle w:val="Title1"/>
              <w:rPr>
                <w:bCs/>
                <w:szCs w:val="24"/>
                <w:lang w:eastAsia="zh-CN"/>
              </w:rPr>
            </w:pPr>
          </w:p>
          <w:p w14:paraId="4097DE80" w14:textId="77777777" w:rsidR="006C7A68" w:rsidRPr="006C7A68" w:rsidRDefault="006C7A68" w:rsidP="00CE6BEE">
            <w:pPr>
              <w:pStyle w:val="Title1"/>
              <w:rPr>
                <w:b/>
                <w:szCs w:val="24"/>
                <w:lang w:eastAsia="zh-CN"/>
              </w:rPr>
            </w:pPr>
            <w:r w:rsidRPr="006C7A68">
              <w:rPr>
                <w:b/>
                <w:szCs w:val="24"/>
                <w:lang w:eastAsia="zh-CN"/>
              </w:rPr>
              <w:t>ATTACHMENT</w:t>
            </w:r>
          </w:p>
          <w:p w14:paraId="1D3F9949" w14:textId="77777777" w:rsidR="006C7A68" w:rsidRPr="00242DFD" w:rsidRDefault="006C7A68" w:rsidP="00CE6BEE">
            <w:pPr>
              <w:pStyle w:val="Title1"/>
              <w:rPr>
                <w:lang w:eastAsia="zh-CN"/>
              </w:rPr>
            </w:pPr>
            <w:del w:id="40" w:author="USA" w:date="2024-03-05T14:40:00Z">
              <w:r w:rsidRPr="00B918F7" w:rsidDel="006C7A68">
                <w:rPr>
                  <w:bCs/>
                  <w:szCs w:val="24"/>
                  <w:highlight w:val="yellow"/>
                  <w:lang w:eastAsia="zh-CN"/>
                  <w:rPrChange w:id="41" w:author="USA" w:date="2024-03-05T15:06:00Z">
                    <w:rPr>
                      <w:bCs/>
                      <w:szCs w:val="24"/>
                      <w:lang w:eastAsia="zh-CN"/>
                    </w:rPr>
                  </w:rPrChange>
                </w:rPr>
                <w:delText>PRELIMINARY</w:delText>
              </w:r>
              <w:r w:rsidRPr="00242DFD" w:rsidDel="006C7A68">
                <w:rPr>
                  <w:bCs/>
                  <w:szCs w:val="24"/>
                  <w:lang w:eastAsia="zh-CN"/>
                </w:rPr>
                <w:delText xml:space="preserve"> </w:delText>
              </w:r>
            </w:del>
            <w:r w:rsidRPr="00242DFD">
              <w:rPr>
                <w:bCs/>
                <w:szCs w:val="24"/>
                <w:lang w:eastAsia="zh-CN"/>
              </w:rPr>
              <w:t xml:space="preserve">DRAFT </w:t>
            </w:r>
            <w:r w:rsidRPr="00242DFD">
              <w:rPr>
                <w:bCs/>
                <w:szCs w:val="24"/>
                <w:lang w:eastAsia="zh-CN"/>
              </w:rPr>
              <w:br/>
              <w:t>REVISION TO RECOMMENDATION ITU-R F.1762</w:t>
            </w:r>
          </w:p>
        </w:tc>
      </w:tr>
      <w:tr w:rsidR="006C7A68" w:rsidRPr="00242DFD" w14:paraId="4F909252" w14:textId="77777777" w:rsidTr="00CE6BEE">
        <w:trPr>
          <w:cantSplit/>
        </w:trPr>
        <w:tc>
          <w:tcPr>
            <w:tcW w:w="9889" w:type="dxa"/>
          </w:tcPr>
          <w:p w14:paraId="0B296EE9" w14:textId="77777777" w:rsidR="006C7A68" w:rsidRPr="00242DFD" w:rsidRDefault="006C7A68" w:rsidP="00CE6BEE">
            <w:pPr>
              <w:pStyle w:val="Title4"/>
              <w:rPr>
                <w:lang w:eastAsia="zh-CN"/>
              </w:rPr>
            </w:pPr>
            <w:r w:rsidRPr="00242DFD">
              <w:rPr>
                <w:lang w:eastAsia="zh-CN"/>
              </w:rPr>
              <w:t>Characteristics of enhanced applications for high frequency (HF) radiocommunication systems</w:t>
            </w:r>
          </w:p>
        </w:tc>
      </w:tr>
    </w:tbl>
    <w:p w14:paraId="784A3E09" w14:textId="77777777" w:rsidR="00FE7150" w:rsidRPr="00242DFD" w:rsidRDefault="006C7A68" w:rsidP="00501190">
      <w:pPr>
        <w:pStyle w:val="Questionref"/>
      </w:pPr>
      <w:r w:rsidRPr="00242DFD">
        <w:t xml:space="preserve"> </w:t>
      </w:r>
      <w:r w:rsidR="00FE7150" w:rsidRPr="00242DFD">
        <w:t>(Question ITU-R 158/9)</w:t>
      </w:r>
    </w:p>
    <w:p w14:paraId="533ACED6" w14:textId="77777777" w:rsidR="00FE7150" w:rsidRPr="00242DFD" w:rsidRDefault="00FE7150" w:rsidP="00303AB4">
      <w:pPr>
        <w:pStyle w:val="Recdate"/>
      </w:pPr>
      <w:r w:rsidRPr="00242DFD">
        <w:t>(2006</w:t>
      </w:r>
      <w:ins w:id="42" w:author="WG 5C-1" w:date="2022-11-15T18:32:00Z">
        <w:r w:rsidRPr="00242DFD">
          <w:t>-202X</w:t>
        </w:r>
      </w:ins>
      <w:r w:rsidRPr="00242DFD">
        <w:t>)</w:t>
      </w:r>
    </w:p>
    <w:p w14:paraId="121DD36B" w14:textId="77777777" w:rsidR="00FE7150" w:rsidRDefault="00FE7150" w:rsidP="00303AB4">
      <w:pPr>
        <w:pStyle w:val="Headingb"/>
        <w:rPr>
          <w:ins w:id="43" w:author="DG 5C-1" w:date="2023-05-09T20:12:00Z"/>
          <w:rFonts w:ascii="Times New Roman" w:hAnsi="Times New Roman" w:cs="Times New Roman"/>
          <w:b w:val="0"/>
          <w:bCs/>
        </w:rPr>
      </w:pPr>
      <w:del w:id="44" w:author="DG 5C-1" w:date="2023-05-09T20:12:00Z">
        <w:r w:rsidRPr="000E5B58" w:rsidDel="0067068F">
          <w:rPr>
            <w:rFonts w:ascii="Times New Roman" w:hAnsi="Times New Roman" w:cs="Times New Roman"/>
            <w:b w:val="0"/>
            <w:bCs/>
          </w:rPr>
          <w:delText>{</w:delText>
        </w:r>
        <w:r w:rsidRPr="000E5B58" w:rsidDel="0067068F">
          <w:rPr>
            <w:rFonts w:ascii="Times New Roman" w:hAnsi="Times New Roman" w:cs="Times New Roman"/>
            <w:b w:val="0"/>
            <w:bCs/>
            <w:i/>
            <w:iCs/>
          </w:rPr>
          <w:delText>Editor’s Note: there may need to be a footnote describing the difference between this recommendation and that of Recommendation ITU-R F.1821</w:delText>
        </w:r>
        <w:r w:rsidRPr="000E5B58" w:rsidDel="0067068F">
          <w:rPr>
            <w:rFonts w:ascii="Times New Roman" w:hAnsi="Times New Roman" w:cs="Times New Roman"/>
            <w:b w:val="0"/>
            <w:bCs/>
          </w:rPr>
          <w:delText>}</w:delText>
        </w:r>
      </w:del>
    </w:p>
    <w:p w14:paraId="1D446406" w14:textId="77777777" w:rsidR="00FE7150" w:rsidRDefault="00FE7150" w:rsidP="00303AB4">
      <w:pPr>
        <w:pStyle w:val="Headingb"/>
        <w:rPr>
          <w:sz w:val="22"/>
          <w:szCs w:val="18"/>
        </w:rPr>
      </w:pPr>
    </w:p>
    <w:p w14:paraId="63BDFDD7" w14:textId="77777777" w:rsidR="00FE7150" w:rsidRPr="00242DFD" w:rsidRDefault="00FE7150" w:rsidP="00303AB4">
      <w:pPr>
        <w:pStyle w:val="Headingb"/>
        <w:rPr>
          <w:ins w:id="45" w:author="WG 5C-1" w:date="2022-11-15T18:32:00Z"/>
          <w:sz w:val="22"/>
          <w:szCs w:val="18"/>
        </w:rPr>
      </w:pPr>
      <w:ins w:id="46" w:author="WG 5C-1" w:date="2022-11-15T18:32:00Z">
        <w:r w:rsidRPr="00242DFD">
          <w:rPr>
            <w:sz w:val="22"/>
            <w:szCs w:val="18"/>
          </w:rPr>
          <w:t>Summary of revisions</w:t>
        </w:r>
      </w:ins>
    </w:p>
    <w:p w14:paraId="0ABFFBC6" w14:textId="77777777" w:rsidR="00FE7150" w:rsidRPr="00242DFD" w:rsidRDefault="00FE7150" w:rsidP="00647FCA">
      <w:pPr>
        <w:rPr>
          <w:ins w:id="47" w:author="WG 5C-1" w:date="2022-11-15T18:32:00Z"/>
          <w:sz w:val="22"/>
          <w:szCs w:val="18"/>
        </w:rPr>
      </w:pPr>
      <w:ins w:id="48" w:author="WG 5C-1" w:date="2022-11-15T18:32:00Z">
        <w:r w:rsidRPr="00242DFD">
          <w:rPr>
            <w:rFonts w:eastAsia="Calibri"/>
            <w:sz w:val="22"/>
            <w:lang w:eastAsia="zh-CN"/>
          </w:rPr>
          <w:t xml:space="preserve">The proposed updates </w:t>
        </w:r>
        <w:r w:rsidRPr="00242DFD">
          <w:rPr>
            <w:bCs/>
            <w:sz w:val="22"/>
            <w:szCs w:val="22"/>
          </w:rPr>
          <w:t xml:space="preserve">include a list of additional enhanced applications as well as updated system parameters that would support the deployment of enhanced applications through high-speed digital networks within the </w:t>
        </w:r>
        <w:del w:id="49" w:author="DG 5C-1" w:date="2023-05-09T20:15:00Z">
          <w:r w:rsidRPr="000E5B58" w:rsidDel="00967D1E">
            <w:rPr>
              <w:bCs/>
              <w:sz w:val="22"/>
              <w:szCs w:val="22"/>
            </w:rPr>
            <w:delText>3</w:delText>
          </w:r>
        </w:del>
      </w:ins>
      <w:ins w:id="50" w:author="DG 5C-1" w:date="2023-05-09T20:15:00Z">
        <w:r w:rsidRPr="000E5B58">
          <w:rPr>
            <w:bCs/>
            <w:sz w:val="22"/>
            <w:szCs w:val="22"/>
          </w:rPr>
          <w:t>2</w:t>
        </w:r>
      </w:ins>
      <w:ins w:id="51" w:author="WG 5C-1" w:date="2022-11-15T18:32:00Z">
        <w:r w:rsidRPr="000E5B58">
          <w:rPr>
            <w:bCs/>
            <w:sz w:val="22"/>
            <w:szCs w:val="22"/>
          </w:rPr>
          <w:t xml:space="preserve"> </w:t>
        </w:r>
      </w:ins>
      <w:ins w:id="52" w:author="5C-Fr" w:date="2023-05-10T10:09:00Z">
        <w:r w:rsidRPr="000E5B58">
          <w:rPr>
            <w:rStyle w:val="FootnoteReference"/>
            <w:bCs/>
            <w:szCs w:val="22"/>
          </w:rPr>
          <w:footnoteReference w:id="2"/>
        </w:r>
      </w:ins>
      <w:ins w:id="57" w:author="WG 5C-1" w:date="2022-11-15T18:32:00Z">
        <w:r w:rsidRPr="000E5B58">
          <w:rPr>
            <w:bCs/>
            <w:sz w:val="22"/>
            <w:szCs w:val="22"/>
          </w:rPr>
          <w:t xml:space="preserve">to 30 MHz frequency range. </w:t>
        </w:r>
      </w:ins>
      <w:ins w:id="58" w:author="DG 5C-1" w:date="2023-05-09T20:13:00Z">
        <w:r w:rsidRPr="000E5B58">
          <w:rPr>
            <w:bCs/>
            <w:sz w:val="22"/>
            <w:szCs w:val="22"/>
          </w:rPr>
          <w:t>Additionally, emission masks that are appropriate for HF system operating in non-networked configurations are included</w:t>
        </w:r>
      </w:ins>
      <w:ins w:id="59" w:author="5C-Fr" w:date="2023-05-10T10:11:00Z">
        <w:r w:rsidRPr="000E5B58">
          <w:rPr>
            <w:bCs/>
            <w:sz w:val="22"/>
            <w:szCs w:val="22"/>
          </w:rPr>
          <w:t xml:space="preserve"> </w:t>
        </w:r>
        <w:del w:id="60" w:author="USA" w:date="2023-05-10T11:36:00Z">
          <w:r w:rsidRPr="000E5B58" w:rsidDel="000734B8">
            <w:rPr>
              <w:bCs/>
              <w:sz w:val="22"/>
              <w:szCs w:val="22"/>
              <w:rPrChange w:id="61" w:author="USA" w:date="2023-05-10T11:36:00Z">
                <w:rPr>
                  <w:bCs/>
                  <w:sz w:val="22"/>
                  <w:szCs w:val="22"/>
                  <w:highlight w:val="cyan"/>
                </w:rPr>
              </w:rPrChange>
            </w:rPr>
            <w:delText>with</w:delText>
          </w:r>
        </w:del>
      </w:ins>
      <w:ins w:id="62" w:author="USA" w:date="2023-05-10T11:36:00Z">
        <w:r w:rsidRPr="000E5B58">
          <w:rPr>
            <w:bCs/>
            <w:sz w:val="22"/>
            <w:szCs w:val="22"/>
            <w:rPrChange w:id="63" w:author="USA" w:date="2023-05-10T11:36:00Z">
              <w:rPr>
                <w:bCs/>
                <w:sz w:val="22"/>
                <w:szCs w:val="22"/>
                <w:highlight w:val="cyan"/>
              </w:rPr>
            </w:rPrChange>
          </w:rPr>
          <w:t>for</w:t>
        </w:r>
      </w:ins>
      <w:ins w:id="64" w:author="5C-Fr" w:date="2023-05-10T10:11:00Z">
        <w:r w:rsidRPr="000E5B58">
          <w:rPr>
            <w:bCs/>
            <w:sz w:val="22"/>
            <w:szCs w:val="22"/>
          </w:rPr>
          <w:t xml:space="preserve"> </w:t>
        </w:r>
        <w:r w:rsidRPr="000E5B58">
          <w:rPr>
            <w:bCs/>
            <w:sz w:val="22"/>
            <w:szCs w:val="22"/>
            <w:rPrChange w:id="65" w:author="5C-Fr" w:date="2023-05-10T10:13:00Z">
              <w:rPr>
                <w:bCs/>
                <w:sz w:val="22"/>
                <w:szCs w:val="22"/>
                <w:highlight w:val="cyan"/>
              </w:rPr>
            </w:rPrChange>
          </w:rPr>
          <w:t>contiguous</w:t>
        </w:r>
      </w:ins>
      <w:ins w:id="66" w:author="5C-Fr" w:date="2023-05-10T10:13:00Z">
        <w:r w:rsidRPr="000E5B58">
          <w:rPr>
            <w:bCs/>
            <w:sz w:val="22"/>
            <w:szCs w:val="22"/>
          </w:rPr>
          <w:t xml:space="preserve"> systems</w:t>
        </w:r>
      </w:ins>
      <w:ins w:id="67" w:author="5C-Fr" w:date="2023-05-10T10:11:00Z">
        <w:r w:rsidRPr="000E5B58">
          <w:rPr>
            <w:bCs/>
            <w:sz w:val="22"/>
            <w:szCs w:val="22"/>
            <w:rPrChange w:id="68" w:author="5C-Fr" w:date="2023-05-10T10:13:00Z">
              <w:rPr>
                <w:bCs/>
                <w:sz w:val="22"/>
                <w:szCs w:val="22"/>
                <w:highlight w:val="cyan"/>
              </w:rPr>
            </w:rPrChange>
          </w:rPr>
          <w:t xml:space="preserve"> </w:t>
        </w:r>
      </w:ins>
      <w:ins w:id="69" w:author="DG 5C-1" w:date="2023-05-09T20:13:00Z">
        <w:del w:id="70" w:author="USA" w:date="2023-05-10T11:35:00Z">
          <w:r w:rsidRPr="000E5B58" w:rsidDel="000734B8">
            <w:rPr>
              <w:bCs/>
              <w:sz w:val="22"/>
              <w:szCs w:val="22"/>
            </w:rPr>
            <w:delText>, as well as descri</w:delText>
          </w:r>
        </w:del>
      </w:ins>
      <w:ins w:id="71" w:author="5C-Fr" w:date="2023-05-10T10:14:00Z">
        <w:del w:id="72" w:author="USA" w:date="2023-05-10T11:35:00Z">
          <w:r w:rsidRPr="000E5B58" w:rsidDel="000734B8">
            <w:rPr>
              <w:bCs/>
              <w:sz w:val="22"/>
              <w:szCs w:val="22"/>
              <w:rPrChange w:id="73" w:author="USA" w:date="2023-05-10T11:36:00Z">
                <w:rPr>
                  <w:bCs/>
                  <w:sz w:val="22"/>
                  <w:szCs w:val="22"/>
                  <w:highlight w:val="cyan"/>
                </w:rPr>
              </w:rPrChange>
            </w:rPr>
            <w:delText>bed</w:delText>
          </w:r>
        </w:del>
      </w:ins>
      <w:ins w:id="74" w:author="DG 5C-1" w:date="2023-05-09T20:13:00Z">
        <w:del w:id="75" w:author="USA" w:date="2023-05-10T11:35:00Z">
          <w:r w:rsidRPr="000E5B58" w:rsidDel="000734B8">
            <w:rPr>
              <w:bCs/>
              <w:sz w:val="22"/>
              <w:szCs w:val="22"/>
            </w:rPr>
            <w:delText xml:space="preserve">ptions of Type A and Type B </w:delText>
          </w:r>
        </w:del>
      </w:ins>
      <w:ins w:id="76" w:author="DG 5C-1" w:date="2023-05-09T20:14:00Z">
        <w:del w:id="77" w:author="USA" w:date="2023-05-10T11:35:00Z">
          <w:r w:rsidRPr="000E5B58" w:rsidDel="000734B8">
            <w:rPr>
              <w:bCs/>
              <w:sz w:val="22"/>
              <w:szCs w:val="22"/>
            </w:rPr>
            <w:delText>transmitters in relationship to the emission masks</w:delText>
          </w:r>
        </w:del>
      </w:ins>
      <w:ins w:id="78" w:author="5C-Fr" w:date="2023-05-10T10:13:00Z">
        <w:del w:id="79" w:author="USA" w:date="2023-05-10T11:35:00Z">
          <w:r w:rsidRPr="000E5B58" w:rsidDel="000734B8">
            <w:rPr>
              <w:bCs/>
              <w:sz w:val="22"/>
              <w:szCs w:val="22"/>
              <w:rPrChange w:id="80" w:author="USA" w:date="2023-05-10T11:36:00Z">
                <w:rPr>
                  <w:bCs/>
                  <w:sz w:val="22"/>
                  <w:szCs w:val="22"/>
                  <w:highlight w:val="cyan"/>
                </w:rPr>
              </w:rPrChange>
            </w:rPr>
            <w:delText xml:space="preserve"> </w:delText>
          </w:r>
        </w:del>
        <w:r w:rsidRPr="000E5B58">
          <w:rPr>
            <w:bCs/>
            <w:sz w:val="22"/>
            <w:szCs w:val="22"/>
            <w:rPrChange w:id="81" w:author="5C-Fr" w:date="2023-05-10T10:14:00Z">
              <w:rPr>
                <w:bCs/>
                <w:sz w:val="22"/>
                <w:szCs w:val="22"/>
                <w:highlight w:val="cyan"/>
              </w:rPr>
            </w:rPrChange>
          </w:rPr>
          <w:t xml:space="preserve">and with </w:t>
        </w:r>
        <w:proofErr w:type="spellStart"/>
        <w:r w:rsidRPr="000E5B58">
          <w:rPr>
            <w:bCs/>
            <w:sz w:val="22"/>
            <w:szCs w:val="22"/>
            <w:rPrChange w:id="82" w:author="5C-Fr" w:date="2023-05-10T10:14:00Z">
              <w:rPr>
                <w:bCs/>
                <w:sz w:val="22"/>
                <w:szCs w:val="22"/>
                <w:highlight w:val="cyan"/>
              </w:rPr>
            </w:rPrChange>
          </w:rPr>
          <w:t>non contiguous</w:t>
        </w:r>
        <w:proofErr w:type="spellEnd"/>
        <w:r w:rsidRPr="000E5B58">
          <w:rPr>
            <w:bCs/>
            <w:sz w:val="22"/>
            <w:szCs w:val="22"/>
            <w:rPrChange w:id="83" w:author="5C-Fr" w:date="2023-05-10T10:14:00Z">
              <w:rPr>
                <w:bCs/>
                <w:sz w:val="22"/>
                <w:szCs w:val="22"/>
                <w:highlight w:val="cyan"/>
              </w:rPr>
            </w:rPrChange>
          </w:rPr>
          <w:t xml:space="preserve"> systems</w:t>
        </w:r>
      </w:ins>
      <w:ins w:id="84" w:author="DG 5C-1" w:date="2023-05-09T20:14:00Z">
        <w:r w:rsidRPr="000E5B58">
          <w:rPr>
            <w:bCs/>
            <w:sz w:val="22"/>
            <w:szCs w:val="22"/>
          </w:rPr>
          <w:t>. Finally,</w:t>
        </w:r>
      </w:ins>
      <w:ins w:id="85" w:author="WG 5C-1" w:date="2022-11-15T18:32:00Z">
        <w:del w:id="86" w:author="DG 5C-1" w:date="2023-05-09T20:14:00Z">
          <w:r w:rsidRPr="000E5B58" w:rsidDel="0067068F">
            <w:rPr>
              <w:bCs/>
              <w:sz w:val="22"/>
              <w:szCs w:val="22"/>
            </w:rPr>
            <w:delText>Also</w:delText>
          </w:r>
        </w:del>
      </w:ins>
      <w:ins w:id="87" w:author="WG 5C-1" w:date="2022-11-15T18:33:00Z">
        <w:r w:rsidRPr="000E5B58">
          <w:rPr>
            <w:bCs/>
            <w:sz w:val="22"/>
            <w:szCs w:val="22"/>
          </w:rPr>
          <w:t xml:space="preserve"> </w:t>
        </w:r>
      </w:ins>
      <w:ins w:id="88" w:author="WG 5C-1" w:date="2022-11-15T18:32:00Z">
        <w:r w:rsidRPr="000E5B58">
          <w:rPr>
            <w:bCs/>
            <w:sz w:val="22"/>
            <w:szCs w:val="22"/>
          </w:rPr>
          <w:t xml:space="preserve">revisions </w:t>
        </w:r>
      </w:ins>
      <w:ins w:id="89" w:author="DG 5C-1" w:date="2023-05-09T20:14:00Z">
        <w:r w:rsidRPr="000E5B58">
          <w:rPr>
            <w:bCs/>
            <w:sz w:val="22"/>
            <w:szCs w:val="22"/>
          </w:rPr>
          <w:t xml:space="preserve">were made </w:t>
        </w:r>
      </w:ins>
      <w:ins w:id="90" w:author="WG 5C-1" w:date="2022-11-15T18:32:00Z">
        <w:r w:rsidRPr="000E5B58">
          <w:rPr>
            <w:bCs/>
            <w:sz w:val="22"/>
            <w:szCs w:val="22"/>
          </w:rPr>
          <w:t xml:space="preserve">to conform with the mandatory format for ITU-R </w:t>
        </w:r>
        <w:del w:id="91" w:author="DG 5C-1" w:date="2023-05-09T20:14:00Z">
          <w:r w:rsidRPr="000E5B58" w:rsidDel="0067068F">
            <w:rPr>
              <w:bCs/>
              <w:sz w:val="22"/>
              <w:szCs w:val="22"/>
            </w:rPr>
            <w:delText>r</w:delText>
          </w:r>
        </w:del>
      </w:ins>
      <w:ins w:id="92" w:author="DG 5C-1" w:date="2023-05-09T20:14:00Z">
        <w:r w:rsidRPr="000E5B58">
          <w:rPr>
            <w:bCs/>
            <w:sz w:val="22"/>
            <w:szCs w:val="22"/>
          </w:rPr>
          <w:t>R</w:t>
        </w:r>
      </w:ins>
      <w:ins w:id="93" w:author="WG 5C-1" w:date="2022-11-15T18:32:00Z">
        <w:r w:rsidRPr="000E5B58">
          <w:rPr>
            <w:bCs/>
            <w:sz w:val="22"/>
            <w:szCs w:val="22"/>
          </w:rPr>
          <w:t>ecommendations</w:t>
        </w:r>
        <w:r w:rsidRPr="00242DFD">
          <w:rPr>
            <w:bCs/>
            <w:sz w:val="22"/>
            <w:szCs w:val="22"/>
          </w:rPr>
          <w:t>.</w:t>
        </w:r>
      </w:ins>
    </w:p>
    <w:p w14:paraId="022A862B" w14:textId="77777777" w:rsidR="00FE7150" w:rsidRPr="00242DFD" w:rsidRDefault="00FE7150" w:rsidP="00501190">
      <w:pPr>
        <w:pStyle w:val="Headingb"/>
      </w:pPr>
      <w:r w:rsidRPr="00242DFD">
        <w:t>Scope</w:t>
      </w:r>
    </w:p>
    <w:p w14:paraId="3469CBAE" w14:textId="77777777" w:rsidR="00FE7150" w:rsidRPr="00242DFD" w:rsidRDefault="00FE7150" w:rsidP="00303AB4">
      <w:pPr>
        <w:tabs>
          <w:tab w:val="clear" w:pos="1134"/>
          <w:tab w:val="clear" w:pos="1871"/>
          <w:tab w:val="clear" w:pos="2268"/>
          <w:tab w:val="left" w:pos="794"/>
          <w:tab w:val="left" w:pos="1191"/>
          <w:tab w:val="left" w:pos="1588"/>
          <w:tab w:val="left" w:pos="1985"/>
        </w:tabs>
        <w:spacing w:after="480"/>
        <w:jc w:val="both"/>
        <w:rPr>
          <w:ins w:id="94" w:author="WG 5C-1" w:date="2022-11-15T18:35:00Z"/>
          <w:sz w:val="22"/>
        </w:rPr>
      </w:pPr>
      <w:r w:rsidRPr="00242DFD">
        <w:rPr>
          <w:sz w:val="22"/>
        </w:rPr>
        <w:t xml:space="preserve">This Recommendation describes the </w:t>
      </w:r>
      <w:ins w:id="95" w:author="DG 5C-1" w:date="2023-05-09T20:18:00Z">
        <w:r w:rsidRPr="000E5B58">
          <w:rPr>
            <w:sz w:val="22"/>
          </w:rPr>
          <w:t xml:space="preserve">typical </w:t>
        </w:r>
      </w:ins>
      <w:r w:rsidRPr="000E5B58">
        <w:rPr>
          <w:sz w:val="22"/>
        </w:rPr>
        <w:t>technical characteristics of enhanced applications for high frequency (HF) radiocommunication systems to provide</w:t>
      </w:r>
      <w:ins w:id="96" w:author="WG 5C-1" w:date="2022-11-15T18:32:00Z">
        <w:r w:rsidRPr="000E5B58">
          <w:rPr>
            <w:sz w:val="22"/>
          </w:rPr>
          <w:t xml:space="preserve"> </w:t>
        </w:r>
      </w:ins>
      <w:ins w:id="97" w:author="DG 5C-1" w:date="2023-05-09T20:18:00Z">
        <w:r w:rsidRPr="000E5B58">
          <w:rPr>
            <w:sz w:val="22"/>
          </w:rPr>
          <w:t xml:space="preserve">enhanced </w:t>
        </w:r>
      </w:ins>
      <w:ins w:id="98" w:author="WG 5C-1" w:date="2022-11-15T18:32:00Z">
        <w:r w:rsidRPr="000E5B58">
          <w:rPr>
            <w:sz w:val="22"/>
          </w:rPr>
          <w:t xml:space="preserve">digital </w:t>
        </w:r>
        <w:del w:id="99" w:author="DG 5C-1" w:date="2023-05-09T20:18:00Z">
          <w:r w:rsidRPr="000E5B58" w:rsidDel="00967D1E">
            <w:rPr>
              <w:sz w:val="22"/>
            </w:rPr>
            <w:delText>services</w:delText>
          </w:r>
        </w:del>
      </w:ins>
      <w:ins w:id="100" w:author="DG 5C-1" w:date="2023-05-09T20:18:00Z">
        <w:r w:rsidRPr="000E5B58">
          <w:rPr>
            <w:sz w:val="22"/>
          </w:rPr>
          <w:t>applications</w:t>
        </w:r>
      </w:ins>
      <w:r w:rsidRPr="000E5B58">
        <w:rPr>
          <w:sz w:val="22"/>
        </w:rPr>
        <w:t>.</w:t>
      </w:r>
    </w:p>
    <w:p w14:paraId="59B7A48F" w14:textId="77777777" w:rsidR="00FE7150" w:rsidRPr="00242DFD" w:rsidDel="00967D1E" w:rsidRDefault="00FE7150" w:rsidP="00303AB4">
      <w:pPr>
        <w:pStyle w:val="Headingb"/>
        <w:rPr>
          <w:del w:id="101" w:author="DG 5C-1" w:date="2023-05-09T20:19:00Z"/>
          <w:rFonts w:ascii="Times New Roman" w:hAnsi="Times New Roman" w:cs="Times New Roman"/>
          <w:b w:val="0"/>
          <w:bCs/>
          <w:i/>
          <w:iCs/>
        </w:rPr>
      </w:pPr>
      <w:del w:id="102" w:author="DG 5C-1" w:date="2023-05-09T20:19:00Z">
        <w:r w:rsidRPr="000E5B58" w:rsidDel="00967D1E">
          <w:rPr>
            <w:b w:val="0"/>
            <w:bCs/>
            <w:i/>
            <w:iCs/>
          </w:rPr>
          <w:delText>{Editor’s Note: Keywords (up to 5) may be listed, but just the words, not a definition.  If “skywave” and “groundwave” need to be defined, do that in the abbreviations/glossary}</w:delText>
        </w:r>
      </w:del>
    </w:p>
    <w:p w14:paraId="7530E454" w14:textId="77777777" w:rsidR="00FE7150" w:rsidRPr="00242DFD" w:rsidRDefault="00FE7150" w:rsidP="00303AB4">
      <w:pPr>
        <w:pStyle w:val="Headingb"/>
        <w:rPr>
          <w:ins w:id="103" w:author="WG 5C-1" w:date="2022-11-15T18:35:00Z"/>
        </w:rPr>
      </w:pPr>
      <w:ins w:id="104" w:author="WG 5C-1" w:date="2022-11-15T18:35:00Z">
        <w:r w:rsidRPr="00242DFD">
          <w:t>Keywords</w:t>
        </w:r>
      </w:ins>
    </w:p>
    <w:p w14:paraId="6FB4574F" w14:textId="77777777" w:rsidR="00FE7150" w:rsidRPr="000E5B58" w:rsidDel="00967D1E" w:rsidRDefault="00FE7150" w:rsidP="00303AB4">
      <w:pPr>
        <w:rPr>
          <w:ins w:id="105" w:author="WG 5C-1" w:date="2022-11-15T18:35:00Z"/>
          <w:del w:id="106" w:author="DG 5C-1" w:date="2023-05-09T20:21:00Z"/>
          <w:lang w:eastAsia="zh-CN"/>
        </w:rPr>
      </w:pPr>
      <w:ins w:id="107" w:author="WG 5C-1" w:date="2022-11-15T18:35:00Z">
        <w:del w:id="108" w:author="DG 5C-1" w:date="2023-05-09T20:21:00Z">
          <w:r w:rsidRPr="000E5B58" w:rsidDel="00967D1E">
            <w:rPr>
              <w:lang w:eastAsia="zh-CN"/>
            </w:rPr>
            <w:delText xml:space="preserve">Skywave </w:delText>
          </w:r>
        </w:del>
      </w:ins>
      <w:ins w:id="109" w:author="Fernandez Jimenez, Virginia" w:date="2022-11-17T14:11:00Z">
        <w:del w:id="110" w:author="DG 5C-1" w:date="2023-05-09T20:21:00Z">
          <w:r w:rsidRPr="000E5B58" w:rsidDel="00967D1E">
            <w:rPr>
              <w:lang w:eastAsia="zh-CN"/>
            </w:rPr>
            <w:delText>–</w:delText>
          </w:r>
        </w:del>
      </w:ins>
      <w:ins w:id="111" w:author="WG 5C-1" w:date="2022-11-15T18:35:00Z">
        <w:del w:id="112" w:author="DG 5C-1" w:date="2023-05-09T20:21:00Z">
          <w:r w:rsidRPr="000E5B58" w:rsidDel="00967D1E">
            <w:rPr>
              <w:lang w:eastAsia="zh-CN"/>
            </w:rPr>
            <w:delText xml:space="preserve"> The propagation of radio waves reflected or refracted back toward Earth from the ionosphere</w:delText>
          </w:r>
        </w:del>
      </w:ins>
    </w:p>
    <w:p w14:paraId="74866802" w14:textId="77777777" w:rsidR="00FE7150" w:rsidRPr="00242DFD" w:rsidDel="00967D1E" w:rsidRDefault="00FE7150" w:rsidP="00303AB4">
      <w:pPr>
        <w:rPr>
          <w:del w:id="113" w:author="DG 5C-1" w:date="2023-05-09T20:21:00Z"/>
          <w:lang w:eastAsia="zh-CN"/>
        </w:rPr>
      </w:pPr>
      <w:ins w:id="114" w:author="WG 5C-1" w:date="2022-11-15T18:35:00Z">
        <w:del w:id="115" w:author="DG 5C-1" w:date="2023-05-09T20:21:00Z">
          <w:r w:rsidRPr="000E5B58" w:rsidDel="00967D1E">
            <w:rPr>
              <w:lang w:eastAsia="zh-CN"/>
            </w:rPr>
            <w:delText xml:space="preserve">Groundwave </w:delText>
          </w:r>
        </w:del>
      </w:ins>
      <w:ins w:id="116" w:author="Fernandez Jimenez, Virginia" w:date="2022-11-17T14:11:00Z">
        <w:del w:id="117" w:author="DG 5C-1" w:date="2023-05-09T20:21:00Z">
          <w:r w:rsidRPr="000E5B58" w:rsidDel="00967D1E">
            <w:rPr>
              <w:lang w:eastAsia="zh-CN"/>
            </w:rPr>
            <w:delText>–</w:delText>
          </w:r>
        </w:del>
      </w:ins>
      <w:ins w:id="118" w:author="WG 5C-1" w:date="2022-11-15T18:35:00Z">
        <w:del w:id="119" w:author="DG 5C-1" w:date="2023-05-09T20:21:00Z">
          <w:r w:rsidRPr="000E5B58" w:rsidDel="00967D1E">
            <w:rPr>
              <w:lang w:eastAsia="zh-CN"/>
            </w:rPr>
            <w:delText xml:space="preserve"> Radio waves propagating parallel to and adjacent to the surface of the Earth, following the curvature of the Earth.</w:delText>
          </w:r>
        </w:del>
      </w:ins>
    </w:p>
    <w:p w14:paraId="63510DBC" w14:textId="77777777" w:rsidR="00FE7150" w:rsidRPr="00242DFD" w:rsidRDefault="00FE715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ins w:id="120" w:author="DG 5C-1" w:date="2023-05-09T20:22:00Z">
        <w:r w:rsidRPr="00F41BA7">
          <w:t>Enhanced applications, Channel bandwidth, Video streams, File Transfer, Voice over IP</w:t>
        </w:r>
      </w:ins>
      <w:r w:rsidRPr="00242DFD">
        <w:br w:type="page"/>
      </w:r>
    </w:p>
    <w:p w14:paraId="3788CCA0" w14:textId="77777777" w:rsidR="00FE7150" w:rsidRPr="00242DFD" w:rsidRDefault="00FE7150" w:rsidP="00303AB4">
      <w:pPr>
        <w:pStyle w:val="Headingb"/>
        <w:rPr>
          <w:ins w:id="121" w:author="WG 5C-1" w:date="2022-11-15T18:35:00Z"/>
        </w:rPr>
      </w:pPr>
      <w:ins w:id="122" w:author="WG 5C-1" w:date="2022-11-15T18:35:00Z">
        <w:r w:rsidRPr="00242DFD">
          <w:lastRenderedPageBreak/>
          <w:t>Abbreviations/Glossary</w:t>
        </w:r>
      </w:ins>
    </w:p>
    <w:p w14:paraId="161EDC1C" w14:textId="77777777" w:rsidR="00FE7150" w:rsidRPr="00242DFD" w:rsidRDefault="00FE7150" w:rsidP="00FC41F8">
      <w:pPr>
        <w:rPr>
          <w:ins w:id="123" w:author="WG 5C-1" w:date="2022-11-15T18:35:00Z"/>
          <w:i/>
          <w:iCs/>
        </w:rPr>
      </w:pPr>
      <w:bookmarkStart w:id="124" w:name="_Hlk111104313"/>
      <w:ins w:id="125" w:author="WG 5C-1" w:date="2022-11-15T18:35:00Z">
        <w:r w:rsidRPr="00242DFD">
          <w:t>e.i.r.p</w:t>
        </w:r>
      </w:ins>
      <w:ins w:id="126" w:author="Fernandez Jimenez, Virginia" w:date="2022-11-17T14:11:00Z">
        <w:r w:rsidRPr="00242DFD">
          <w:t>.:</w:t>
        </w:r>
        <w:r w:rsidRPr="00242DFD">
          <w:rPr>
            <w:i/>
            <w:iCs/>
          </w:rPr>
          <w:tab/>
        </w:r>
      </w:ins>
      <w:r>
        <w:rPr>
          <w:i/>
          <w:iCs/>
        </w:rPr>
        <w:tab/>
      </w:r>
      <w:ins w:id="127" w:author="WG 5C-1" w:date="2022-11-15T18:35:00Z">
        <w:r w:rsidRPr="00242DFD">
          <w:t>Effective Isotropic Radiated Power</w:t>
        </w:r>
      </w:ins>
    </w:p>
    <w:p w14:paraId="38EEEAAD" w14:textId="77777777" w:rsidR="00FE7150" w:rsidRPr="00242DFD" w:rsidRDefault="00FE7150" w:rsidP="00FC41F8">
      <w:pPr>
        <w:rPr>
          <w:ins w:id="128" w:author="WG 5C-1" w:date="2022-11-15T18:35:00Z"/>
          <w:i/>
          <w:iCs/>
        </w:rPr>
      </w:pPr>
      <w:ins w:id="129" w:author="WG 5C-1" w:date="2022-11-15T18:35:00Z">
        <w:r w:rsidRPr="00242DFD">
          <w:t>NVIS</w:t>
        </w:r>
      </w:ins>
      <w:ins w:id="130" w:author="Fernandez Jimenez, Virginia" w:date="2022-11-17T14:11:00Z">
        <w:r w:rsidRPr="00242DFD">
          <w:t>:</w:t>
        </w:r>
        <w:r w:rsidRPr="00242DFD">
          <w:rPr>
            <w:i/>
            <w:iCs/>
          </w:rPr>
          <w:tab/>
        </w:r>
      </w:ins>
      <w:r>
        <w:rPr>
          <w:i/>
          <w:iCs/>
        </w:rPr>
        <w:tab/>
      </w:r>
      <w:ins w:id="131" w:author="WG 5C-1" w:date="2022-11-15T18:35:00Z">
        <w:r w:rsidRPr="00242DFD">
          <w:t>Near vertical incidence skywave</w:t>
        </w:r>
      </w:ins>
    </w:p>
    <w:p w14:paraId="40ADB3C8" w14:textId="77777777" w:rsidR="00FE7150" w:rsidRPr="00242DFD" w:rsidRDefault="00FE7150" w:rsidP="00FC41F8">
      <w:pPr>
        <w:rPr>
          <w:ins w:id="132" w:author="WG 5C-1" w:date="2022-11-15T18:35:00Z"/>
          <w:i/>
          <w:iCs/>
        </w:rPr>
      </w:pPr>
      <w:ins w:id="133" w:author="WG 5C-1" w:date="2022-11-15T18:35:00Z">
        <w:r w:rsidRPr="00242DFD">
          <w:t>PSK</w:t>
        </w:r>
      </w:ins>
      <w:ins w:id="134" w:author="Fernandez Jimenez, Virginia" w:date="2022-11-17T14:11:00Z">
        <w:r w:rsidRPr="00242DFD">
          <w:t>:</w:t>
        </w:r>
        <w:r w:rsidRPr="00242DFD">
          <w:rPr>
            <w:i/>
            <w:iCs/>
          </w:rPr>
          <w:tab/>
        </w:r>
      </w:ins>
      <w:r>
        <w:rPr>
          <w:i/>
          <w:iCs/>
        </w:rPr>
        <w:tab/>
      </w:r>
      <w:ins w:id="135" w:author="WG 5C-1" w:date="2022-11-15T18:35:00Z">
        <w:r w:rsidRPr="00242DFD">
          <w:t>Phase Shift Keying</w:t>
        </w:r>
      </w:ins>
    </w:p>
    <w:bookmarkEnd w:id="124"/>
    <w:p w14:paraId="62D6DDB1" w14:textId="77777777" w:rsidR="00FE7150" w:rsidRPr="00242DFD" w:rsidRDefault="00FE7150" w:rsidP="00FC41F8">
      <w:pPr>
        <w:rPr>
          <w:ins w:id="136" w:author="WG 5C-1" w:date="2022-11-15T18:35:00Z"/>
          <w:i/>
          <w:iCs/>
        </w:rPr>
      </w:pPr>
      <w:ins w:id="137" w:author="WG 5C-1" w:date="2022-11-15T18:35:00Z">
        <w:r w:rsidRPr="00242DFD">
          <w:t>FSK</w:t>
        </w:r>
      </w:ins>
      <w:ins w:id="138" w:author="Fernandez Jimenez, Virginia" w:date="2022-11-17T14:11:00Z">
        <w:r w:rsidRPr="00242DFD">
          <w:t>:</w:t>
        </w:r>
        <w:r w:rsidRPr="00242DFD">
          <w:rPr>
            <w:i/>
            <w:iCs/>
          </w:rPr>
          <w:tab/>
        </w:r>
      </w:ins>
      <w:r>
        <w:rPr>
          <w:i/>
          <w:iCs/>
        </w:rPr>
        <w:tab/>
      </w:r>
      <w:ins w:id="139" w:author="WG 5C-1" w:date="2022-11-15T18:35:00Z">
        <w:r w:rsidRPr="00242DFD">
          <w:t>Frequency Shift Keying</w:t>
        </w:r>
      </w:ins>
    </w:p>
    <w:p w14:paraId="6803A790" w14:textId="77777777" w:rsidR="00FE7150" w:rsidRPr="00242DFD" w:rsidRDefault="00FE7150" w:rsidP="00FC41F8">
      <w:pPr>
        <w:rPr>
          <w:ins w:id="140" w:author="WG 5C-1" w:date="2022-11-15T18:35:00Z"/>
          <w:i/>
          <w:iCs/>
        </w:rPr>
      </w:pPr>
      <w:ins w:id="141" w:author="WG 5C-1" w:date="2022-11-15T18:35:00Z">
        <w:r w:rsidRPr="00242DFD">
          <w:t>HF</w:t>
        </w:r>
      </w:ins>
      <w:ins w:id="142" w:author="Fernandez Jimenez, Virginia" w:date="2022-11-17T14:11:00Z">
        <w:r w:rsidRPr="00242DFD">
          <w:t>:</w:t>
        </w:r>
        <w:r w:rsidRPr="00242DFD">
          <w:rPr>
            <w:i/>
            <w:iCs/>
          </w:rPr>
          <w:tab/>
        </w:r>
      </w:ins>
      <w:r>
        <w:rPr>
          <w:i/>
          <w:iCs/>
        </w:rPr>
        <w:tab/>
      </w:r>
      <w:ins w:id="143" w:author="WG 5C-1" w:date="2022-11-15T18:35:00Z">
        <w:r w:rsidRPr="00242DFD">
          <w:t>High Frequency</w:t>
        </w:r>
      </w:ins>
    </w:p>
    <w:p w14:paraId="6F403E77" w14:textId="77777777" w:rsidR="00FE7150" w:rsidRPr="00242DFD" w:rsidRDefault="00FE7150" w:rsidP="00FC41F8">
      <w:pPr>
        <w:rPr>
          <w:ins w:id="144" w:author="WG 5C-1" w:date="2022-11-15T18:35:00Z"/>
          <w:i/>
          <w:iCs/>
        </w:rPr>
      </w:pPr>
      <w:ins w:id="145" w:author="WG 5C-1" w:date="2022-11-15T18:35:00Z">
        <w:r w:rsidRPr="00242DFD">
          <w:t>PSK</w:t>
        </w:r>
      </w:ins>
      <w:ins w:id="146" w:author="Fernandez Jimenez, Virginia" w:date="2022-11-17T14:11:00Z">
        <w:r w:rsidRPr="00242DFD">
          <w:t>:</w:t>
        </w:r>
        <w:r w:rsidRPr="00242DFD">
          <w:rPr>
            <w:i/>
            <w:iCs/>
          </w:rPr>
          <w:tab/>
        </w:r>
      </w:ins>
      <w:r>
        <w:rPr>
          <w:i/>
          <w:iCs/>
        </w:rPr>
        <w:tab/>
      </w:r>
      <w:ins w:id="147" w:author="WG 5C-1" w:date="2022-11-15T18:35:00Z">
        <w:r w:rsidRPr="00242DFD">
          <w:t>Phase Shift Keying</w:t>
        </w:r>
      </w:ins>
    </w:p>
    <w:p w14:paraId="0EA93E70" w14:textId="77777777" w:rsidR="00FE7150" w:rsidRPr="00242DFD" w:rsidRDefault="00FE7150" w:rsidP="00FC41F8">
      <w:pPr>
        <w:rPr>
          <w:ins w:id="148" w:author="WG 5C-1" w:date="2022-11-15T18:35:00Z"/>
          <w:i/>
          <w:iCs/>
        </w:rPr>
      </w:pPr>
      <w:ins w:id="149" w:author="WG 5C-1" w:date="2022-11-15T18:35:00Z">
        <w:r w:rsidRPr="00242DFD">
          <w:t>QAM-</w:t>
        </w:r>
      </w:ins>
      <w:ins w:id="150" w:author="Fernandez Jimenez, Virginia" w:date="2022-11-17T14:12:00Z">
        <w:r w:rsidRPr="00242DFD">
          <w:t>:</w:t>
        </w:r>
        <w:r w:rsidRPr="00242DFD">
          <w:rPr>
            <w:i/>
            <w:iCs/>
          </w:rPr>
          <w:tab/>
        </w:r>
      </w:ins>
      <w:r>
        <w:rPr>
          <w:i/>
          <w:iCs/>
        </w:rPr>
        <w:tab/>
      </w:r>
      <w:ins w:id="151" w:author="WG 5C-1" w:date="2022-11-15T18:35:00Z">
        <w:r w:rsidRPr="00242DFD">
          <w:t>Quadrature Amplitude Modulation</w:t>
        </w:r>
      </w:ins>
    </w:p>
    <w:p w14:paraId="0DCD150C" w14:textId="77777777" w:rsidR="00FE7150" w:rsidRPr="00242DFD" w:rsidRDefault="00FE7150" w:rsidP="00FC41F8">
      <w:pPr>
        <w:rPr>
          <w:ins w:id="152" w:author="WG 5C-1" w:date="2022-11-15T18:35:00Z"/>
          <w:i/>
          <w:iCs/>
        </w:rPr>
      </w:pPr>
      <w:ins w:id="153" w:author="WG 5C-1" w:date="2022-11-15T18:35:00Z">
        <w:r w:rsidRPr="00242DFD">
          <w:t>OFDM</w:t>
        </w:r>
      </w:ins>
      <w:ins w:id="154" w:author="Fernandez Jimenez, Virginia" w:date="2022-11-17T14:11:00Z">
        <w:r w:rsidRPr="00242DFD">
          <w:t>:</w:t>
        </w:r>
        <w:r w:rsidRPr="00242DFD">
          <w:rPr>
            <w:i/>
            <w:iCs/>
          </w:rPr>
          <w:tab/>
        </w:r>
      </w:ins>
      <w:r>
        <w:rPr>
          <w:i/>
          <w:iCs/>
        </w:rPr>
        <w:tab/>
      </w:r>
      <w:ins w:id="155" w:author="WG 5C-1" w:date="2022-11-15T18:35:00Z">
        <w:r w:rsidRPr="00242DFD">
          <w:t>Orthogonal Frequency Division Multiplexing</w:t>
        </w:r>
      </w:ins>
    </w:p>
    <w:p w14:paraId="0FAD3658" w14:textId="77777777" w:rsidR="00FE7150" w:rsidRDefault="00FE7150" w:rsidP="00FC41F8">
      <w:pPr>
        <w:rPr>
          <w:ins w:id="156" w:author="DG 5C-1" w:date="2023-05-09T20:20:00Z"/>
        </w:rPr>
      </w:pPr>
      <w:ins w:id="157" w:author="WG 5C-1" w:date="2022-11-15T18:35:00Z">
        <w:r w:rsidRPr="00242DFD">
          <w:t>RF</w:t>
        </w:r>
      </w:ins>
      <w:ins w:id="158" w:author="Fernandez Jimenez, Virginia" w:date="2022-11-17T14:12:00Z">
        <w:r w:rsidRPr="00242DFD">
          <w:t>:</w:t>
        </w:r>
        <w:r w:rsidRPr="00242DFD">
          <w:rPr>
            <w:i/>
            <w:iCs/>
          </w:rPr>
          <w:tab/>
        </w:r>
      </w:ins>
      <w:r>
        <w:rPr>
          <w:i/>
          <w:iCs/>
        </w:rPr>
        <w:tab/>
      </w:r>
      <w:ins w:id="159" w:author="WG 5C-1" w:date="2022-11-15T18:35:00Z">
        <w:r w:rsidRPr="00242DFD">
          <w:t>Radio Frequency</w:t>
        </w:r>
      </w:ins>
    </w:p>
    <w:p w14:paraId="030A7E4D" w14:textId="77777777" w:rsidR="00FE7150" w:rsidRPr="00F41BA7" w:rsidRDefault="00FE7150" w:rsidP="00967D1E">
      <w:pPr>
        <w:rPr>
          <w:ins w:id="160" w:author="DG 5C-1" w:date="2023-05-09T20:21:00Z"/>
          <w:lang w:eastAsia="zh-CN"/>
        </w:rPr>
      </w:pPr>
      <w:ins w:id="161" w:author="DG 5C-1" w:date="2023-05-09T20:21:00Z">
        <w:r w:rsidRPr="00F41BA7">
          <w:rPr>
            <w:lang w:eastAsia="zh-CN"/>
          </w:rPr>
          <w:t>Skywave</w:t>
        </w:r>
      </w:ins>
      <w:r>
        <w:rPr>
          <w:lang w:eastAsia="zh-CN"/>
        </w:rPr>
        <w:t>:</w:t>
      </w:r>
      <w:r>
        <w:rPr>
          <w:lang w:eastAsia="zh-CN"/>
        </w:rPr>
        <w:tab/>
      </w:r>
      <w:r>
        <w:rPr>
          <w:lang w:eastAsia="zh-CN"/>
        </w:rPr>
        <w:tab/>
      </w:r>
      <w:ins w:id="162" w:author="DG 5C-1" w:date="2023-05-09T20:21:00Z">
        <w:r w:rsidRPr="00F41BA7">
          <w:rPr>
            <w:lang w:eastAsia="zh-CN"/>
          </w:rPr>
          <w:t>The propagation of radio waves reflected or refracted back toward Earth from the ionosphere</w:t>
        </w:r>
      </w:ins>
    </w:p>
    <w:p w14:paraId="449C0985" w14:textId="77777777" w:rsidR="00FE7150" w:rsidRPr="00967D1E" w:rsidRDefault="00FE7150" w:rsidP="00FC41F8">
      <w:pPr>
        <w:rPr>
          <w:ins w:id="163" w:author="WG 5C-1" w:date="2022-11-15T18:35:00Z"/>
          <w:lang w:eastAsia="zh-CN"/>
          <w:rPrChange w:id="164" w:author="DG 5C-1" w:date="2023-05-09T20:21:00Z">
            <w:rPr>
              <w:ins w:id="165" w:author="WG 5C-1" w:date="2022-11-15T18:35:00Z"/>
              <w:i/>
              <w:iCs/>
            </w:rPr>
          </w:rPrChange>
        </w:rPr>
      </w:pPr>
      <w:ins w:id="166" w:author="DG 5C-1" w:date="2023-05-09T20:21:00Z">
        <w:r w:rsidRPr="00F41BA7">
          <w:rPr>
            <w:lang w:eastAsia="zh-CN"/>
          </w:rPr>
          <w:t>Groundwave</w:t>
        </w:r>
      </w:ins>
      <w:r>
        <w:rPr>
          <w:lang w:eastAsia="zh-CN"/>
        </w:rPr>
        <w:t>:</w:t>
      </w:r>
      <w:ins w:id="167" w:author="DG 5C-1" w:date="2023-05-09T20:21:00Z">
        <w:r w:rsidRPr="00F41BA7">
          <w:rPr>
            <w:lang w:eastAsia="zh-CN"/>
          </w:rPr>
          <w:t xml:space="preserve"> </w:t>
        </w:r>
      </w:ins>
      <w:r>
        <w:rPr>
          <w:lang w:eastAsia="zh-CN"/>
        </w:rPr>
        <w:tab/>
      </w:r>
      <w:ins w:id="168" w:author="DG 5C-1" w:date="2023-05-09T20:21:00Z">
        <w:r w:rsidRPr="00F41BA7">
          <w:rPr>
            <w:lang w:eastAsia="zh-CN"/>
          </w:rPr>
          <w:t>Radio waves propagating parallel to and adjacent to the surface of the Earth, following the curvature of the Earth</w:t>
        </w:r>
      </w:ins>
    </w:p>
    <w:p w14:paraId="3125F9FA" w14:textId="77777777" w:rsidR="00FE7150" w:rsidRDefault="00FE7150" w:rsidP="00303AB4">
      <w:pPr>
        <w:pStyle w:val="Headingb"/>
        <w:rPr>
          <w:ins w:id="169" w:author="USA" w:date="2023-05-10T11:38:00Z"/>
        </w:rPr>
      </w:pPr>
      <w:ins w:id="170" w:author="WG 5C-1" w:date="2022-11-15T18:35:00Z">
        <w:r w:rsidRPr="00242DFD">
          <w:t>Related ITU Recommendations and Reports</w:t>
        </w:r>
      </w:ins>
    </w:p>
    <w:p w14:paraId="18F3C151" w14:textId="77777777" w:rsidR="00FE7150" w:rsidRPr="00DE2A64" w:rsidRDefault="00FE7150">
      <w:pPr>
        <w:rPr>
          <w:ins w:id="171" w:author="WG 5C-1" w:date="2022-11-15T18:35:00Z"/>
        </w:rPr>
        <w:pPrChange w:id="172" w:author="USA" w:date="2023-05-10T11:38:00Z">
          <w:pPr>
            <w:pStyle w:val="Headingb"/>
          </w:pPr>
        </w:pPrChange>
      </w:pPr>
      <w:ins w:id="173" w:author="USA" w:date="2023-05-10T11:39:00Z">
        <w:r w:rsidRPr="0062620F">
          <w:rPr>
            <w:lang w:eastAsia="zh-CN"/>
          </w:rPr>
          <w:t>{</w:t>
        </w:r>
      </w:ins>
      <w:ins w:id="174" w:author="USA" w:date="2023-05-10T11:38:00Z">
        <w:r w:rsidRPr="0062620F">
          <w:rPr>
            <w:i/>
            <w:iCs/>
            <w:lang w:eastAsia="zh-CN"/>
            <w:rPrChange w:id="175" w:author="USA" w:date="2023-05-10T11:40:00Z">
              <w:rPr>
                <w:b w:val="0"/>
              </w:rPr>
            </w:rPrChange>
          </w:rPr>
          <w:t>Editor’s note: There was a suggestion to check SM recommendations for out of band information for HF systems</w:t>
        </w:r>
      </w:ins>
      <w:ins w:id="176" w:author="USA" w:date="2023-05-10T11:39:00Z">
        <w:r w:rsidRPr="00DE2A64">
          <w:rPr>
            <w:lang w:eastAsia="zh-CN"/>
            <w:rPrChange w:id="177" w:author="USA" w:date="2023-05-10T11:40:00Z">
              <w:rPr>
                <w:b w:val="0"/>
              </w:rPr>
            </w:rPrChange>
          </w:rPr>
          <w:t>}</w:t>
        </w:r>
      </w:ins>
    </w:p>
    <w:p w14:paraId="5A4BFD91" w14:textId="77777777" w:rsidR="00FE7150" w:rsidRPr="00DE2A64" w:rsidRDefault="00FE7150" w:rsidP="00303AB4">
      <w:pPr>
        <w:ind w:left="3600" w:hanging="3600"/>
        <w:rPr>
          <w:ins w:id="178" w:author="WG 5C-1" w:date="2022-11-15T18:35:00Z"/>
          <w:i/>
          <w:iCs/>
        </w:rPr>
      </w:pPr>
      <w:ins w:id="179" w:author="WG 5C-1" w:date="2022-11-15T18:35:00Z">
        <w:r w:rsidRPr="00DE2A64">
          <w:t xml:space="preserve">Recommendation ITU-R BS.80-– </w:t>
        </w:r>
        <w:r w:rsidRPr="00DE2A64">
          <w:rPr>
            <w:i/>
            <w:iCs/>
          </w:rPr>
          <w:t>Transmitting antennas in HF broadcasting</w:t>
        </w:r>
      </w:ins>
    </w:p>
    <w:p w14:paraId="304B85E8" w14:textId="77777777" w:rsidR="00FE7150" w:rsidRPr="00DE2A64" w:rsidRDefault="00FE7150" w:rsidP="00647FCA">
      <w:pPr>
        <w:ind w:left="2880" w:hanging="2880"/>
        <w:rPr>
          <w:ins w:id="180" w:author="WG 5C-1" w:date="2022-11-15T18:35:00Z"/>
          <w:i/>
          <w:iCs/>
        </w:rPr>
      </w:pPr>
      <w:ins w:id="181" w:author="WG 5C-1" w:date="2022-11-15T18:35:00Z">
        <w:r w:rsidRPr="00DE2A64">
          <w:t xml:space="preserve">Recommendation ITU-R BS.705 – </w:t>
        </w:r>
        <w:r w:rsidRPr="00DE2A64">
          <w:rPr>
            <w:i/>
            <w:iCs/>
          </w:rPr>
          <w:t>HF transmitting and receiving antennas characteristics and diagrams</w:t>
        </w:r>
      </w:ins>
    </w:p>
    <w:p w14:paraId="5C5CF424" w14:textId="77777777" w:rsidR="00FE7150" w:rsidRPr="00DE2A64" w:rsidRDefault="00FE7150" w:rsidP="00647FCA">
      <w:pPr>
        <w:ind w:left="2880" w:hanging="2880"/>
        <w:rPr>
          <w:ins w:id="182" w:author="WG 5C-1" w:date="2022-11-15T18:35:00Z"/>
          <w:i/>
          <w:iCs/>
        </w:rPr>
      </w:pPr>
      <w:ins w:id="183" w:author="WG 5C-1" w:date="2022-11-15T18:35:00Z">
        <w:r w:rsidRPr="00DE2A64">
          <w:t xml:space="preserve">Recommendation ITU-R F.240 – </w:t>
        </w:r>
        <w:r w:rsidRPr="00DE2A64">
          <w:rPr>
            <w:i/>
            <w:iCs/>
          </w:rPr>
          <w:t>Signal-to-interference protection ratios for various classes of emission in the fixed service below about 30 MHz  </w:t>
        </w:r>
      </w:ins>
    </w:p>
    <w:p w14:paraId="750EE144" w14:textId="77777777" w:rsidR="00FE7150" w:rsidRPr="00DE2A64" w:rsidRDefault="00FE7150" w:rsidP="00647FCA">
      <w:pPr>
        <w:ind w:left="2880" w:hanging="2880"/>
        <w:rPr>
          <w:ins w:id="184" w:author="WG 5C-1" w:date="2022-11-15T18:35:00Z"/>
        </w:rPr>
      </w:pPr>
      <w:ins w:id="185" w:author="WG 5C-1" w:date="2022-11-15T18:35:00Z">
        <w:r w:rsidRPr="00DE2A64">
          <w:t xml:space="preserve">Recommendation ITU-R F.1610 – </w:t>
        </w:r>
        <w:r w:rsidRPr="00DE2A64">
          <w:rPr>
            <w:i/>
            <w:iCs/>
          </w:rPr>
          <w:t>Planning, design and implementation of HF fixed service radio systems</w:t>
        </w:r>
      </w:ins>
    </w:p>
    <w:p w14:paraId="56E4E5E3" w14:textId="77777777" w:rsidR="00FE7150" w:rsidRPr="00DE2A64" w:rsidRDefault="00FE7150" w:rsidP="00647FCA">
      <w:pPr>
        <w:ind w:left="2880" w:hanging="2880"/>
        <w:rPr>
          <w:ins w:id="186" w:author="WG 5C-1" w:date="2022-11-15T18:35:00Z"/>
          <w:i/>
          <w:iCs/>
        </w:rPr>
      </w:pPr>
      <w:ins w:id="187" w:author="WG 5C-1" w:date="2022-11-15T18:35:00Z">
        <w:r w:rsidRPr="00DE2A64">
          <w:t xml:space="preserve">Recommendation ITU-R F.1611 – </w:t>
        </w:r>
        <w:r w:rsidRPr="00DE2A64">
          <w:rPr>
            <w:i/>
            <w:iCs/>
          </w:rPr>
          <w:t>Prediction methods for adaptive HF system planning and operation</w:t>
        </w:r>
      </w:ins>
    </w:p>
    <w:p w14:paraId="26541CCB" w14:textId="77777777" w:rsidR="00FE7150" w:rsidRPr="00DE2A64" w:rsidRDefault="00FE7150" w:rsidP="00303AB4">
      <w:pPr>
        <w:ind w:left="3600" w:hanging="3600"/>
        <w:rPr>
          <w:ins w:id="188" w:author="WG 5C-1" w:date="2022-11-15T18:35:00Z"/>
        </w:rPr>
      </w:pPr>
      <w:ins w:id="189" w:author="WG 5C-1" w:date="2022-11-15T18:35:00Z">
        <w:r w:rsidRPr="00DE2A64">
          <w:t xml:space="preserve">Recommendation ITU-R F.1761 – </w:t>
        </w:r>
        <w:r w:rsidRPr="00DE2A64">
          <w:rPr>
            <w:i/>
            <w:iCs/>
          </w:rPr>
          <w:t>Characteristics of HF fixed radiocommunication systems</w:t>
        </w:r>
      </w:ins>
    </w:p>
    <w:p w14:paraId="03E15DBC" w14:textId="77777777" w:rsidR="00FE7150" w:rsidRPr="00DE2A64" w:rsidRDefault="00FE7150" w:rsidP="00647FCA">
      <w:pPr>
        <w:ind w:left="2880" w:hanging="2880"/>
        <w:rPr>
          <w:ins w:id="190" w:author="WG 5C-1" w:date="2022-11-15T18:35:00Z"/>
          <w:i/>
          <w:iCs/>
        </w:rPr>
      </w:pPr>
      <w:ins w:id="191" w:author="WG 5C-1" w:date="2022-11-15T18:35:00Z">
        <w:r w:rsidRPr="00DE2A64">
          <w:t xml:space="preserve">Recommendation ITU-R F.1778 – </w:t>
        </w:r>
        <w:r w:rsidRPr="00DE2A64">
          <w:rPr>
            <w:i/>
            <w:iCs/>
          </w:rPr>
          <w:t>Channel access requirements for HF adaptive systems in the fixed and land mobile services</w:t>
        </w:r>
      </w:ins>
    </w:p>
    <w:p w14:paraId="77D59B6F" w14:textId="77777777" w:rsidR="00FE7150" w:rsidRPr="00DE2A64" w:rsidRDefault="00FE7150" w:rsidP="00647FCA">
      <w:pPr>
        <w:ind w:left="2880" w:hanging="2880"/>
        <w:rPr>
          <w:ins w:id="192" w:author="WG 5C-1" w:date="2022-11-15T18:35:00Z"/>
        </w:rPr>
      </w:pPr>
      <w:ins w:id="193" w:author="WG 5C-1" w:date="2022-11-15T18:35:00Z">
        <w:r w:rsidRPr="00DE2A64">
          <w:t xml:space="preserve">Recommendation ITU-R F.1821 – </w:t>
        </w:r>
        <w:r w:rsidRPr="00DE2A64">
          <w:rPr>
            <w:i/>
            <w:iCs/>
          </w:rPr>
          <w:t>Characteristics of advanced digital high frequency (HF) radiocommunication systems</w:t>
        </w:r>
      </w:ins>
    </w:p>
    <w:p w14:paraId="58B8DC9F" w14:textId="77777777" w:rsidR="00FE7150" w:rsidRPr="00DE2A64" w:rsidRDefault="00FE7150" w:rsidP="00647FCA">
      <w:pPr>
        <w:ind w:left="2880" w:hanging="2880"/>
        <w:rPr>
          <w:ins w:id="194" w:author="WG 5C-1" w:date="2022-11-15T18:35:00Z"/>
          <w:i/>
          <w:iCs/>
        </w:rPr>
      </w:pPr>
      <w:bookmarkStart w:id="195" w:name="_Hlk111099872"/>
      <w:ins w:id="196" w:author="WG 5C-1" w:date="2022-11-15T18:35:00Z">
        <w:r w:rsidRPr="00DE2A64">
          <w:t xml:space="preserve">Recommendation ITU-R SM.326 - </w:t>
        </w:r>
        <w:r w:rsidRPr="00DE2A64">
          <w:rPr>
            <w:i/>
            <w:iCs/>
          </w:rPr>
          <w:t>Determination and measurement of the power of amplitude-modulated radio transmitters</w:t>
        </w:r>
        <w:r w:rsidRPr="00DE2A64">
          <w:t xml:space="preserve">  </w:t>
        </w:r>
      </w:ins>
    </w:p>
    <w:p w14:paraId="46F49DCC" w14:textId="77777777" w:rsidR="00FE7150" w:rsidRPr="00DE2A64" w:rsidRDefault="00FE7150" w:rsidP="00647FCA">
      <w:pPr>
        <w:ind w:left="2880" w:hanging="2880"/>
        <w:rPr>
          <w:ins w:id="197" w:author="WG 5C-1" w:date="2022-11-15T18:35:00Z"/>
        </w:rPr>
      </w:pPr>
      <w:ins w:id="198" w:author="WG 5C-1" w:date="2022-11-15T18:35:00Z">
        <w:r w:rsidRPr="00DE2A64">
          <w:t xml:space="preserve">Recommendation ITU-R SM.339 - </w:t>
        </w:r>
        <w:r w:rsidRPr="00DE2A64">
          <w:rPr>
            <w:i/>
            <w:iCs/>
          </w:rPr>
          <w:t>Bandwidths, signal-to-noise ratios and fading allowances in complete systems</w:t>
        </w:r>
      </w:ins>
    </w:p>
    <w:bookmarkEnd w:id="195"/>
    <w:p w14:paraId="31567360" w14:textId="77777777" w:rsidR="00FE7150" w:rsidRPr="00DE2A64" w:rsidRDefault="00FE7150" w:rsidP="00303AB4">
      <w:pPr>
        <w:ind w:left="1871" w:hanging="1871"/>
        <w:rPr>
          <w:ins w:id="199" w:author="WG 5C-1" w:date="2022-11-15T18:35:00Z"/>
          <w:lang w:eastAsia="zh-CN"/>
        </w:rPr>
      </w:pPr>
      <w:ins w:id="200" w:author="WG 5C-1" w:date="2022-11-15T18:35:00Z">
        <w:r w:rsidRPr="00DE2A64">
          <w:rPr>
            <w:lang w:eastAsia="zh-CN"/>
          </w:rPr>
          <w:t xml:space="preserve">Report ITU-R </w:t>
        </w:r>
        <w:r w:rsidRPr="00DE2A64">
          <w:fldChar w:fldCharType="begin"/>
        </w:r>
        <w:r w:rsidRPr="00DE2A64">
          <w:instrText xml:space="preserve"> HYPERLINK "https://www.itu.int/pub/R-REP-BS.458" </w:instrText>
        </w:r>
        <w:r w:rsidRPr="00DE2A64">
          <w:fldChar w:fldCharType="separate"/>
        </w:r>
        <w:r w:rsidRPr="00DE2A64">
          <w:rPr>
            <w:color w:val="0563C1"/>
            <w:u w:val="single"/>
            <w:lang w:eastAsia="zh-CN"/>
          </w:rPr>
          <w:t>BS.458</w:t>
        </w:r>
        <w:r w:rsidRPr="00DE2A64">
          <w:rPr>
            <w:color w:val="0563C1"/>
            <w:u w:val="single"/>
            <w:lang w:eastAsia="zh-CN"/>
          </w:rPr>
          <w:fldChar w:fldCharType="end"/>
        </w:r>
        <w:r w:rsidRPr="00DE2A64">
          <w:t xml:space="preserve"> – </w:t>
        </w:r>
        <w:r w:rsidRPr="00DE2A64">
          <w:rPr>
            <w:i/>
            <w:iCs/>
            <w:lang w:eastAsia="zh-CN"/>
          </w:rPr>
          <w:t>Characteristics of systems in LF, MF and HF broadcasting</w:t>
        </w:r>
      </w:ins>
    </w:p>
    <w:p w14:paraId="5C9502AA" w14:textId="77777777" w:rsidR="00FE7150" w:rsidRPr="00DE2A64" w:rsidRDefault="00FE7150" w:rsidP="00303AB4">
      <w:pPr>
        <w:ind w:left="1871" w:hanging="1871"/>
        <w:rPr>
          <w:ins w:id="201" w:author="WG 5C-1" w:date="2022-11-15T18:35:00Z"/>
        </w:rPr>
      </w:pPr>
      <w:ins w:id="202" w:author="WG 5C-1" w:date="2022-11-15T18:35:00Z">
        <w:r w:rsidRPr="00DE2A64">
          <w:t xml:space="preserve">Report ITU-R F.2061 – </w:t>
        </w:r>
        <w:r w:rsidRPr="00DE2A64">
          <w:rPr>
            <w:i/>
            <w:iCs/>
          </w:rPr>
          <w:t>HF fixed radiocommunications systems</w:t>
        </w:r>
      </w:ins>
    </w:p>
    <w:p w14:paraId="5B9416F6" w14:textId="77777777" w:rsidR="00FE7150" w:rsidRPr="00DE2A64" w:rsidRDefault="00FE7150" w:rsidP="00303AB4">
      <w:pPr>
        <w:ind w:left="1871" w:hanging="1871"/>
        <w:rPr>
          <w:ins w:id="203" w:author="WG 5C-1" w:date="2022-11-15T18:35:00Z"/>
        </w:rPr>
      </w:pPr>
      <w:ins w:id="204" w:author="WG 5C-1" w:date="2022-11-15T18:35:00Z">
        <w:r w:rsidRPr="00DE2A64">
          <w:t xml:space="preserve">Report ITU-R F-2062 – </w:t>
        </w:r>
        <w:r w:rsidRPr="00DE2A64">
          <w:rPr>
            <w:i/>
            <w:iCs/>
          </w:rPr>
          <w:t>Enhanced high frequency digital radiocommunication systems capable of providing enhanced applications</w:t>
        </w:r>
      </w:ins>
    </w:p>
    <w:p w14:paraId="5B41C816" w14:textId="77777777" w:rsidR="00FE7150" w:rsidRPr="00DE2A64" w:rsidRDefault="00FE7150" w:rsidP="00303AB4">
      <w:pPr>
        <w:ind w:left="1871" w:hanging="1871"/>
        <w:rPr>
          <w:ins w:id="205" w:author="WG 5C-1" w:date="2022-11-15T18:35:00Z"/>
          <w:i/>
          <w:iCs/>
        </w:rPr>
      </w:pPr>
      <w:bookmarkStart w:id="206" w:name="_Hlk111099994"/>
      <w:ins w:id="207" w:author="WG 5C-1" w:date="2022-11-15T18:35:00Z">
        <w:r w:rsidRPr="00DE2A64">
          <w:lastRenderedPageBreak/>
          <w:t xml:space="preserve">Report ITU-R F.2087 – </w:t>
        </w:r>
        <w:r w:rsidRPr="00DE2A64">
          <w:rPr>
            <w:i/>
            <w:iCs/>
          </w:rPr>
          <w:t>Requirements for high frequency (HF) radiocommunication systems in the fixed service</w:t>
        </w:r>
      </w:ins>
    </w:p>
    <w:bookmarkEnd w:id="206"/>
    <w:p w14:paraId="05A5E357" w14:textId="77777777" w:rsidR="00FE7150" w:rsidRPr="00242DFD" w:rsidRDefault="00FE7150" w:rsidP="00303AB4">
      <w:pPr>
        <w:ind w:left="1871" w:hanging="1871"/>
        <w:rPr>
          <w:ins w:id="208" w:author="WG 5C-1" w:date="2022-11-15T18:35:00Z"/>
          <w:i/>
          <w:iCs/>
        </w:rPr>
      </w:pPr>
      <w:ins w:id="209" w:author="WG 5C-1" w:date="2022-11-15T18:35:00Z">
        <w:r w:rsidRPr="00DE2A64">
          <w:t xml:space="preserve">Report ITU-R F.2484 – </w:t>
        </w:r>
        <w:r w:rsidRPr="00DE2A64">
          <w:rPr>
            <w:i/>
            <w:iCs/>
          </w:rPr>
          <w:t>Cooperative frequency competition model and the corresponding algorithms</w:t>
        </w:r>
        <w:bookmarkStart w:id="210" w:name="_Hlk98158049"/>
      </w:ins>
    </w:p>
    <w:bookmarkEnd w:id="210"/>
    <w:p w14:paraId="480F30EF" w14:textId="77777777" w:rsidR="00FE7150" w:rsidRPr="00242DFD" w:rsidRDefault="00FE7150">
      <w:pPr>
        <w:tabs>
          <w:tab w:val="clear" w:pos="1134"/>
          <w:tab w:val="clear" w:pos="1871"/>
          <w:tab w:val="clear" w:pos="2268"/>
        </w:tabs>
        <w:overflowPunct/>
        <w:autoSpaceDE/>
        <w:autoSpaceDN/>
        <w:adjustRightInd/>
        <w:spacing w:before="0"/>
        <w:textAlignment w:val="auto"/>
      </w:pPr>
      <w:del w:id="211" w:author="DG 5C-1" w:date="2023-05-09T20:23:00Z">
        <w:r w:rsidRPr="00242DFD" w:rsidDel="00967D1E">
          <w:br w:type="page"/>
        </w:r>
      </w:del>
    </w:p>
    <w:p w14:paraId="09D520BC" w14:textId="77777777" w:rsidR="00FE7150" w:rsidRPr="00242DFD" w:rsidRDefault="00FE7150" w:rsidP="00303AB4">
      <w:pPr>
        <w:tabs>
          <w:tab w:val="clear" w:pos="1134"/>
          <w:tab w:val="clear" w:pos="1871"/>
          <w:tab w:val="clear" w:pos="2268"/>
          <w:tab w:val="left" w:pos="794"/>
          <w:tab w:val="left" w:pos="1191"/>
          <w:tab w:val="left" w:pos="1588"/>
          <w:tab w:val="left" w:pos="1985"/>
        </w:tabs>
        <w:spacing w:before="320"/>
        <w:jc w:val="both"/>
      </w:pPr>
      <w:r w:rsidRPr="00242DFD">
        <w:lastRenderedPageBreak/>
        <w:t>The ITU Radiocommunication Assembly,</w:t>
      </w:r>
    </w:p>
    <w:p w14:paraId="505592F4" w14:textId="77777777" w:rsidR="00FE7150" w:rsidRPr="00242DFD" w:rsidRDefault="00FE7150" w:rsidP="00FC41F8">
      <w:pPr>
        <w:pStyle w:val="Call"/>
      </w:pPr>
      <w:r w:rsidRPr="00242DFD">
        <w:t>considering</w:t>
      </w:r>
    </w:p>
    <w:p w14:paraId="7DF37F7E" w14:textId="77777777" w:rsidR="00FE7150" w:rsidRPr="00242DFD" w:rsidRDefault="00FE7150"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212" w:author="WG 5C-1" w:date="2022-11-15T18:38:00Z">
        <w:r w:rsidRPr="00242DFD" w:rsidDel="0062597C">
          <w:delText xml:space="preserve">Internet </w:delText>
        </w:r>
      </w:del>
      <w:ins w:id="213" w:author="WG 5C-1" w:date="2022-11-15T18:38:00Z">
        <w:r w:rsidRPr="00242DFD">
          <w:t>digital</w:t>
        </w:r>
      </w:ins>
      <w:ins w:id="214" w:author="WG 5C-1" w:date="2022-11-15T18:39:00Z">
        <w:r w:rsidRPr="00242DFD">
          <w:t xml:space="preserve"> voice</w:t>
        </w:r>
      </w:ins>
      <w:ins w:id="215" w:author="DG 5C-1" w:date="2023-05-09T20:24:00Z">
        <w:r w:rsidRPr="0062620F">
          <w:t xml:space="preserve">, </w:t>
        </w:r>
      </w:ins>
      <w:ins w:id="216" w:author="DG 5C-1" w:date="2023-05-09T20:25:00Z">
        <w:r w:rsidRPr="0062620F">
          <w:t>IP services</w:t>
        </w:r>
      </w:ins>
      <w:ins w:id="217" w:author="WG 5C-1" w:date="2022-11-15T18:38:00Z">
        <w:r w:rsidRPr="00242DFD">
          <w:t xml:space="preserve"> </w:t>
        </w:r>
      </w:ins>
      <w:r w:rsidRPr="00242DFD">
        <w:t>and large file transfer provid</w:t>
      </w:r>
      <w:ins w:id="218" w:author="WG 5C-1" w:date="2022-11-15T18:39:00Z">
        <w:r w:rsidRPr="00242DFD">
          <w:t>ing</w:t>
        </w:r>
      </w:ins>
      <w:del w:id="219" w:author="WG 5C-1" w:date="2022-11-15T18:39:00Z">
        <w:r w:rsidRPr="00242DFD" w:rsidDel="0062597C">
          <w:delText>es</w:delText>
        </w:r>
      </w:del>
      <w:r w:rsidRPr="00242DFD">
        <w:t xml:space="preserve"> a communications path to the Internet </w:t>
      </w:r>
      <w:r w:rsidRPr="00242DFD">
        <w:rPr>
          <w:szCs w:val="56"/>
        </w:rPr>
        <w:t xml:space="preserve">for exchanging </w:t>
      </w:r>
      <w:del w:id="220" w:author="WG 5C-1" w:date="2022-11-15T18:39:00Z">
        <w:r w:rsidRPr="00242DFD" w:rsidDel="0062597C">
          <w:rPr>
            <w:szCs w:val="56"/>
          </w:rPr>
          <w:delText>data</w:delText>
        </w:r>
      </w:del>
      <w:proofErr w:type="gramStart"/>
      <w:ins w:id="221" w:author="WG 5C-1" w:date="2022-11-15T18:39:00Z">
        <w:r w:rsidRPr="00242DFD">
          <w:rPr>
            <w:szCs w:val="56"/>
          </w:rPr>
          <w:t>information</w:t>
        </w:r>
      </w:ins>
      <w:r w:rsidRPr="00242DFD">
        <w:rPr>
          <w:szCs w:val="56"/>
        </w:rPr>
        <w:t>;</w:t>
      </w:r>
      <w:proofErr w:type="gramEnd"/>
    </w:p>
    <w:p w14:paraId="016EF159" w14:textId="77777777" w:rsidR="00FE7150" w:rsidRPr="00242DFD" w:rsidRDefault="00FE7150" w:rsidP="00FC41F8">
      <w:r w:rsidRPr="00242DFD">
        <w:rPr>
          <w:i/>
          <w:iCs/>
        </w:rPr>
        <w:t>b)</w:t>
      </w:r>
      <w:r w:rsidRPr="00242DFD">
        <w:tab/>
        <w:t xml:space="preserve">that the increasing use of spectrum in the HF bands for enhanced applications such as electronic messaging systems, both with and without attachments, should be taken into </w:t>
      </w:r>
      <w:proofErr w:type="gramStart"/>
      <w:r w:rsidRPr="00242DFD">
        <w:t>account;</w:t>
      </w:r>
      <w:proofErr w:type="gramEnd"/>
      <w:r w:rsidRPr="00242DFD">
        <w:t xml:space="preserve"> </w:t>
      </w:r>
    </w:p>
    <w:p w14:paraId="182D9E74" w14:textId="77777777" w:rsidR="00FE7150" w:rsidRPr="00242DFD" w:rsidRDefault="00FE7150" w:rsidP="00FC41F8">
      <w:r w:rsidRPr="00242DFD">
        <w:rPr>
          <w:i/>
        </w:rPr>
        <w:t>c)</w:t>
      </w:r>
      <w:r w:rsidRPr="00242DFD">
        <w:tab/>
        <w:t xml:space="preserve">that such HF systems are not standardized in use and may have different operational technical </w:t>
      </w:r>
      <w:proofErr w:type="gramStart"/>
      <w:r w:rsidRPr="00242DFD">
        <w:t>characteristics;</w:t>
      </w:r>
      <w:proofErr w:type="gramEnd"/>
    </w:p>
    <w:p w14:paraId="292487AF" w14:textId="77777777" w:rsidR="00FE7150" w:rsidRPr="00242DFD" w:rsidRDefault="00FE7150" w:rsidP="00FC41F8">
      <w:r w:rsidRPr="00242DFD">
        <w:rPr>
          <w:i/>
          <w:iCs/>
        </w:rPr>
        <w:t>d)</w:t>
      </w:r>
      <w:r w:rsidRPr="00242DFD">
        <w:tab/>
        <w:t>that with electronic messaging, and other enhanced applications for HF systems, equipment interoperability is an important issue,</w:t>
      </w:r>
    </w:p>
    <w:p w14:paraId="797604BF" w14:textId="77777777" w:rsidR="00FE7150" w:rsidRPr="0062620F" w:rsidRDefault="00FE7150" w:rsidP="00967D1E">
      <w:pPr>
        <w:pStyle w:val="Call"/>
        <w:rPr>
          <w:ins w:id="222" w:author="DG 5C-1" w:date="2023-05-09T20:24:00Z"/>
        </w:rPr>
      </w:pPr>
      <w:ins w:id="223" w:author="DG 5C-1" w:date="2023-05-09T20:24:00Z">
        <w:r w:rsidRPr="0062620F">
          <w:t>recognizing</w:t>
        </w:r>
      </w:ins>
    </w:p>
    <w:p w14:paraId="3FA11679" w14:textId="77777777" w:rsidR="00FE7150" w:rsidRPr="0062620F" w:rsidRDefault="00FE7150" w:rsidP="00967D1E">
      <w:pPr>
        <w:rPr>
          <w:ins w:id="224" w:author="DG 5C-1" w:date="2023-05-09T20:24:00Z"/>
        </w:rPr>
      </w:pPr>
      <w:ins w:id="225" w:author="DG 5C-1" w:date="2023-05-09T20:24:00Z">
        <w:r w:rsidRPr="0062620F">
          <w:rPr>
            <w:i/>
            <w:iCs/>
          </w:rPr>
          <w:t>a)</w:t>
        </w:r>
        <w:r w:rsidRPr="0062620F">
          <w:tab/>
          <w:t xml:space="preserve">that the frequency range 3 to 30 MHz is also allocated to several other services on a primary </w:t>
        </w:r>
        <w:proofErr w:type="gramStart"/>
        <w:r w:rsidRPr="0062620F">
          <w:t>basis;</w:t>
        </w:r>
        <w:proofErr w:type="gramEnd"/>
        <w:r w:rsidRPr="0062620F">
          <w:t xml:space="preserve"> </w:t>
        </w:r>
      </w:ins>
    </w:p>
    <w:p w14:paraId="21E80496" w14:textId="77777777" w:rsidR="00FE7150" w:rsidRPr="00072D01" w:rsidRDefault="00FE7150" w:rsidP="00967D1E">
      <w:pPr>
        <w:rPr>
          <w:ins w:id="226" w:author="DG 5C-1" w:date="2023-05-09T20:24:00Z"/>
        </w:rPr>
      </w:pPr>
      <w:ins w:id="227" w:author="DG 5C-1" w:date="2023-05-09T20:24:00Z">
        <w:del w:id="228" w:author="5C-Fr" w:date="2023-05-10T10:17:00Z">
          <w:r w:rsidRPr="005B0B22" w:rsidDel="00305A9F">
            <w:rPr>
              <w:i/>
              <w:iCs/>
            </w:rPr>
            <w:delText>b)</w:delText>
          </w:r>
          <w:r w:rsidRPr="005B0B22" w:rsidDel="00305A9F">
            <w:tab/>
            <w:delText xml:space="preserve">that those other primary services are used by a variety of different HF systems across all three Regions and that these existing systems and their future development should be protected with regards to emerging </w:delText>
          </w:r>
          <w:r w:rsidRPr="005B0B22" w:rsidDel="00305A9F">
            <w:rPr>
              <w:lang w:eastAsia="zh-CN"/>
            </w:rPr>
            <w:delText>enhanced digital applications for HF radiocommunication systems</w:delText>
          </w:r>
        </w:del>
      </w:ins>
    </w:p>
    <w:p w14:paraId="5D04C628" w14:textId="77777777" w:rsidR="00FE7150" w:rsidRPr="00242DFD" w:rsidRDefault="00FE7150" w:rsidP="00FC41F8">
      <w:pPr>
        <w:pStyle w:val="Call"/>
      </w:pPr>
      <w:r w:rsidRPr="00242DFD">
        <w:t>noting</w:t>
      </w:r>
    </w:p>
    <w:p w14:paraId="1B32DA4E" w14:textId="77777777" w:rsidR="00FE7150" w:rsidRPr="00242DFD" w:rsidRDefault="00FE7150" w:rsidP="00FC41F8">
      <w:r w:rsidRPr="00242DFD">
        <w:rPr>
          <w:i/>
          <w:iCs/>
        </w:rPr>
        <w:t>a)</w:t>
      </w:r>
      <w:r w:rsidRPr="00242DFD">
        <w:tab/>
        <w:t xml:space="preserve">that such HF systems are capable of providing routine and emergency public protection and disaster </w:t>
      </w:r>
      <w:proofErr w:type="gramStart"/>
      <w:r w:rsidRPr="00242DFD">
        <w:t>relief;</w:t>
      </w:r>
      <w:proofErr w:type="gramEnd"/>
    </w:p>
    <w:p w14:paraId="08ED99C9" w14:textId="77777777" w:rsidR="00FE7150" w:rsidRPr="00242DFD" w:rsidRDefault="00FE7150" w:rsidP="00FC41F8">
      <w:pPr>
        <w:rPr>
          <w:ins w:id="229" w:author="Fernandez Jimenez, Virginia" w:date="2022-11-17T13:49:00Z"/>
        </w:rPr>
      </w:pPr>
      <w:ins w:id="230" w:author="WG 5C-1" w:date="2022-11-15T18:40:00Z">
        <w:r w:rsidRPr="00242DFD">
          <w:rPr>
            <w:i/>
            <w:iCs/>
          </w:rPr>
          <w:t>b)</w:t>
        </w:r>
        <w:r w:rsidRPr="00242DFD">
          <w:rPr>
            <w:i/>
            <w:iCs/>
          </w:rPr>
          <w:tab/>
        </w:r>
        <w:r w:rsidRPr="00242DFD">
          <w:t xml:space="preserve">that HF digital networks utilizing </w:t>
        </w:r>
      </w:ins>
      <w:ins w:id="231" w:author="WG 5C-1" w:date="2022-11-15T18:41:00Z">
        <w:r w:rsidRPr="005B0B22">
          <w:t xml:space="preserve">increased </w:t>
        </w:r>
      </w:ins>
      <w:ins w:id="232" w:author="DG 5C-1" w:date="2023-05-09T20:25:00Z">
        <w:r w:rsidRPr="005B0B22">
          <w:t xml:space="preserve">contiguous </w:t>
        </w:r>
      </w:ins>
      <w:ins w:id="233" w:author="WG 5C-1" w:date="2022-11-15T18:41:00Z">
        <w:r w:rsidRPr="005B0B22">
          <w:t xml:space="preserve">channel bandwidths </w:t>
        </w:r>
      </w:ins>
      <w:ins w:id="234" w:author="DG 5C-1" w:date="2023-05-09T20:25:00Z">
        <w:r w:rsidRPr="005B0B22">
          <w:t>or non-contiguous multi</w:t>
        </w:r>
      </w:ins>
      <w:ins w:id="235" w:author="DG 5C-1" w:date="2023-05-09T20:26:00Z">
        <w:r w:rsidRPr="005B0B22">
          <w:t xml:space="preserve">channel equipment </w:t>
        </w:r>
      </w:ins>
      <w:ins w:id="236" w:author="WG 5C-1" w:date="2022-11-15T18:41:00Z">
        <w:r w:rsidRPr="005B0B22">
          <w:t xml:space="preserve">can be used as a mechanism for providing enhanced </w:t>
        </w:r>
        <w:proofErr w:type="gramStart"/>
        <w:r w:rsidRPr="005B0B22">
          <w:t>applications;</w:t>
        </w:r>
      </w:ins>
      <w:proofErr w:type="gramEnd"/>
    </w:p>
    <w:p w14:paraId="1E317762" w14:textId="77777777" w:rsidR="00FE7150" w:rsidRPr="00242DFD" w:rsidRDefault="00FE7150" w:rsidP="00FC41F8">
      <w:del w:id="237" w:author="Fernandez Jimenez, Virginia" w:date="2022-11-17T13:49:00Z">
        <w:r w:rsidRPr="00242DFD" w:rsidDel="00E1608E">
          <w:rPr>
            <w:i/>
            <w:iCs/>
          </w:rPr>
          <w:delText>b</w:delText>
        </w:r>
      </w:del>
      <w:ins w:id="238"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239" w:author="WG 5C-1" w:date="2022-11-15T18:41:00Z">
        <w:r w:rsidRPr="00242DFD" w:rsidDel="0062597C">
          <w:delText xml:space="preserve">ITU-R </w:delText>
        </w:r>
      </w:del>
      <w:r w:rsidRPr="00242DFD">
        <w:t xml:space="preserve">Report </w:t>
      </w:r>
      <w:ins w:id="240" w:author="WG 5C-1" w:date="2022-11-15T18:41:00Z">
        <w:r w:rsidRPr="00242DFD">
          <w:t xml:space="preserve">ITU-R </w:t>
        </w:r>
      </w:ins>
      <w:r w:rsidRPr="00242DFD">
        <w:t>F.2062,</w:t>
      </w:r>
    </w:p>
    <w:p w14:paraId="6ABDA964" w14:textId="77777777" w:rsidR="00FE7150" w:rsidRPr="00242DFD" w:rsidRDefault="00FE7150" w:rsidP="00FC41F8">
      <w:pPr>
        <w:pStyle w:val="Call"/>
      </w:pPr>
      <w:r w:rsidRPr="00242DFD">
        <w:t>recommends</w:t>
      </w:r>
    </w:p>
    <w:p w14:paraId="0918436A" w14:textId="77777777" w:rsidR="00FE7150" w:rsidRPr="00242DFD" w:rsidRDefault="00FE7150" w:rsidP="00FC41F8">
      <w:del w:id="241"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w:t>
      </w:r>
      <w:r w:rsidRPr="00725329">
        <w:t xml:space="preserve">between </w:t>
      </w:r>
      <w:del w:id="242" w:author="WG 5C-1" w:date="2022-11-15T18:42:00Z">
        <w:r w:rsidRPr="00725329" w:rsidDel="0062597C">
          <w:delText xml:space="preserve">2 </w:delText>
        </w:r>
      </w:del>
      <w:ins w:id="243" w:author="WG 5C-1" w:date="2022-11-15T18:42:00Z">
        <w:del w:id="244" w:author="DG 5C-1" w:date="2023-05-09T20:27:00Z">
          <w:r w:rsidRPr="00725329" w:rsidDel="00600CF7">
            <w:delText>3</w:delText>
          </w:r>
        </w:del>
      </w:ins>
      <w:ins w:id="245" w:author="DG 5C-1" w:date="2023-05-09T20:27:00Z">
        <w:r w:rsidRPr="00725329">
          <w:t>2</w:t>
        </w:r>
      </w:ins>
      <w:ins w:id="246" w:author="5C-Fr" w:date="2023-05-10T10:18:00Z">
        <w:r w:rsidRPr="00725329">
          <w:rPr>
            <w:rStyle w:val="FootnoteReference"/>
            <w:rPrChange w:id="247" w:author="5C-Fr" w:date="2023-05-10T10:20:00Z">
              <w:rPr>
                <w:rStyle w:val="FootnoteReference"/>
                <w:highlight w:val="yellow"/>
              </w:rPr>
            </w:rPrChange>
          </w:rPr>
          <w:footnoteReference w:id="3"/>
        </w:r>
      </w:ins>
      <w:ins w:id="251" w:author="WG 5C-1" w:date="2022-11-15T18:42:00Z">
        <w:r w:rsidRPr="00725329">
          <w:t xml:space="preserve"> </w:t>
        </w:r>
      </w:ins>
      <w:r w:rsidRPr="00725329">
        <w:t>and 30 MHz.</w:t>
      </w:r>
    </w:p>
    <w:p w14:paraId="02DEE412"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3BE0409C"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251B71C0" w14:textId="77777777" w:rsidR="00FE7150" w:rsidRPr="00242DFD" w:rsidRDefault="00FE7150">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28E78B66" w14:textId="77777777" w:rsidR="00FE7150" w:rsidRPr="00242DFD" w:rsidRDefault="00FE7150" w:rsidP="00501190">
      <w:pPr>
        <w:pStyle w:val="Annextitle"/>
      </w:pPr>
      <w:r w:rsidRPr="00242DFD">
        <w:lastRenderedPageBreak/>
        <w:t>Annex 1</w:t>
      </w:r>
      <w:r w:rsidRPr="00242DFD">
        <w:br/>
      </w:r>
      <w:r w:rsidRPr="00242DFD">
        <w:br/>
      </w:r>
      <w:ins w:id="252" w:author="DG 5C-1" w:date="2023-05-09T20:24:00Z">
        <w:del w:id="253" w:author="5C-Fr" w:date="2023-05-10T10:21:00Z">
          <w:r w:rsidRPr="00725329" w:rsidDel="00630CEE">
            <w:delText xml:space="preserve">Representative </w:delText>
          </w:r>
        </w:del>
      </w:ins>
      <w:ins w:id="254" w:author="5C-Fr" w:date="2023-05-10T10:21:00Z">
        <w:r w:rsidRPr="00725329">
          <w:t>Typical c</w:t>
        </w:r>
      </w:ins>
      <w:del w:id="255" w:author="5C-Fr" w:date="2023-05-10T10:21:00Z">
        <w:r w:rsidRPr="00725329" w:rsidDel="00630CEE">
          <w:delText>C</w:delText>
        </w:r>
      </w:del>
      <w:r w:rsidRPr="00725329">
        <w:t>haracteristics</w:t>
      </w:r>
      <w:r w:rsidRPr="00242DFD">
        <w:t xml:space="preserve"> of HF radio systems </w:t>
      </w:r>
      <w:r w:rsidRPr="00242DFD">
        <w:br/>
        <w:t>providing enhanced applications</w:t>
      </w:r>
    </w:p>
    <w:p w14:paraId="55DB87D1"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61F64CDE" w14:textId="77777777" w:rsidR="00FE7150" w:rsidRPr="00242DFD" w:rsidRDefault="00FE7150" w:rsidP="00647FCA">
      <w:pPr>
        <w:pStyle w:val="Heading1"/>
      </w:pPr>
      <w:r w:rsidRPr="00242DFD">
        <w:t>1</w:t>
      </w:r>
      <w:r w:rsidRPr="00242DFD">
        <w:tab/>
        <w:t>Introduction</w:t>
      </w:r>
    </w:p>
    <w:p w14:paraId="40EFC8B9"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del w:id="256" w:author="WG 5C-1" w:date="2022-11-15T18:43:00Z">
        <w:r w:rsidRPr="00242DFD" w:rsidDel="0062597C">
          <w:delText>There are three digital</w:delText>
        </w:r>
      </w:del>
      <w:ins w:id="257" w:author="WG 5C-1" w:date="2022-11-15T18:43:00Z">
        <w:r w:rsidRPr="00242DFD">
          <w:t>Enhanced</w:t>
        </w:r>
      </w:ins>
      <w:r w:rsidRPr="00242DFD">
        <w:t xml:space="preserve"> applications that </w:t>
      </w:r>
      <w:ins w:id="258" w:author="WG 5C-1" w:date="2022-11-15T18:43:00Z">
        <w:r w:rsidRPr="00242DFD">
          <w:t>can be supported over HF include:</w:t>
        </w:r>
      </w:ins>
      <w:del w:id="259" w:author="WG 5C-1" w:date="2022-11-15T18:43:00Z">
        <w:r w:rsidRPr="00242DFD" w:rsidDel="0062597C">
          <w:delText>are typical for enhanced HF systems:</w:delText>
        </w:r>
      </w:del>
    </w:p>
    <w:p w14:paraId="49F44683" w14:textId="77777777" w:rsidR="00FE7150" w:rsidRPr="00242DFD" w:rsidRDefault="00FE7150" w:rsidP="00647FCA">
      <w:pPr>
        <w:pStyle w:val="enumlev1"/>
      </w:pPr>
      <w:r w:rsidRPr="00242DFD">
        <w:t>a)</w:t>
      </w:r>
      <w:r w:rsidRPr="00242DFD">
        <w:tab/>
      </w:r>
      <w:ins w:id="260" w:author="WG 5C-1" w:date="2022-11-15T18:43:00Z">
        <w:r w:rsidRPr="00242DFD">
          <w:t xml:space="preserve">electronic </w:t>
        </w:r>
      </w:ins>
      <w:del w:id="261" w:author="WG 5C-1" w:date="2022-11-15T18:43:00Z">
        <w:r w:rsidRPr="00242DFD" w:rsidDel="0062597C">
          <w:delText>messaging</w:delText>
        </w:r>
      </w:del>
      <w:ins w:id="262" w:author="WG 5C-1" w:date="2022-11-15T18:43:00Z">
        <w:r w:rsidRPr="00242DFD">
          <w:t>mail</w:t>
        </w:r>
      </w:ins>
      <w:r w:rsidRPr="00242DFD">
        <w:t>, also known as e-mail,</w:t>
      </w:r>
    </w:p>
    <w:p w14:paraId="3B41D93F" w14:textId="77777777" w:rsidR="00FE7150" w:rsidRPr="00242DFD" w:rsidRDefault="00FE7150" w:rsidP="00647FCA">
      <w:pPr>
        <w:pStyle w:val="enumlev1"/>
        <w:rPr>
          <w:ins w:id="263" w:author="Fernandez Jimenez, Virginia" w:date="2022-11-17T14:16:00Z"/>
        </w:rPr>
      </w:pPr>
      <w:ins w:id="264" w:author="WG 5C-1" w:date="2022-11-15T18:44:00Z">
        <w:r w:rsidRPr="00242DFD">
          <w:t>b)</w:t>
        </w:r>
        <w:r w:rsidRPr="00242DFD">
          <w:tab/>
          <w:t>voice over internet protocol, also known as VoIP,</w:t>
        </w:r>
      </w:ins>
    </w:p>
    <w:p w14:paraId="68380E91" w14:textId="77777777" w:rsidR="00FE7150" w:rsidRPr="0064080A" w:rsidRDefault="00FE7150" w:rsidP="00647FCA">
      <w:pPr>
        <w:pStyle w:val="enumlev1"/>
        <w:rPr>
          <w:lang w:val="fr-FR"/>
        </w:rPr>
      </w:pPr>
      <w:del w:id="265" w:author="WG 5C-1" w:date="2022-11-15T18:44:00Z">
        <w:r w:rsidRPr="0064080A" w:rsidDel="0062597C">
          <w:rPr>
            <w:lang w:val="fr-FR"/>
          </w:rPr>
          <w:delText>b</w:delText>
        </w:r>
      </w:del>
      <w:ins w:id="266" w:author="WG 5C-1" w:date="2022-11-15T18:44:00Z">
        <w:r w:rsidRPr="0064080A">
          <w:rPr>
            <w:lang w:val="fr-FR"/>
          </w:rPr>
          <w:t>c</w:t>
        </w:r>
      </w:ins>
      <w:r w:rsidRPr="0064080A">
        <w:rPr>
          <w:lang w:val="fr-FR"/>
        </w:rPr>
        <w:t>)</w:t>
      </w:r>
      <w:r w:rsidRPr="0064080A">
        <w:rPr>
          <w:lang w:val="fr-FR"/>
        </w:rPr>
        <w:tab/>
        <w:t>interactive Internet applications,</w:t>
      </w:r>
      <w:del w:id="267" w:author="WG 5C-1" w:date="2022-11-15T18:44:00Z">
        <w:r w:rsidRPr="0064080A" w:rsidDel="0062597C">
          <w:rPr>
            <w:lang w:val="fr-FR"/>
          </w:rPr>
          <w:delText xml:space="preserve"> and</w:delText>
        </w:r>
      </w:del>
      <w:r w:rsidRPr="0064080A">
        <w:rPr>
          <w:lang w:val="fr-FR"/>
        </w:rPr>
        <w:t xml:space="preserve"> </w:t>
      </w:r>
    </w:p>
    <w:p w14:paraId="4993B1DC" w14:textId="77777777" w:rsidR="00FE7150" w:rsidRPr="0064080A" w:rsidRDefault="00FE7150" w:rsidP="00647FCA">
      <w:pPr>
        <w:pStyle w:val="enumlev1"/>
        <w:rPr>
          <w:lang w:val="fr-FR"/>
        </w:rPr>
      </w:pPr>
      <w:del w:id="268" w:author="WG 5C-1" w:date="2022-11-15T18:44:00Z">
        <w:r w:rsidRPr="0064080A" w:rsidDel="0062597C">
          <w:rPr>
            <w:lang w:val="fr-FR"/>
          </w:rPr>
          <w:delText>c</w:delText>
        </w:r>
      </w:del>
      <w:ins w:id="269" w:author="WG 5C-1" w:date="2022-11-15T18:44:00Z">
        <w:r w:rsidRPr="0064080A">
          <w:rPr>
            <w:lang w:val="fr-FR"/>
          </w:rPr>
          <w:t>d</w:t>
        </w:r>
      </w:ins>
      <w:r w:rsidRPr="0064080A">
        <w:rPr>
          <w:lang w:val="fr-FR"/>
        </w:rPr>
        <w:t>)</w:t>
      </w:r>
      <w:r w:rsidRPr="0064080A">
        <w:rPr>
          <w:lang w:val="fr-FR"/>
        </w:rPr>
        <w:tab/>
      </w:r>
      <w:ins w:id="270" w:author="WG 5C-1" w:date="2022-11-15T18:44:00Z">
        <w:r w:rsidRPr="0064080A">
          <w:rPr>
            <w:lang w:val="fr-FR"/>
          </w:rPr>
          <w:t xml:space="preserve">large </w:t>
        </w:r>
      </w:ins>
      <w:r w:rsidRPr="0064080A">
        <w:rPr>
          <w:lang w:val="fr-FR"/>
        </w:rPr>
        <w:t xml:space="preserve">file </w:t>
      </w:r>
      <w:proofErr w:type="spellStart"/>
      <w:r w:rsidRPr="0064080A">
        <w:rPr>
          <w:lang w:val="fr-FR"/>
        </w:rPr>
        <w:t>transfer</w:t>
      </w:r>
      <w:proofErr w:type="spellEnd"/>
      <w:del w:id="271" w:author="WG 5C-1" w:date="2022-11-15T18:45:00Z">
        <w:r w:rsidRPr="0064080A" w:rsidDel="0062597C">
          <w:rPr>
            <w:lang w:val="fr-FR"/>
          </w:rPr>
          <w:delText>.</w:delText>
        </w:r>
      </w:del>
      <w:ins w:id="272" w:author="WG 5C-1" w:date="2022-11-15T18:45:00Z">
        <w:r w:rsidRPr="0064080A">
          <w:rPr>
            <w:lang w:val="fr-FR"/>
          </w:rPr>
          <w:t>,</w:t>
        </w:r>
      </w:ins>
    </w:p>
    <w:p w14:paraId="421B0EF4" w14:textId="77777777" w:rsidR="00FE7150" w:rsidRPr="00242DFD" w:rsidRDefault="00FE7150" w:rsidP="00647FCA">
      <w:pPr>
        <w:pStyle w:val="enumlev1"/>
        <w:rPr>
          <w:ins w:id="273" w:author="Fernandez Jimenez, Virginia" w:date="2022-11-17T14:16:00Z"/>
        </w:rPr>
      </w:pPr>
      <w:ins w:id="274" w:author="WG 5C-1" w:date="2022-11-15T18:45:00Z">
        <w:r w:rsidRPr="00242DFD">
          <w:t>e)</w:t>
        </w:r>
        <w:r w:rsidRPr="00242DFD">
          <w:tab/>
          <w:t>real-time video streams over HF.</w:t>
        </w:r>
      </w:ins>
    </w:p>
    <w:p w14:paraId="23196BCD"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(e.g. earthquakes) and other emergencies, applications for enhanced HF systems using fixed, transportable and mobile stations</w:t>
      </w:r>
      <w:ins w:id="275" w:author="WG 5C-1" w:date="2022-11-15T18:45:00Z">
        <w:r w:rsidRPr="00242DFD">
          <w:t xml:space="preserve"> could</w:t>
        </w:r>
      </w:ins>
      <w:r w:rsidRPr="00242DFD">
        <w:t xml:space="preserve"> provide </w:t>
      </w:r>
      <w:del w:id="276" w:author="WG 5C-1" w:date="2022-11-15T18:45:00Z">
        <w:r w:rsidRPr="00242DFD" w:rsidDel="0075792C">
          <w:delText xml:space="preserve">one capability for </w:delText>
        </w:r>
      </w:del>
      <w:r w:rsidRPr="00242DFD">
        <w:t xml:space="preserve">emergency links </w:t>
      </w:r>
      <w:ins w:id="277" w:author="WG 5C-1" w:date="2022-11-15T18:46:00Z">
        <w:r w:rsidRPr="00242DFD">
          <w:t>during</w:t>
        </w:r>
      </w:ins>
      <w:del w:id="278" w:author="WG 5C-1" w:date="2022-11-15T18:46:00Z">
        <w:r w:rsidRPr="00242DFD" w:rsidDel="0075792C">
          <w:delText>in</w:delText>
        </w:r>
      </w:del>
      <w:r w:rsidRPr="00242DFD">
        <w:t xml:space="preserve"> the first phase of the alarm or during the coordination of the relief operation. </w:t>
      </w:r>
    </w:p>
    <w:p w14:paraId="2149640D" w14:textId="77777777" w:rsidR="00FE7150" w:rsidRPr="00242DFD" w:rsidRDefault="00FE7150" w:rsidP="00647FCA">
      <w:pPr>
        <w:pStyle w:val="Heading1"/>
      </w:pPr>
      <w:r w:rsidRPr="00242DFD">
        <w:t>2</w:t>
      </w:r>
      <w:r w:rsidRPr="00242DFD">
        <w:tab/>
      </w:r>
      <w:ins w:id="279" w:author="WG 5C-1" w:date="2022-11-15T18:46:00Z">
        <w:r w:rsidRPr="00242DFD">
          <w:t xml:space="preserve">HF Transmitter/Receiver RF </w:t>
        </w:r>
      </w:ins>
      <w:r w:rsidRPr="00242DFD">
        <w:t xml:space="preserve">Technical characteristics </w:t>
      </w:r>
    </w:p>
    <w:p w14:paraId="179012A1"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Table</w:t>
      </w:r>
      <w:ins w:id="280" w:author="WG 5C-1" w:date="2022-11-15T18:46:00Z">
        <w:r w:rsidRPr="00242DFD">
          <w:t>s</w:t>
        </w:r>
      </w:ins>
      <w:r w:rsidRPr="00242DFD">
        <w:t xml:space="preserve"> 1</w:t>
      </w:r>
      <w:ins w:id="281" w:author="WG 5C-1" w:date="2022-11-15T18:46:00Z">
        <w:r w:rsidRPr="00242DFD">
          <w:t>A, 1B,</w:t>
        </w:r>
      </w:ins>
      <w:ins w:id="282" w:author="WG 5C-1" w:date="2022-11-15T18:47:00Z">
        <w:r w:rsidRPr="00242DFD">
          <w:t xml:space="preserve"> 2, 3A</w:t>
        </w:r>
        <w:r w:rsidRPr="00725329">
          <w:t xml:space="preserve">, </w:t>
        </w:r>
        <w:del w:id="283" w:author="DG 5C-1" w:date="2023-05-09T20:35:00Z">
          <w:r w:rsidRPr="00725329" w:rsidDel="00DF0851">
            <w:delText xml:space="preserve">and </w:delText>
          </w:r>
        </w:del>
        <w:r w:rsidRPr="00725329">
          <w:t>3B</w:t>
        </w:r>
      </w:ins>
      <w:ins w:id="284" w:author="DG 5C-1" w:date="2023-05-09T20:35:00Z">
        <w:r w:rsidRPr="00725329">
          <w:t>, and 4</w:t>
        </w:r>
      </w:ins>
      <w:r w:rsidRPr="00725329">
        <w:t xml:space="preserve"> contain</w:t>
      </w:r>
      <w:del w:id="285" w:author="WG 5C-1" w:date="2022-11-15T18:47:00Z">
        <w:r w:rsidRPr="00725329"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0D275E0B"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 xml:space="preserve">In </w:t>
      </w:r>
      <w:del w:id="286" w:author="WG 5C-1" w:date="2022-11-15T18:48:00Z">
        <w:r w:rsidRPr="00242DFD" w:rsidDel="0075792C">
          <w:delText xml:space="preserve">this </w:delText>
        </w:r>
      </w:del>
      <w:r w:rsidRPr="00242DFD">
        <w:t>Table</w:t>
      </w:r>
      <w:ins w:id="287"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w:t>
      </w:r>
      <w:r w:rsidRPr="00725329">
        <w:t xml:space="preserve">This </w:t>
      </w:r>
      <w:del w:id="288" w:author="DG 5C-1" w:date="2023-05-09T20:38:00Z">
        <w:r w:rsidRPr="00725329" w:rsidDel="00DF0851">
          <w:delText xml:space="preserve">is in contrast to </w:delText>
        </w:r>
      </w:del>
      <w:ins w:id="289" w:author="DG 5C-1" w:date="2023-05-09T20:38:00Z">
        <w:r w:rsidRPr="00725329">
          <w:t xml:space="preserve">contrasts with </w:t>
        </w:r>
      </w:ins>
      <w:r w:rsidRPr="00725329">
        <w:t>Recommendation</w:t>
      </w:r>
      <w:r w:rsidRPr="00242DFD">
        <w:t xml:space="preserve"> ITU-R F.240 where the ratios are expressed in peak envelope powers (PX). Conversion from PX to PY is waveform dependent for both wanted and unwanted signals. Conversion factors can be obtained from Recommendation ITU-R SM.326.</w:t>
      </w:r>
    </w:p>
    <w:p w14:paraId="3A4F7E46" w14:textId="77777777" w:rsidR="00FE7150" w:rsidRDefault="00FE7150" w:rsidP="00303AB4">
      <w:pPr>
        <w:jc w:val="both"/>
        <w:rPr>
          <w:ins w:id="290" w:author="DG 5C-1" w:date="2023-05-09T20:36:00Z"/>
        </w:rPr>
      </w:pPr>
      <w:bookmarkStart w:id="291" w:name="_Hlk111034949"/>
      <w:ins w:id="292" w:author="WG 5C-1" w:date="2022-11-15T18:49:00Z">
        <w:r w:rsidRPr="00242DFD">
          <w:t>The parameters in Table 1A apply to the Groundwave, Skywave and NVIS Systems that are listed in Table 1B.</w:t>
        </w:r>
      </w:ins>
    </w:p>
    <w:p w14:paraId="16AC18B3" w14:textId="77777777" w:rsidR="00FE7150" w:rsidRPr="003F3B54" w:rsidRDefault="00FE7150" w:rsidP="00DF0851">
      <w:pPr>
        <w:jc w:val="both"/>
        <w:rPr>
          <w:ins w:id="293" w:author="DG 5C-1" w:date="2023-05-09T20:36:00Z"/>
        </w:rPr>
      </w:pPr>
      <w:ins w:id="294" w:author="DG 5C-1" w:date="2023-05-09T20:36:00Z">
        <w:r w:rsidRPr="00725329">
          <w:t>Table 4 is dedicated to enhanced systems using non-contiguous multichannel equipment. These enhanced systems permit the simultaneous use of up to 16 non-contiguous traditional SSB channels arranged in an (non-overlapping) arbitrary way. The modulation of such an equipment consists in a set of elementary 3 kHz wide modulators, arranged in a frequency division multiplex. Any elementary modulation is processed and applied to a subcarrier whose frequency value is chosen according to the allocated channels. All channels shall be contained within a working bandwidth of up to a maximum of 200 kHz.</w:t>
        </w:r>
      </w:ins>
    </w:p>
    <w:p w14:paraId="633C59A0" w14:textId="77777777" w:rsidR="00FE7150" w:rsidRPr="00242DFD" w:rsidRDefault="00FE7150" w:rsidP="00303AB4">
      <w:pPr>
        <w:jc w:val="both"/>
        <w:rPr>
          <w:ins w:id="295" w:author="WG 5C-1" w:date="2022-11-15T18:49:00Z"/>
        </w:rPr>
      </w:pPr>
    </w:p>
    <w:bookmarkEnd w:id="291"/>
    <w:p w14:paraId="1D473DB9" w14:textId="77777777" w:rsidR="00FE7150" w:rsidRPr="00242DFD" w:rsidRDefault="00FE7150" w:rsidP="00303AB4">
      <w:pPr>
        <w:pStyle w:val="TableNo"/>
        <w:rPr>
          <w:ins w:id="296" w:author="WG 5C-1" w:date="2022-11-15T18:49:00Z"/>
        </w:rPr>
      </w:pPr>
      <w:ins w:id="297" w:author="WG 5C-1" w:date="2022-11-15T18:49:00Z">
        <w:r w:rsidRPr="00242DFD">
          <w:lastRenderedPageBreak/>
          <w:t>TABLE 1A</w:t>
        </w:r>
      </w:ins>
    </w:p>
    <w:p w14:paraId="51179994" w14:textId="77777777" w:rsidR="00FE7150" w:rsidRPr="00242DFD" w:rsidRDefault="00FE7150" w:rsidP="00303AB4">
      <w:pPr>
        <w:pStyle w:val="Tabletitle"/>
        <w:rPr>
          <w:ins w:id="298" w:author="WG 5C-1" w:date="2022-11-15T18:49:00Z"/>
        </w:rPr>
      </w:pPr>
      <w:ins w:id="299" w:author="WG 5C-1" w:date="2022-11-15T18:49:00Z">
        <w:del w:id="300" w:author="DG 5C-1" w:date="2023-05-09T20:38:00Z">
          <w:r w:rsidRPr="00725329" w:rsidDel="00DF0851">
            <w:delText xml:space="preserve">Common </w:delText>
          </w:r>
        </w:del>
        <w:r w:rsidRPr="00725329">
          <w:t xml:space="preserve">Characteristics for RF </w:t>
        </w:r>
        <w:del w:id="301" w:author="DG 5C-1" w:date="2023-05-09T20:38:00Z">
          <w:r w:rsidRPr="00725329" w:rsidDel="00DF0851">
            <w:delText xml:space="preserve">traditional </w:delText>
          </w:r>
        </w:del>
        <w:r w:rsidRPr="00725329">
          <w:t>HF</w:t>
        </w:r>
        <w:r w:rsidRPr="00242DFD">
          <w:t xml:space="preserve"> systems</w:t>
        </w:r>
        <w:r w:rsidRPr="00242DFD">
          <w:rPr>
            <w:rStyle w:val="FootnoteReference"/>
            <w:sz w:val="14"/>
            <w:szCs w:val="14"/>
          </w:rPr>
          <w:footnoteReference w:id="4"/>
        </w:r>
      </w:ins>
    </w:p>
    <w:tbl>
      <w:tblPr>
        <w:tblStyle w:val="TableGrid"/>
        <w:tblW w:w="5670" w:type="dxa"/>
        <w:jc w:val="center"/>
        <w:tblLook w:val="04A0" w:firstRow="1" w:lastRow="0" w:firstColumn="1" w:lastColumn="0" w:noHBand="0" w:noVBand="1"/>
      </w:tblPr>
      <w:tblGrid>
        <w:gridCol w:w="3970"/>
        <w:gridCol w:w="1700"/>
      </w:tblGrid>
      <w:tr w:rsidR="00FE7150" w:rsidRPr="00242DFD" w14:paraId="17512A91" w14:textId="77777777" w:rsidTr="00303AB4">
        <w:trPr>
          <w:jc w:val="center"/>
          <w:ins w:id="305" w:author="WG 5C-1" w:date="2022-11-15T18:49:00Z"/>
        </w:trPr>
        <w:tc>
          <w:tcPr>
            <w:tcW w:w="3970" w:type="dxa"/>
          </w:tcPr>
          <w:p w14:paraId="116BA586" w14:textId="77777777" w:rsidR="00FE7150" w:rsidRPr="00242DFD" w:rsidRDefault="00FE7150" w:rsidP="00303AB4">
            <w:pPr>
              <w:pStyle w:val="Tablehead"/>
              <w:rPr>
                <w:ins w:id="306" w:author="WG 5C-1" w:date="2022-11-15T18:49:00Z"/>
              </w:rPr>
            </w:pPr>
            <w:ins w:id="307" w:author="WG 5C-1" w:date="2022-11-15T18:49:00Z">
              <w:r w:rsidRPr="00242DFD">
                <w:t>Parameter</w:t>
              </w:r>
            </w:ins>
          </w:p>
        </w:tc>
        <w:tc>
          <w:tcPr>
            <w:tcW w:w="1700" w:type="dxa"/>
          </w:tcPr>
          <w:p w14:paraId="69B9C897" w14:textId="77777777" w:rsidR="00FE7150" w:rsidRPr="00242DFD" w:rsidRDefault="00FE7150" w:rsidP="00303AB4">
            <w:pPr>
              <w:pStyle w:val="Tablehead"/>
              <w:rPr>
                <w:ins w:id="308" w:author="WG 5C-1" w:date="2022-11-15T18:49:00Z"/>
              </w:rPr>
            </w:pPr>
            <w:ins w:id="309" w:author="WG 5C-1" w:date="2022-11-15T18:49:00Z">
              <w:r w:rsidRPr="00242DFD">
                <w:t>Value</w:t>
              </w:r>
            </w:ins>
          </w:p>
        </w:tc>
      </w:tr>
      <w:tr w:rsidR="00FE7150" w:rsidRPr="00242DFD" w14:paraId="78E0DE5D" w14:textId="77777777" w:rsidTr="00303AB4">
        <w:trPr>
          <w:jc w:val="center"/>
          <w:ins w:id="310" w:author="WG 5C-1" w:date="2022-11-15T18:49:00Z"/>
        </w:trPr>
        <w:tc>
          <w:tcPr>
            <w:tcW w:w="3970" w:type="dxa"/>
          </w:tcPr>
          <w:p w14:paraId="1FDAAAC2" w14:textId="77777777" w:rsidR="00FE7150" w:rsidRPr="00242DFD" w:rsidRDefault="00FE7150" w:rsidP="00303AB4">
            <w:pPr>
              <w:pStyle w:val="Tabletext"/>
              <w:rPr>
                <w:ins w:id="311" w:author="WG 5C-1" w:date="2022-11-15T18:49:00Z"/>
              </w:rPr>
            </w:pPr>
            <w:ins w:id="312" w:author="WG 5C-1" w:date="2022-11-15T18:49:00Z">
              <w:r w:rsidRPr="00242DFD">
                <w:rPr>
                  <w:snapToGrid w:val="0"/>
                </w:rPr>
                <w:t>Necessary bandwidth (kHz)</w:t>
              </w:r>
            </w:ins>
          </w:p>
        </w:tc>
        <w:tc>
          <w:tcPr>
            <w:tcW w:w="1700" w:type="dxa"/>
          </w:tcPr>
          <w:p w14:paraId="22D5A327" w14:textId="77777777" w:rsidR="00FE7150" w:rsidRPr="00242DFD" w:rsidRDefault="00FE7150" w:rsidP="00303AB4">
            <w:pPr>
              <w:pStyle w:val="Tabletext"/>
              <w:jc w:val="center"/>
              <w:rPr>
                <w:ins w:id="313" w:author="WG 5C-1" w:date="2022-11-15T18:49:00Z"/>
              </w:rPr>
            </w:pPr>
            <w:ins w:id="314" w:author="WG 5C-1" w:date="2022-11-15T18:49:00Z">
              <w:r w:rsidRPr="00242DFD">
                <w:t>3</w:t>
              </w:r>
            </w:ins>
          </w:p>
        </w:tc>
      </w:tr>
      <w:tr w:rsidR="00FE7150" w:rsidRPr="00242DFD" w14:paraId="38ECDBD9" w14:textId="77777777" w:rsidTr="00303AB4">
        <w:trPr>
          <w:jc w:val="center"/>
          <w:ins w:id="315" w:author="WG 5C-1" w:date="2022-11-15T18:49:00Z"/>
        </w:trPr>
        <w:tc>
          <w:tcPr>
            <w:tcW w:w="3970" w:type="dxa"/>
          </w:tcPr>
          <w:p w14:paraId="65BF95C3" w14:textId="77777777" w:rsidR="00FE7150" w:rsidRPr="00242DFD" w:rsidRDefault="00FE7150" w:rsidP="00303AB4">
            <w:pPr>
              <w:pStyle w:val="Tabletext"/>
              <w:rPr>
                <w:ins w:id="316" w:author="WG 5C-1" w:date="2022-11-15T18:49:00Z"/>
              </w:rPr>
            </w:pPr>
            <w:ins w:id="317" w:author="WG 5C-1" w:date="2022-11-15T18:49:00Z">
              <w:r w:rsidRPr="00242DFD">
                <w:rPr>
                  <w:snapToGrid w:val="0"/>
                </w:rPr>
                <w:t>Feeder loss (dB)</w:t>
              </w:r>
            </w:ins>
          </w:p>
        </w:tc>
        <w:tc>
          <w:tcPr>
            <w:tcW w:w="1700" w:type="dxa"/>
          </w:tcPr>
          <w:p w14:paraId="01E13CF9" w14:textId="77777777" w:rsidR="00FE7150" w:rsidRPr="00242DFD" w:rsidRDefault="00FE7150" w:rsidP="00303AB4">
            <w:pPr>
              <w:pStyle w:val="Tabletext"/>
              <w:jc w:val="center"/>
              <w:rPr>
                <w:ins w:id="318" w:author="WG 5C-1" w:date="2022-11-15T18:49:00Z"/>
              </w:rPr>
            </w:pPr>
            <w:ins w:id="319" w:author="WG 5C-1" w:date="2022-11-15T18:49:00Z">
              <w:r w:rsidRPr="00242DFD">
                <w:t>3</w:t>
              </w:r>
            </w:ins>
          </w:p>
        </w:tc>
      </w:tr>
      <w:tr w:rsidR="00FE7150" w:rsidRPr="00242DFD" w14:paraId="1B154BE2" w14:textId="77777777" w:rsidTr="00303AB4">
        <w:trPr>
          <w:jc w:val="center"/>
          <w:ins w:id="320" w:author="WG 5C-1" w:date="2022-11-15T18:49:00Z"/>
        </w:trPr>
        <w:tc>
          <w:tcPr>
            <w:tcW w:w="3970" w:type="dxa"/>
          </w:tcPr>
          <w:p w14:paraId="71BAE0EF" w14:textId="77777777" w:rsidR="00FE7150" w:rsidRPr="00242DFD" w:rsidRDefault="00FE7150" w:rsidP="00303AB4">
            <w:pPr>
              <w:pStyle w:val="Tabletext"/>
              <w:rPr>
                <w:ins w:id="321" w:author="WG 5C-1" w:date="2022-11-15T18:49:00Z"/>
              </w:rPr>
            </w:pPr>
            <w:ins w:id="322" w:author="WG 5C-1" w:date="2022-11-15T18:49:00Z">
              <w:r w:rsidRPr="00242DFD">
                <w:rPr>
                  <w:snapToGrid w:val="0"/>
                </w:rPr>
                <w:t>Receiver IF bandwidth (kHz)</w:t>
              </w:r>
            </w:ins>
          </w:p>
        </w:tc>
        <w:tc>
          <w:tcPr>
            <w:tcW w:w="1700" w:type="dxa"/>
          </w:tcPr>
          <w:p w14:paraId="29541E25" w14:textId="77777777" w:rsidR="00FE7150" w:rsidRPr="00242DFD" w:rsidRDefault="00FE7150" w:rsidP="00303AB4">
            <w:pPr>
              <w:pStyle w:val="Tabletext"/>
              <w:jc w:val="center"/>
              <w:rPr>
                <w:ins w:id="323" w:author="WG 5C-1" w:date="2022-11-15T18:49:00Z"/>
              </w:rPr>
            </w:pPr>
            <w:ins w:id="324" w:author="WG 5C-1" w:date="2022-11-15T18:49:00Z">
              <w:r w:rsidRPr="00242DFD">
                <w:t>3</w:t>
              </w:r>
            </w:ins>
          </w:p>
        </w:tc>
      </w:tr>
      <w:tr w:rsidR="00FE7150" w:rsidRPr="00242DFD" w14:paraId="072275A2" w14:textId="77777777" w:rsidTr="00303AB4">
        <w:trPr>
          <w:jc w:val="center"/>
          <w:ins w:id="325" w:author="WG 5C-1" w:date="2022-11-15T18:49:00Z"/>
        </w:trPr>
        <w:tc>
          <w:tcPr>
            <w:tcW w:w="3970" w:type="dxa"/>
          </w:tcPr>
          <w:p w14:paraId="1B0CD9CC" w14:textId="77777777" w:rsidR="00FE7150" w:rsidRPr="00242DFD" w:rsidRDefault="00FE7150" w:rsidP="00303AB4">
            <w:pPr>
              <w:pStyle w:val="Tabletext"/>
              <w:rPr>
                <w:ins w:id="326" w:author="WG 5C-1" w:date="2022-11-15T18:49:00Z"/>
              </w:rPr>
            </w:pPr>
            <w:ins w:id="327" w:author="WG 5C-1" w:date="2022-11-15T18:49:00Z">
              <w:r w:rsidRPr="00242DFD">
                <w:rPr>
                  <w:snapToGrid w:val="0"/>
                </w:rPr>
                <w:t>Receiver RF bandwidth (kHz)</w:t>
              </w:r>
            </w:ins>
          </w:p>
        </w:tc>
        <w:tc>
          <w:tcPr>
            <w:tcW w:w="1700" w:type="dxa"/>
          </w:tcPr>
          <w:p w14:paraId="570C1F88" w14:textId="77777777" w:rsidR="00FE7150" w:rsidRPr="00242DFD" w:rsidRDefault="00FE7150" w:rsidP="00303AB4">
            <w:pPr>
              <w:pStyle w:val="Tabletext"/>
              <w:jc w:val="center"/>
              <w:rPr>
                <w:ins w:id="328" w:author="WG 5C-1" w:date="2022-11-15T18:49:00Z"/>
              </w:rPr>
            </w:pPr>
            <w:ins w:id="329" w:author="WG 5C-1" w:date="2022-11-15T18:49:00Z">
              <w:r w:rsidRPr="00242DFD">
                <w:t>3</w:t>
              </w:r>
            </w:ins>
          </w:p>
        </w:tc>
      </w:tr>
      <w:tr w:rsidR="00FE7150" w:rsidRPr="00242DFD" w14:paraId="731FE382" w14:textId="77777777" w:rsidTr="00303AB4">
        <w:trPr>
          <w:jc w:val="center"/>
          <w:ins w:id="330" w:author="WG 5C-1" w:date="2022-11-15T18:49:00Z"/>
        </w:trPr>
        <w:tc>
          <w:tcPr>
            <w:tcW w:w="3970" w:type="dxa"/>
          </w:tcPr>
          <w:p w14:paraId="5007776E" w14:textId="77777777" w:rsidR="00FE7150" w:rsidRPr="00242DFD" w:rsidRDefault="00FE7150" w:rsidP="00303AB4">
            <w:pPr>
              <w:pStyle w:val="Tabletext"/>
              <w:rPr>
                <w:ins w:id="331" w:author="WG 5C-1" w:date="2022-11-15T18:49:00Z"/>
              </w:rPr>
            </w:pPr>
            <w:ins w:id="332" w:author="WG 5C-1" w:date="2022-11-15T18:49:00Z">
              <w:r w:rsidRPr="00242DFD">
                <w:rPr>
                  <w:snapToGrid w:val="0"/>
                </w:rPr>
                <w:t>Receiver noise figure (dB)</w:t>
              </w:r>
            </w:ins>
          </w:p>
        </w:tc>
        <w:tc>
          <w:tcPr>
            <w:tcW w:w="1700" w:type="dxa"/>
          </w:tcPr>
          <w:p w14:paraId="497D9DEA" w14:textId="77777777" w:rsidR="00FE7150" w:rsidRPr="00242DFD" w:rsidRDefault="00FE7150" w:rsidP="00303AB4">
            <w:pPr>
              <w:pStyle w:val="Tabletext"/>
              <w:jc w:val="center"/>
              <w:rPr>
                <w:ins w:id="333" w:author="WG 5C-1" w:date="2022-11-15T18:49:00Z"/>
              </w:rPr>
            </w:pPr>
            <w:ins w:id="334" w:author="WG 5C-1" w:date="2022-11-15T18:49:00Z">
              <w:r w:rsidRPr="00242DFD">
                <w:t>16</w:t>
              </w:r>
            </w:ins>
          </w:p>
        </w:tc>
      </w:tr>
    </w:tbl>
    <w:p w14:paraId="2967F9B3" w14:textId="77777777" w:rsidR="00FE7150" w:rsidRPr="00242DFD" w:rsidRDefault="00FE7150" w:rsidP="00303AB4">
      <w:pPr>
        <w:pStyle w:val="Tablefin"/>
        <w:rPr>
          <w:ins w:id="335" w:author="WG 5C-1" w:date="2022-11-15T18:49:00Z"/>
        </w:rPr>
      </w:pPr>
    </w:p>
    <w:p w14:paraId="14E30B17" w14:textId="77777777" w:rsidR="00FE7150" w:rsidRPr="00242DFD" w:rsidRDefault="00FE7150" w:rsidP="00647FCA">
      <w:pPr>
        <w:pStyle w:val="TableNo"/>
      </w:pPr>
      <w:r w:rsidRPr="00242DFD">
        <w:t>TABLE 1</w:t>
      </w:r>
      <w:ins w:id="336" w:author="WG 5C-1" w:date="2022-11-15T18:50:00Z">
        <w:r w:rsidRPr="00242DFD">
          <w:t>B</w:t>
        </w:r>
      </w:ins>
    </w:p>
    <w:p w14:paraId="652D3AA2" w14:textId="77777777" w:rsidR="00FE7150" w:rsidRPr="00242DFD" w:rsidRDefault="00FE7150" w:rsidP="00303AB4">
      <w:pPr>
        <w:pStyle w:val="Tabletitle"/>
      </w:pPr>
      <w:r w:rsidRPr="00242DFD">
        <w:rPr>
          <w:rFonts w:ascii="Times New Roman" w:hAnsi="Times New Roman"/>
        </w:rPr>
        <w:t>Example</w:t>
      </w:r>
      <w:ins w:id="337" w:author="WG 5C-1" w:date="2022-11-15T18:51:00Z">
        <w:r w:rsidRPr="00242DFD">
          <w:rPr>
            <w:b w:val="0"/>
          </w:rPr>
          <w:t xml:space="preserve"> </w:t>
        </w:r>
        <w:r w:rsidRPr="00725329">
          <w:rPr>
            <w:b w:val="0"/>
          </w:rPr>
          <w:t>of</w:t>
        </w:r>
      </w:ins>
      <w:r w:rsidRPr="00725329">
        <w:rPr>
          <w:rFonts w:ascii="Times New Roman" w:hAnsi="Times New Roman"/>
        </w:rPr>
        <w:t xml:space="preserve"> </w:t>
      </w:r>
      <w:ins w:id="338" w:author="DG 5C-1" w:date="2023-05-09T20:39:00Z">
        <w:r w:rsidRPr="00725329">
          <w:rPr>
            <w:rFonts w:ascii="Times New Roman" w:hAnsi="Times New Roman"/>
          </w:rPr>
          <w:t xml:space="preserve">typical </w:t>
        </w:r>
      </w:ins>
      <w:r w:rsidRPr="00725329">
        <w:rPr>
          <w:rFonts w:ascii="Times New Roman" w:hAnsi="Times New Roman"/>
        </w:rPr>
        <w:t xml:space="preserve">RF </w:t>
      </w:r>
      <w:del w:id="339" w:author="WG 5C-1" w:date="2022-11-15T18:51:00Z">
        <w:r w:rsidRPr="00725329" w:rsidDel="0075792C">
          <w:rPr>
            <w:rFonts w:ascii="Times New Roman" w:hAnsi="Times New Roman"/>
          </w:rPr>
          <w:delText>characteristics</w:delText>
        </w:r>
      </w:del>
      <w:ins w:id="340" w:author="WG 5C-1" w:date="2022-11-15T18:51:00Z">
        <w:del w:id="341" w:author="DG 5C-1" w:date="2023-05-09T20:40:00Z">
          <w:r w:rsidRPr="00725329" w:rsidDel="00DF0851">
            <w:rPr>
              <w:b w:val="0"/>
            </w:rPr>
            <w:delText>t</w:delText>
          </w:r>
        </w:del>
        <w:del w:id="342" w:author="DG 5C-1" w:date="2023-05-09T20:39:00Z">
          <w:r w:rsidRPr="00725329" w:rsidDel="00DF0851">
            <w:rPr>
              <w:b w:val="0"/>
            </w:rPr>
            <w:delText>raditional</w:delText>
          </w:r>
        </w:del>
      </w:ins>
      <w:ins w:id="343" w:author="DG 5C-1" w:date="2023-05-09T20:39:00Z">
        <w:r w:rsidRPr="00725329">
          <w:rPr>
            <w:b w:val="0"/>
          </w:rPr>
          <w:t>characteristics</w:t>
        </w:r>
      </w:ins>
      <w:del w:id="344" w:author="WG 5C-1" w:date="2022-11-15T18:51:00Z">
        <w:r w:rsidRPr="00242DFD" w:rsidDel="0075792C">
          <w:rPr>
            <w:rFonts w:ascii="Times New Roman" w:hAnsi="Times New Roman"/>
            <w:rPrChange w:id="345" w:author="WG 5C-1" w:date="2022-11-15T18:50:00Z">
              <w:rPr>
                <w:lang w:val="en-US"/>
              </w:rPr>
            </w:rPrChange>
          </w:rPr>
          <w:delText xml:space="preserve"> of</w:delText>
        </w:r>
      </w:del>
      <w:r w:rsidRPr="00242DFD">
        <w:rPr>
          <w:rFonts w:ascii="Times New Roman" w:hAnsi="Times New Roman"/>
          <w:rPrChange w:id="346" w:author="WG 5C-1" w:date="2022-11-15T18:50:00Z">
            <w:rPr>
              <w:lang w:val="en-US"/>
            </w:rPr>
          </w:rPrChange>
        </w:rPr>
        <w:t xml:space="preserve"> HF systems</w:t>
      </w:r>
      <w:ins w:id="347" w:author="WG 5C-1" w:date="2022-11-15T18:52:00Z">
        <w:r w:rsidRPr="00242DFD">
          <w:rPr>
            <w:rStyle w:val="FootnoteReference"/>
            <w:sz w:val="14"/>
            <w:szCs w:val="14"/>
          </w:rPr>
          <w:footnoteReference w:id="5"/>
        </w:r>
      </w:ins>
    </w:p>
    <w:tbl>
      <w:tblPr>
        <w:tblW w:w="9639" w:type="dxa"/>
        <w:jc w:val="center"/>
        <w:tblLayout w:type="fixed"/>
        <w:tblLook w:val="0000" w:firstRow="0" w:lastRow="0" w:firstColumn="0" w:lastColumn="0" w:noHBand="0" w:noVBand="0"/>
      </w:tblPr>
      <w:tblGrid>
        <w:gridCol w:w="4536"/>
        <w:gridCol w:w="1701"/>
        <w:gridCol w:w="1701"/>
        <w:gridCol w:w="1701"/>
      </w:tblGrid>
      <w:tr w:rsidR="00FE7150" w:rsidRPr="00242DFD" w14:paraId="2C2386C4" w14:textId="77777777" w:rsidTr="00303AB4">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132F4B6C" w14:textId="77777777" w:rsidR="00FE7150" w:rsidRPr="00242DFD" w:rsidRDefault="00FE7150"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186D174C" w14:textId="77777777" w:rsidR="00FE7150" w:rsidRPr="00242DFD" w:rsidRDefault="00FE7150" w:rsidP="00501190">
            <w:pPr>
              <w:pStyle w:val="Tablehead"/>
              <w:rPr>
                <w:snapToGrid w:val="0"/>
              </w:rPr>
            </w:pPr>
            <w:r w:rsidRPr="00242DFD">
              <w:rPr>
                <w:snapToGrid w:val="0"/>
              </w:rPr>
              <w:t>System</w:t>
            </w:r>
          </w:p>
        </w:tc>
      </w:tr>
      <w:tr w:rsidR="00FE7150" w:rsidRPr="00242DFD" w14:paraId="7128DD8D" w14:textId="77777777" w:rsidTr="00303AB4">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9F5E3F8" w14:textId="77777777" w:rsidR="00FE7150" w:rsidRPr="00242DFD" w:rsidRDefault="00FE7150"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193787F9" w14:textId="77777777" w:rsidR="00FE7150" w:rsidRPr="00242DFD" w:rsidRDefault="00FE7150"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02681DFF" w14:textId="77777777" w:rsidR="00FE7150" w:rsidRPr="00242DFD" w:rsidRDefault="00FE7150"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6F537E80" w14:textId="77777777" w:rsidR="00FE7150" w:rsidRPr="00242DFD" w:rsidRDefault="00FE7150" w:rsidP="00501190">
            <w:pPr>
              <w:pStyle w:val="Tabletext"/>
              <w:jc w:val="center"/>
              <w:rPr>
                <w:snapToGrid w:val="0"/>
              </w:rPr>
            </w:pPr>
            <w:r w:rsidRPr="00242DFD">
              <w:rPr>
                <w:snapToGrid w:val="0"/>
              </w:rPr>
              <w:t>NVIS</w:t>
            </w:r>
            <w:r w:rsidRPr="00242DFD">
              <w:rPr>
                <w:snapToGrid w:val="0"/>
              </w:rPr>
              <w:br/>
              <w:t>Near vertical</w:t>
            </w:r>
          </w:p>
        </w:tc>
      </w:tr>
      <w:tr w:rsidR="00FE7150" w:rsidRPr="00242DFD" w14:paraId="53B35B68"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7C84E1A" w14:textId="77777777" w:rsidR="00FE7150" w:rsidRPr="00242DFD" w:rsidRDefault="00FE7150" w:rsidP="00501190">
            <w:pPr>
              <w:pStyle w:val="Tabletext"/>
              <w:rPr>
                <w:snapToGrid w:val="0"/>
              </w:rPr>
            </w:pPr>
            <w:r w:rsidRPr="00242DFD">
              <w:rPr>
                <w:snapToGrid w:val="0"/>
              </w:rPr>
              <w:t>Frequency band (MHz)</w:t>
            </w:r>
            <w:ins w:id="351" w:author="DG 5C-1" w:date="2023-05-09T20:40:00Z">
              <w:r>
                <w:rPr>
                  <w:snapToGrid w:val="0"/>
                </w:rPr>
                <w:t xml:space="preserve"> </w:t>
              </w:r>
              <w:r w:rsidRPr="00725329">
                <w:rPr>
                  <w:snapToGrid w:val="0"/>
                </w:rPr>
                <w:t>range</w:t>
              </w:r>
            </w:ins>
          </w:p>
        </w:tc>
        <w:tc>
          <w:tcPr>
            <w:tcW w:w="1701" w:type="dxa"/>
            <w:tcBorders>
              <w:top w:val="single" w:sz="4" w:space="0" w:color="auto"/>
              <w:left w:val="single" w:sz="6" w:space="0" w:color="auto"/>
              <w:bottom w:val="single" w:sz="4" w:space="0" w:color="auto"/>
              <w:right w:val="single" w:sz="2" w:space="0" w:color="auto"/>
            </w:tcBorders>
          </w:tcPr>
          <w:p w14:paraId="6A691A3A" w14:textId="77777777" w:rsidR="00FE7150" w:rsidRPr="00242DFD" w:rsidRDefault="00FE7150"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5D201AA8" w14:textId="77777777" w:rsidR="00FE7150" w:rsidRPr="00242DFD" w:rsidRDefault="00FE7150"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33AB74FA" w14:textId="77777777" w:rsidR="00FE7150" w:rsidRPr="00242DFD" w:rsidRDefault="00FE7150" w:rsidP="00501190">
            <w:pPr>
              <w:pStyle w:val="Tabletext"/>
              <w:jc w:val="center"/>
              <w:rPr>
                <w:snapToGrid w:val="0"/>
              </w:rPr>
            </w:pPr>
            <w:r w:rsidRPr="00242DFD">
              <w:rPr>
                <w:snapToGrid w:val="0"/>
              </w:rPr>
              <w:t>2-10</w:t>
            </w:r>
          </w:p>
        </w:tc>
      </w:tr>
      <w:tr w:rsidR="00FE7150" w:rsidRPr="00242DFD" w:rsidDel="0075792C" w14:paraId="096AFDFF" w14:textId="77777777" w:rsidTr="00303AB4">
        <w:trPr>
          <w:trHeight w:val="20"/>
          <w:jc w:val="center"/>
          <w:del w:id="352"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22C694A7" w14:textId="77777777" w:rsidR="00FE7150" w:rsidRPr="00242DFD" w:rsidDel="0075792C" w:rsidRDefault="00FE7150" w:rsidP="00501190">
            <w:pPr>
              <w:pStyle w:val="Tabletext"/>
              <w:rPr>
                <w:del w:id="353" w:author="WG 5C-1" w:date="2022-11-15T18:51:00Z"/>
                <w:snapToGrid w:val="0"/>
              </w:rPr>
            </w:pPr>
            <w:del w:id="354"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3741856A" w14:textId="77777777" w:rsidR="00FE7150" w:rsidRPr="00242DFD" w:rsidDel="0075792C" w:rsidRDefault="00FE7150" w:rsidP="00501190">
            <w:pPr>
              <w:pStyle w:val="Tabletext"/>
              <w:jc w:val="center"/>
              <w:rPr>
                <w:del w:id="355" w:author="WG 5C-1" w:date="2022-11-15T18:51:00Z"/>
                <w:snapToGrid w:val="0"/>
              </w:rPr>
            </w:pPr>
            <w:del w:id="356"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7A7F691" w14:textId="77777777" w:rsidR="00FE7150" w:rsidRPr="00242DFD" w:rsidDel="0075792C" w:rsidRDefault="00FE7150" w:rsidP="00501190">
            <w:pPr>
              <w:pStyle w:val="Tabletext"/>
              <w:jc w:val="center"/>
              <w:rPr>
                <w:del w:id="357" w:author="WG 5C-1" w:date="2022-11-15T18:51:00Z"/>
                <w:snapToGrid w:val="0"/>
              </w:rPr>
            </w:pPr>
            <w:del w:id="358"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1AB0852" w14:textId="77777777" w:rsidR="00FE7150" w:rsidRPr="00242DFD" w:rsidDel="0075792C" w:rsidRDefault="00FE7150" w:rsidP="00501190">
            <w:pPr>
              <w:pStyle w:val="Tabletext"/>
              <w:jc w:val="center"/>
              <w:rPr>
                <w:del w:id="359" w:author="WG 5C-1" w:date="2022-11-15T18:51:00Z"/>
                <w:snapToGrid w:val="0"/>
              </w:rPr>
            </w:pPr>
            <w:del w:id="360" w:author="WG 5C-1" w:date="2022-11-15T18:51:00Z">
              <w:r w:rsidRPr="00242DFD" w:rsidDel="0075792C">
                <w:rPr>
                  <w:snapToGrid w:val="0"/>
                </w:rPr>
                <w:delText>3</w:delText>
              </w:r>
            </w:del>
          </w:p>
        </w:tc>
      </w:tr>
      <w:tr w:rsidR="00FE7150" w:rsidRPr="00242DFD" w14:paraId="01BA642A"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689EC8B2" w14:textId="77777777" w:rsidR="00FE7150" w:rsidRPr="00242DFD" w:rsidRDefault="00FE7150" w:rsidP="00501190">
            <w:pPr>
              <w:pStyle w:val="Tabletext"/>
              <w:rPr>
                <w:snapToGrid w:val="0"/>
              </w:rPr>
            </w:pPr>
            <w:r w:rsidRPr="00242DFD">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2E86432F" w14:textId="77777777" w:rsidR="00FE7150" w:rsidRPr="00242DFD" w:rsidRDefault="00FE7150"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6FCC38D7" w14:textId="77777777" w:rsidR="00FE7150" w:rsidRPr="00242DFD" w:rsidRDefault="00FE7150"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08AD76FC" w14:textId="77777777" w:rsidR="00FE7150" w:rsidRPr="00242DFD" w:rsidRDefault="00FE7150" w:rsidP="00501190">
            <w:pPr>
              <w:pStyle w:val="Tabletext"/>
              <w:jc w:val="center"/>
              <w:rPr>
                <w:snapToGrid w:val="0"/>
              </w:rPr>
            </w:pPr>
            <w:r w:rsidRPr="00242DFD">
              <w:rPr>
                <w:snapToGrid w:val="0"/>
              </w:rPr>
              <w:t>10-26</w:t>
            </w:r>
          </w:p>
        </w:tc>
      </w:tr>
      <w:tr w:rsidR="00FE7150" w:rsidRPr="00242DFD" w:rsidDel="0075792C" w14:paraId="7C82DB17" w14:textId="77777777" w:rsidTr="00303AB4">
        <w:trPr>
          <w:trHeight w:val="20"/>
          <w:jc w:val="center"/>
          <w:del w:id="361"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66A13EBA" w14:textId="77777777" w:rsidR="00FE7150" w:rsidRPr="00242DFD" w:rsidDel="0075792C" w:rsidRDefault="00FE7150" w:rsidP="00501190">
            <w:pPr>
              <w:pStyle w:val="Tabletext"/>
              <w:rPr>
                <w:del w:id="362" w:author="WG 5C-1" w:date="2022-11-15T18:52:00Z"/>
                <w:snapToGrid w:val="0"/>
              </w:rPr>
            </w:pPr>
            <w:del w:id="363"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52F04A80" w14:textId="77777777" w:rsidR="00FE7150" w:rsidRPr="00242DFD" w:rsidDel="0075792C" w:rsidRDefault="00FE7150" w:rsidP="00501190">
            <w:pPr>
              <w:pStyle w:val="Tabletext"/>
              <w:jc w:val="center"/>
              <w:rPr>
                <w:del w:id="364" w:author="WG 5C-1" w:date="2022-11-15T18:52:00Z"/>
                <w:snapToGrid w:val="0"/>
              </w:rPr>
            </w:pPr>
            <w:del w:id="365"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766F4AD" w14:textId="77777777" w:rsidR="00FE7150" w:rsidRPr="00242DFD" w:rsidDel="0075792C" w:rsidRDefault="00FE7150" w:rsidP="00501190">
            <w:pPr>
              <w:pStyle w:val="Tabletext"/>
              <w:jc w:val="center"/>
              <w:rPr>
                <w:del w:id="366" w:author="WG 5C-1" w:date="2022-11-15T18:52:00Z"/>
                <w:snapToGrid w:val="0"/>
              </w:rPr>
            </w:pPr>
            <w:del w:id="367"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3C58B6D" w14:textId="77777777" w:rsidR="00FE7150" w:rsidRPr="00242DFD" w:rsidDel="0075792C" w:rsidRDefault="00FE7150" w:rsidP="00501190">
            <w:pPr>
              <w:pStyle w:val="Tabletext"/>
              <w:jc w:val="center"/>
              <w:rPr>
                <w:del w:id="368" w:author="WG 5C-1" w:date="2022-11-15T18:52:00Z"/>
                <w:snapToGrid w:val="0"/>
              </w:rPr>
            </w:pPr>
            <w:del w:id="369" w:author="WG 5C-1" w:date="2022-11-15T18:52:00Z">
              <w:r w:rsidRPr="00242DFD" w:rsidDel="0075792C">
                <w:rPr>
                  <w:snapToGrid w:val="0"/>
                </w:rPr>
                <w:delText>3</w:delText>
              </w:r>
            </w:del>
          </w:p>
        </w:tc>
      </w:tr>
      <w:tr w:rsidR="00FE7150" w:rsidRPr="00242DFD" w14:paraId="32929E94"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31C035B" w14:textId="77777777" w:rsidR="00FE7150" w:rsidRPr="00242DFD" w:rsidRDefault="00FE7150" w:rsidP="00501190">
            <w:pPr>
              <w:pStyle w:val="Tabletext"/>
              <w:rPr>
                <w:snapToGrid w:val="0"/>
              </w:rPr>
            </w:pPr>
            <w:r w:rsidRPr="00242DFD">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24B99998" w14:textId="77777777" w:rsidR="00FE7150" w:rsidRPr="00242DFD" w:rsidRDefault="00FE7150"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7F462665" w14:textId="77777777" w:rsidR="00FE7150" w:rsidRPr="00242DFD" w:rsidRDefault="00FE7150"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413BEA27" w14:textId="77777777" w:rsidR="00FE7150" w:rsidRPr="00242DFD" w:rsidRDefault="00FE7150" w:rsidP="00501190">
            <w:pPr>
              <w:pStyle w:val="Tabletext"/>
              <w:jc w:val="center"/>
              <w:rPr>
                <w:snapToGrid w:val="0"/>
              </w:rPr>
            </w:pPr>
            <w:r w:rsidRPr="00242DFD">
              <w:rPr>
                <w:snapToGrid w:val="0"/>
              </w:rPr>
              <w:t>0</w:t>
            </w:r>
          </w:p>
        </w:tc>
      </w:tr>
      <w:tr w:rsidR="00FE7150" w:rsidRPr="00242DFD" w14:paraId="6481135B"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3DDA6763" w14:textId="77777777" w:rsidR="00FE7150" w:rsidRPr="00242DFD" w:rsidRDefault="00FE7150" w:rsidP="00501190">
            <w:pPr>
              <w:pStyle w:val="Tabletext"/>
              <w:rPr>
                <w:snapToGrid w:val="0"/>
              </w:rPr>
            </w:pPr>
            <w:r w:rsidRPr="00242DFD">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7EBD0FB6" w14:textId="77777777" w:rsidR="00FE7150" w:rsidRPr="00242DFD" w:rsidRDefault="00FE7150"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3610B5A6" w14:textId="77777777" w:rsidR="00FE7150" w:rsidRPr="00242DFD" w:rsidRDefault="00FE7150"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3A1576F3" w14:textId="77777777" w:rsidR="00FE7150" w:rsidRPr="00242DFD" w:rsidRDefault="00FE7150" w:rsidP="00501190">
            <w:pPr>
              <w:pStyle w:val="Tabletext"/>
              <w:jc w:val="center"/>
              <w:rPr>
                <w:snapToGrid w:val="0"/>
              </w:rPr>
            </w:pPr>
            <w:r w:rsidRPr="00242DFD">
              <w:rPr>
                <w:snapToGrid w:val="0"/>
              </w:rPr>
              <w:t>23</w:t>
            </w:r>
          </w:p>
        </w:tc>
      </w:tr>
      <w:tr w:rsidR="00FE7150" w:rsidRPr="00242DFD" w14:paraId="55A91635"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6D0640C" w14:textId="77777777" w:rsidR="00FE7150" w:rsidRPr="00242DFD" w:rsidRDefault="00FE7150"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439AFFF8" w14:textId="77777777" w:rsidR="00FE7150" w:rsidRPr="00242DFD" w:rsidRDefault="00FE7150"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2C5A9E3E" w14:textId="77777777" w:rsidR="00FE7150" w:rsidRPr="00242DFD" w:rsidRDefault="00FE7150"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2B757F80" w14:textId="77777777" w:rsidR="00FE7150" w:rsidRPr="00242DFD" w:rsidRDefault="00FE7150" w:rsidP="00501190">
            <w:pPr>
              <w:pStyle w:val="Tabletext"/>
              <w:jc w:val="center"/>
            </w:pPr>
            <w:r w:rsidRPr="00242DFD">
              <w:t>Horizontal</w:t>
            </w:r>
          </w:p>
        </w:tc>
      </w:tr>
      <w:tr w:rsidR="00FE7150" w:rsidRPr="00242DFD" w:rsidDel="0075792C" w14:paraId="324944EF" w14:textId="77777777" w:rsidTr="00303AB4">
        <w:trPr>
          <w:trHeight w:val="20"/>
          <w:jc w:val="center"/>
          <w:del w:id="370"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2C5DEBF" w14:textId="77777777" w:rsidR="00FE7150" w:rsidRPr="00242DFD" w:rsidDel="0075792C" w:rsidRDefault="00FE7150" w:rsidP="00501190">
            <w:pPr>
              <w:pStyle w:val="Tabletext"/>
              <w:rPr>
                <w:del w:id="371" w:author="WG 5C-1" w:date="2022-11-15T18:52:00Z"/>
                <w:snapToGrid w:val="0"/>
              </w:rPr>
            </w:pPr>
            <w:del w:id="372"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0BFF2A05" w14:textId="77777777" w:rsidR="00FE7150" w:rsidRPr="00242DFD" w:rsidDel="0075792C" w:rsidRDefault="00FE7150" w:rsidP="00501190">
            <w:pPr>
              <w:pStyle w:val="Tabletext"/>
              <w:jc w:val="center"/>
              <w:rPr>
                <w:del w:id="373" w:author="WG 5C-1" w:date="2022-11-15T18:52:00Z"/>
                <w:snapToGrid w:val="0"/>
              </w:rPr>
            </w:pPr>
            <w:del w:id="374"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56FBB31E" w14:textId="77777777" w:rsidR="00FE7150" w:rsidRPr="00242DFD" w:rsidDel="0075792C" w:rsidRDefault="00FE7150" w:rsidP="00501190">
            <w:pPr>
              <w:pStyle w:val="Tabletext"/>
              <w:jc w:val="center"/>
              <w:rPr>
                <w:del w:id="375" w:author="WG 5C-1" w:date="2022-11-15T18:52:00Z"/>
                <w:snapToGrid w:val="0"/>
              </w:rPr>
            </w:pPr>
            <w:del w:id="376"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111373AC" w14:textId="77777777" w:rsidR="00FE7150" w:rsidRPr="00242DFD" w:rsidDel="0075792C" w:rsidRDefault="00FE7150" w:rsidP="00501190">
            <w:pPr>
              <w:pStyle w:val="Tabletext"/>
              <w:jc w:val="center"/>
              <w:rPr>
                <w:del w:id="377" w:author="WG 5C-1" w:date="2022-11-15T18:52:00Z"/>
                <w:snapToGrid w:val="0"/>
              </w:rPr>
            </w:pPr>
            <w:del w:id="378" w:author="WG 5C-1" w:date="2022-11-15T18:52:00Z">
              <w:r w:rsidRPr="00242DFD" w:rsidDel="0075792C">
                <w:rPr>
                  <w:snapToGrid w:val="0"/>
                </w:rPr>
                <w:delText>3</w:delText>
              </w:r>
            </w:del>
          </w:p>
        </w:tc>
      </w:tr>
      <w:tr w:rsidR="00FE7150" w:rsidRPr="00242DFD" w:rsidDel="0075792C" w14:paraId="5141A640" w14:textId="77777777" w:rsidTr="00303AB4">
        <w:trPr>
          <w:trHeight w:val="20"/>
          <w:jc w:val="center"/>
          <w:del w:id="379"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3FE6482F" w14:textId="77777777" w:rsidR="00FE7150" w:rsidRPr="00242DFD" w:rsidDel="0075792C" w:rsidRDefault="00FE7150" w:rsidP="00501190">
            <w:pPr>
              <w:pStyle w:val="Tabletext"/>
              <w:rPr>
                <w:del w:id="380" w:author="WG 5C-1" w:date="2022-11-15T18:52:00Z"/>
                <w:snapToGrid w:val="0"/>
              </w:rPr>
            </w:pPr>
            <w:del w:id="381"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006C183B" w14:textId="77777777" w:rsidR="00FE7150" w:rsidRPr="00242DFD" w:rsidDel="0075792C" w:rsidRDefault="00FE7150" w:rsidP="00501190">
            <w:pPr>
              <w:pStyle w:val="Tabletext"/>
              <w:jc w:val="center"/>
              <w:rPr>
                <w:del w:id="382" w:author="WG 5C-1" w:date="2022-11-15T18:52:00Z"/>
                <w:snapToGrid w:val="0"/>
              </w:rPr>
            </w:pPr>
            <w:del w:id="383"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DEA4B27" w14:textId="77777777" w:rsidR="00FE7150" w:rsidRPr="00242DFD" w:rsidDel="0075792C" w:rsidRDefault="00FE7150" w:rsidP="00501190">
            <w:pPr>
              <w:pStyle w:val="Tabletext"/>
              <w:jc w:val="center"/>
              <w:rPr>
                <w:del w:id="384" w:author="WG 5C-1" w:date="2022-11-15T18:52:00Z"/>
                <w:snapToGrid w:val="0"/>
              </w:rPr>
            </w:pPr>
            <w:del w:id="385"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3051E818" w14:textId="77777777" w:rsidR="00FE7150" w:rsidRPr="00242DFD" w:rsidDel="0075792C" w:rsidRDefault="00FE7150" w:rsidP="00501190">
            <w:pPr>
              <w:pStyle w:val="Tabletext"/>
              <w:jc w:val="center"/>
              <w:rPr>
                <w:del w:id="386" w:author="WG 5C-1" w:date="2022-11-15T18:52:00Z"/>
                <w:snapToGrid w:val="0"/>
              </w:rPr>
            </w:pPr>
            <w:del w:id="387" w:author="WG 5C-1" w:date="2022-11-15T18:52:00Z">
              <w:r w:rsidRPr="00242DFD" w:rsidDel="0075792C">
                <w:rPr>
                  <w:snapToGrid w:val="0"/>
                </w:rPr>
                <w:delText>3</w:delText>
              </w:r>
            </w:del>
          </w:p>
        </w:tc>
      </w:tr>
      <w:tr w:rsidR="00FE7150" w:rsidRPr="00242DFD" w:rsidDel="0075792C" w14:paraId="5427DBBF" w14:textId="77777777" w:rsidTr="00303AB4">
        <w:trPr>
          <w:trHeight w:val="20"/>
          <w:jc w:val="center"/>
          <w:del w:id="38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E93D4AB" w14:textId="77777777" w:rsidR="00FE7150" w:rsidRPr="00242DFD" w:rsidDel="0075792C" w:rsidRDefault="00FE7150" w:rsidP="00501190">
            <w:pPr>
              <w:pStyle w:val="Tabletext"/>
              <w:rPr>
                <w:del w:id="389" w:author="WG 5C-1" w:date="2022-11-15T18:52:00Z"/>
                <w:snapToGrid w:val="0"/>
              </w:rPr>
            </w:pPr>
            <w:del w:id="390"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685281C8" w14:textId="77777777" w:rsidR="00FE7150" w:rsidRPr="00242DFD" w:rsidDel="0075792C" w:rsidRDefault="00FE7150" w:rsidP="00501190">
            <w:pPr>
              <w:pStyle w:val="Tabletext"/>
              <w:jc w:val="center"/>
              <w:rPr>
                <w:del w:id="391" w:author="WG 5C-1" w:date="2022-11-15T18:52:00Z"/>
                <w:snapToGrid w:val="0"/>
              </w:rPr>
            </w:pPr>
            <w:del w:id="392"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4049B172" w14:textId="77777777" w:rsidR="00FE7150" w:rsidRPr="00242DFD" w:rsidDel="0075792C" w:rsidRDefault="00FE7150" w:rsidP="00501190">
            <w:pPr>
              <w:pStyle w:val="Tabletext"/>
              <w:jc w:val="center"/>
              <w:rPr>
                <w:del w:id="393" w:author="WG 5C-1" w:date="2022-11-15T18:52:00Z"/>
                <w:snapToGrid w:val="0"/>
              </w:rPr>
            </w:pPr>
            <w:del w:id="394"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66292972" w14:textId="77777777" w:rsidR="00FE7150" w:rsidRPr="00242DFD" w:rsidDel="0075792C" w:rsidRDefault="00FE7150" w:rsidP="00501190">
            <w:pPr>
              <w:pStyle w:val="Tabletext"/>
              <w:jc w:val="center"/>
              <w:rPr>
                <w:del w:id="395" w:author="WG 5C-1" w:date="2022-11-15T18:52:00Z"/>
                <w:snapToGrid w:val="0"/>
              </w:rPr>
            </w:pPr>
            <w:del w:id="396" w:author="WG 5C-1" w:date="2022-11-15T18:52:00Z">
              <w:r w:rsidRPr="00242DFD" w:rsidDel="0075792C">
                <w:rPr>
                  <w:snapToGrid w:val="0"/>
                </w:rPr>
                <w:delText>16</w:delText>
              </w:r>
            </w:del>
          </w:p>
        </w:tc>
      </w:tr>
      <w:tr w:rsidR="00FE7150" w:rsidRPr="00242DFD" w14:paraId="133B53D4"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1826065B" w14:textId="77777777" w:rsidR="00FE7150" w:rsidRPr="00242DFD" w:rsidRDefault="00FE7150"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05CE8DFB" w14:textId="77777777" w:rsidR="00FE7150" w:rsidRPr="00242DFD" w:rsidRDefault="00FE7150"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60297D25" w14:textId="77777777" w:rsidR="00FE7150" w:rsidRPr="00242DFD" w:rsidRDefault="00FE7150"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32B2DFAA" w14:textId="77777777" w:rsidR="00FE7150" w:rsidRPr="00242DFD" w:rsidRDefault="00FE7150" w:rsidP="00501190">
            <w:pPr>
              <w:pStyle w:val="Tabletext"/>
              <w:jc w:val="center"/>
            </w:pPr>
            <w:r w:rsidRPr="00242DFD">
              <w:t>10</w:t>
            </w:r>
          </w:p>
        </w:tc>
      </w:tr>
      <w:tr w:rsidR="00FE7150" w:rsidRPr="00242DFD" w14:paraId="7D19D11C" w14:textId="77777777" w:rsidTr="00303AB4">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660BA209" w14:textId="77777777" w:rsidR="00FE7150" w:rsidRPr="00242DFD" w:rsidRDefault="00FE7150"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6754320C" w14:textId="77777777" w:rsidR="00FE7150" w:rsidRPr="00242DFD" w:rsidRDefault="00FE7150"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2410DD17" w14:textId="77777777" w:rsidR="00FE7150" w:rsidRPr="00242DFD" w:rsidRDefault="00FE7150"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35FE6FF5" w14:textId="77777777" w:rsidR="00FE7150" w:rsidRPr="00242DFD" w:rsidRDefault="00FE7150" w:rsidP="00501190">
            <w:pPr>
              <w:pStyle w:val="Tabletext"/>
              <w:jc w:val="center"/>
              <w:rPr>
                <w:snapToGrid w:val="0"/>
              </w:rPr>
            </w:pPr>
            <w:r w:rsidRPr="00242DFD">
              <w:rPr>
                <w:snapToGrid w:val="0"/>
              </w:rPr>
              <w:t>10</w:t>
            </w:r>
          </w:p>
        </w:tc>
      </w:tr>
    </w:tbl>
    <w:p w14:paraId="62780778" w14:textId="77777777" w:rsidR="00FE7150" w:rsidRPr="00242DFD" w:rsidRDefault="00FE7150" w:rsidP="00303AB4">
      <w:pPr>
        <w:tabs>
          <w:tab w:val="clear" w:pos="1134"/>
          <w:tab w:val="clear" w:pos="1871"/>
          <w:tab w:val="clear" w:pos="2268"/>
          <w:tab w:val="left" w:pos="794"/>
          <w:tab w:val="left" w:pos="1191"/>
          <w:tab w:val="left" w:pos="1588"/>
          <w:tab w:val="left" w:pos="1985"/>
        </w:tabs>
        <w:spacing w:before="0"/>
        <w:jc w:val="both"/>
        <w:rPr>
          <w:sz w:val="20"/>
        </w:rPr>
      </w:pPr>
    </w:p>
    <w:p w14:paraId="31C380CE" w14:textId="77777777" w:rsidR="00FE7150" w:rsidRPr="00242DFD" w:rsidRDefault="00FE7150" w:rsidP="00303AB4">
      <w:pPr>
        <w:pStyle w:val="TableNo"/>
        <w:rPr>
          <w:ins w:id="397" w:author="WG 5C-1" w:date="2022-11-15T18:53:00Z"/>
        </w:rPr>
      </w:pPr>
      <w:ins w:id="398" w:author="WG 5C-1" w:date="2022-11-15T18:53:00Z">
        <w:r w:rsidRPr="00242DFD">
          <w:lastRenderedPageBreak/>
          <w:t>TABLE 2</w:t>
        </w:r>
      </w:ins>
    </w:p>
    <w:p w14:paraId="34311C21" w14:textId="77777777" w:rsidR="00FE7150" w:rsidRPr="00242DFD" w:rsidRDefault="00FE7150" w:rsidP="00303AB4">
      <w:pPr>
        <w:pStyle w:val="Tabletitle"/>
        <w:rPr>
          <w:ins w:id="399" w:author="WG 5C-1" w:date="2022-11-15T18:53:00Z"/>
        </w:rPr>
      </w:pPr>
      <w:bookmarkStart w:id="400" w:name="_Hlk79750486"/>
      <w:bookmarkStart w:id="401" w:name="_Hlk87533266"/>
      <w:ins w:id="402" w:author="WG 5C-1" w:date="2022-11-15T18:53:00Z">
        <w:r w:rsidRPr="00242DFD">
          <w:t>Typical RF characteristic of enhanced HF systems</w:t>
        </w:r>
        <w:bookmarkEnd w:id="400"/>
        <w:r w:rsidRPr="00242DFD">
          <w:t xml:space="preserve"> for channel bandwidths of 3 to 48 kHz (</w:t>
        </w:r>
        <w:r w:rsidRPr="001D46D5">
          <w:t>transmitter</w:t>
        </w:r>
      </w:ins>
      <w:ins w:id="403" w:author="DG 5C-1" w:date="2023-05-09T20:46:00Z">
        <w:r w:rsidRPr="001D46D5">
          <w:t xml:space="preserve"> for ISB and Conti</w:t>
        </w:r>
      </w:ins>
      <w:ins w:id="404" w:author="DG 5C-1" w:date="2023-05-09T20:47:00Z">
        <w:r w:rsidRPr="001D46D5">
          <w:t>guous channels Systems</w:t>
        </w:r>
      </w:ins>
      <w:ins w:id="405" w:author="WG 5C-1" w:date="2022-11-15T18:53:00Z">
        <w:r w:rsidRPr="001D46D5">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E7150" w:rsidRPr="00242DFD" w14:paraId="62AD264A" w14:textId="77777777" w:rsidTr="00303AB4">
        <w:trPr>
          <w:trHeight w:val="315"/>
          <w:jc w:val="center"/>
          <w:ins w:id="406" w:author="WG 5C-1" w:date="2022-11-15T18:53:00Z"/>
        </w:trPr>
        <w:tc>
          <w:tcPr>
            <w:tcW w:w="2330" w:type="dxa"/>
            <w:shd w:val="clear" w:color="auto" w:fill="auto"/>
            <w:hideMark/>
          </w:tcPr>
          <w:bookmarkEnd w:id="401"/>
          <w:p w14:paraId="5B10E7CB" w14:textId="77777777" w:rsidR="00FE7150" w:rsidRPr="00242DFD" w:rsidRDefault="00FE7150" w:rsidP="00303AB4">
            <w:pPr>
              <w:pStyle w:val="Tablehead"/>
              <w:rPr>
                <w:ins w:id="407" w:author="WG 5C-1" w:date="2022-11-15T18:53:00Z"/>
                <w:rFonts w:eastAsia="Calibri"/>
              </w:rPr>
            </w:pPr>
            <w:ins w:id="408" w:author="WG 5C-1" w:date="2022-11-15T18:53:00Z">
              <w:r w:rsidRPr="00242DFD">
                <w:rPr>
                  <w:rFonts w:eastAsia="Calibri"/>
                </w:rPr>
                <w:t>Enhanced HF transmitter parameters</w:t>
              </w:r>
            </w:ins>
          </w:p>
        </w:tc>
        <w:tc>
          <w:tcPr>
            <w:tcW w:w="1660" w:type="dxa"/>
            <w:shd w:val="clear" w:color="auto" w:fill="auto"/>
            <w:hideMark/>
          </w:tcPr>
          <w:p w14:paraId="32992D5D" w14:textId="77777777" w:rsidR="00FE7150" w:rsidRPr="00242DFD" w:rsidRDefault="00FE7150" w:rsidP="00303AB4">
            <w:pPr>
              <w:pStyle w:val="Tablehead"/>
              <w:rPr>
                <w:ins w:id="409" w:author="WG 5C-1" w:date="2022-11-15T18:53:00Z"/>
                <w:rFonts w:eastAsia="Calibri"/>
              </w:rPr>
            </w:pPr>
            <w:ins w:id="410" w:author="WG 5C-1" w:date="2022-11-15T18:53:00Z">
              <w:r w:rsidRPr="00242DFD">
                <w:rPr>
                  <w:rFonts w:eastAsia="Calibri"/>
                  <w:szCs w:val="22"/>
                </w:rPr>
                <w:t>Groundwave / Skywave</w:t>
              </w:r>
            </w:ins>
          </w:p>
        </w:tc>
        <w:tc>
          <w:tcPr>
            <w:tcW w:w="1550" w:type="dxa"/>
            <w:shd w:val="clear" w:color="auto" w:fill="auto"/>
            <w:hideMark/>
          </w:tcPr>
          <w:p w14:paraId="396E21BA" w14:textId="77777777" w:rsidR="00FE7150" w:rsidRPr="00242DFD" w:rsidRDefault="00FE7150" w:rsidP="00303AB4">
            <w:pPr>
              <w:pStyle w:val="Tablehead"/>
              <w:rPr>
                <w:ins w:id="411" w:author="WG 5C-1" w:date="2022-11-15T18:53:00Z"/>
                <w:rFonts w:eastAsia="Calibri"/>
              </w:rPr>
            </w:pPr>
            <w:ins w:id="412" w:author="WG 5C-1" w:date="2022-11-15T18:53:00Z">
              <w:r w:rsidRPr="00242DFD">
                <w:rPr>
                  <w:rFonts w:eastAsia="Calibri"/>
                  <w:szCs w:val="22"/>
                </w:rPr>
                <w:t>NVIS / Groundwave</w:t>
              </w:r>
            </w:ins>
          </w:p>
        </w:tc>
        <w:tc>
          <w:tcPr>
            <w:tcW w:w="2312" w:type="dxa"/>
            <w:shd w:val="clear" w:color="auto" w:fill="auto"/>
            <w:hideMark/>
          </w:tcPr>
          <w:p w14:paraId="5110A759" w14:textId="77777777" w:rsidR="00FE7150" w:rsidRPr="00242DFD" w:rsidRDefault="00FE7150" w:rsidP="00303AB4">
            <w:pPr>
              <w:pStyle w:val="Tablehead"/>
              <w:rPr>
                <w:ins w:id="413" w:author="WG 5C-1" w:date="2022-11-15T18:53:00Z"/>
                <w:rFonts w:eastAsia="Calibri"/>
              </w:rPr>
            </w:pPr>
            <w:ins w:id="414" w:author="WG 5C-1" w:date="2022-11-15T18:53:00Z">
              <w:r w:rsidRPr="00242DFD">
                <w:rPr>
                  <w:rFonts w:eastAsia="Calibri"/>
                  <w:szCs w:val="22"/>
                </w:rPr>
                <w:t>Skywave / NVIS / Groundwave</w:t>
              </w:r>
            </w:ins>
          </w:p>
        </w:tc>
        <w:tc>
          <w:tcPr>
            <w:tcW w:w="1777" w:type="dxa"/>
            <w:shd w:val="clear" w:color="auto" w:fill="auto"/>
            <w:hideMark/>
          </w:tcPr>
          <w:p w14:paraId="06F0E5D1" w14:textId="77777777" w:rsidR="00FE7150" w:rsidRPr="00242DFD" w:rsidRDefault="00FE7150" w:rsidP="00303AB4">
            <w:pPr>
              <w:pStyle w:val="Tablehead"/>
              <w:rPr>
                <w:ins w:id="415" w:author="WG 5C-1" w:date="2022-11-15T18:53:00Z"/>
                <w:rFonts w:eastAsia="Calibri"/>
              </w:rPr>
            </w:pPr>
            <w:ins w:id="416" w:author="WG 5C-1" w:date="2022-11-15T18:53:00Z">
              <w:r w:rsidRPr="00242DFD">
                <w:rPr>
                  <w:rFonts w:eastAsia="Calibri"/>
                  <w:szCs w:val="22"/>
                </w:rPr>
                <w:t>Skywave</w:t>
              </w:r>
            </w:ins>
          </w:p>
        </w:tc>
      </w:tr>
      <w:tr w:rsidR="00FE7150" w:rsidRPr="00242DFD" w14:paraId="0406A72D" w14:textId="77777777" w:rsidTr="00303AB4">
        <w:trPr>
          <w:trHeight w:val="300"/>
          <w:jc w:val="center"/>
          <w:ins w:id="417" w:author="WG 5C-1" w:date="2022-11-15T18:53:00Z"/>
        </w:trPr>
        <w:tc>
          <w:tcPr>
            <w:tcW w:w="2330" w:type="dxa"/>
            <w:shd w:val="clear" w:color="auto" w:fill="auto"/>
            <w:hideMark/>
          </w:tcPr>
          <w:p w14:paraId="27A2DAE6" w14:textId="77777777" w:rsidR="00FE7150" w:rsidRPr="00242DFD" w:rsidRDefault="00FE7150" w:rsidP="00303AB4">
            <w:pPr>
              <w:pStyle w:val="Tabletext"/>
              <w:rPr>
                <w:ins w:id="418" w:author="WG 5C-1" w:date="2022-11-15T18:53:00Z"/>
                <w:rFonts w:eastAsia="Calibri"/>
                <w:szCs w:val="22"/>
              </w:rPr>
            </w:pPr>
            <w:ins w:id="419" w:author="WG 5C-1" w:date="2022-11-15T18:53:00Z">
              <w:r w:rsidRPr="001D46D5">
                <w:rPr>
                  <w:rFonts w:eastAsia="Calibri"/>
                  <w:szCs w:val="22"/>
                </w:rPr>
                <w:t>Frequency band (MHz)</w:t>
              </w:r>
            </w:ins>
            <w:ins w:id="420" w:author="DG 5C-1" w:date="2023-05-09T20:41:00Z">
              <w:r w:rsidRPr="001D46D5">
                <w:rPr>
                  <w:rFonts w:eastAsia="Calibri"/>
                  <w:szCs w:val="22"/>
                </w:rPr>
                <w:t xml:space="preserve"> range</w:t>
              </w:r>
            </w:ins>
          </w:p>
        </w:tc>
        <w:tc>
          <w:tcPr>
            <w:tcW w:w="1660" w:type="dxa"/>
            <w:shd w:val="clear" w:color="auto" w:fill="auto"/>
            <w:hideMark/>
          </w:tcPr>
          <w:p w14:paraId="2DB46041" w14:textId="77777777" w:rsidR="00FE7150" w:rsidRPr="00242DFD" w:rsidRDefault="00FE7150" w:rsidP="00303AB4">
            <w:pPr>
              <w:pStyle w:val="Tabletext"/>
              <w:jc w:val="center"/>
              <w:rPr>
                <w:ins w:id="421" w:author="WG 5C-1" w:date="2022-11-15T18:53:00Z"/>
                <w:rFonts w:eastAsia="Calibri"/>
                <w:szCs w:val="22"/>
              </w:rPr>
            </w:pPr>
            <w:ins w:id="422" w:author="WG 5C-1" w:date="2022-11-15T18:53:00Z">
              <w:r w:rsidRPr="00242DFD">
                <w:rPr>
                  <w:rFonts w:eastAsia="Calibri"/>
                  <w:szCs w:val="22"/>
                </w:rPr>
                <w:t>3-30</w:t>
              </w:r>
            </w:ins>
          </w:p>
        </w:tc>
        <w:tc>
          <w:tcPr>
            <w:tcW w:w="1550" w:type="dxa"/>
            <w:shd w:val="clear" w:color="auto" w:fill="auto"/>
            <w:hideMark/>
          </w:tcPr>
          <w:p w14:paraId="7BDD6804" w14:textId="77777777" w:rsidR="00FE7150" w:rsidRPr="00242DFD" w:rsidRDefault="00FE7150" w:rsidP="00303AB4">
            <w:pPr>
              <w:pStyle w:val="Tabletext"/>
              <w:jc w:val="center"/>
              <w:rPr>
                <w:ins w:id="423" w:author="WG 5C-1" w:date="2022-11-15T18:53:00Z"/>
                <w:rFonts w:eastAsia="Calibri"/>
                <w:szCs w:val="22"/>
              </w:rPr>
            </w:pPr>
            <w:ins w:id="424" w:author="WG 5C-1" w:date="2022-11-15T18:53:00Z">
              <w:r w:rsidRPr="00242DFD">
                <w:rPr>
                  <w:rFonts w:eastAsia="Calibri"/>
                  <w:szCs w:val="22"/>
                </w:rPr>
                <w:t>3-30</w:t>
              </w:r>
            </w:ins>
          </w:p>
        </w:tc>
        <w:tc>
          <w:tcPr>
            <w:tcW w:w="2312" w:type="dxa"/>
            <w:shd w:val="clear" w:color="auto" w:fill="auto"/>
            <w:hideMark/>
          </w:tcPr>
          <w:p w14:paraId="77EC4973" w14:textId="77777777" w:rsidR="00FE7150" w:rsidRPr="00242DFD" w:rsidRDefault="00FE7150" w:rsidP="00303AB4">
            <w:pPr>
              <w:pStyle w:val="Tabletext"/>
              <w:jc w:val="center"/>
              <w:rPr>
                <w:ins w:id="425" w:author="WG 5C-1" w:date="2022-11-15T18:53:00Z"/>
                <w:rFonts w:eastAsia="Calibri"/>
                <w:szCs w:val="22"/>
              </w:rPr>
            </w:pPr>
            <w:ins w:id="426" w:author="WG 5C-1" w:date="2022-11-15T18:53:00Z">
              <w:r w:rsidRPr="00242DFD">
                <w:rPr>
                  <w:rFonts w:eastAsia="Calibri"/>
                  <w:szCs w:val="22"/>
                </w:rPr>
                <w:t>3-30</w:t>
              </w:r>
            </w:ins>
          </w:p>
        </w:tc>
        <w:tc>
          <w:tcPr>
            <w:tcW w:w="1777" w:type="dxa"/>
            <w:shd w:val="clear" w:color="auto" w:fill="auto"/>
            <w:hideMark/>
          </w:tcPr>
          <w:p w14:paraId="3ECAC57A" w14:textId="77777777" w:rsidR="00FE7150" w:rsidRPr="00242DFD" w:rsidRDefault="00FE7150" w:rsidP="00303AB4">
            <w:pPr>
              <w:pStyle w:val="Tabletext"/>
              <w:jc w:val="center"/>
              <w:rPr>
                <w:ins w:id="427" w:author="WG 5C-1" w:date="2022-11-15T18:53:00Z"/>
                <w:rFonts w:eastAsia="Calibri"/>
                <w:szCs w:val="22"/>
              </w:rPr>
            </w:pPr>
            <w:ins w:id="428" w:author="WG 5C-1" w:date="2022-11-15T18:53:00Z">
              <w:r w:rsidRPr="00242DFD">
                <w:rPr>
                  <w:rFonts w:eastAsia="Calibri"/>
                  <w:szCs w:val="22"/>
                </w:rPr>
                <w:t>3-30</w:t>
              </w:r>
            </w:ins>
          </w:p>
        </w:tc>
      </w:tr>
      <w:tr w:rsidR="00FE7150" w:rsidRPr="00242DFD" w14:paraId="5560BE89" w14:textId="77777777" w:rsidTr="00303AB4">
        <w:trPr>
          <w:trHeight w:val="300"/>
          <w:jc w:val="center"/>
          <w:ins w:id="429" w:author="WG 5C-1" w:date="2022-11-15T18:53:00Z"/>
        </w:trPr>
        <w:tc>
          <w:tcPr>
            <w:tcW w:w="2330" w:type="dxa"/>
            <w:shd w:val="clear" w:color="auto" w:fill="F2F2F2"/>
          </w:tcPr>
          <w:p w14:paraId="0E481243" w14:textId="77777777" w:rsidR="00FE7150" w:rsidRPr="00242DFD" w:rsidRDefault="00FE7150" w:rsidP="00303AB4">
            <w:pPr>
              <w:pStyle w:val="Tabletext"/>
              <w:rPr>
                <w:ins w:id="430" w:author="WG 5C-1" w:date="2022-11-15T18:53:00Z"/>
                <w:rFonts w:eastAsia="Calibri"/>
                <w:szCs w:val="22"/>
              </w:rPr>
            </w:pPr>
            <w:ins w:id="431" w:author="WG 5C-1" w:date="2022-11-15T18:53:00Z">
              <w:r w:rsidRPr="00242DFD">
                <w:rPr>
                  <w:rFonts w:eastAsia="Calibri"/>
                  <w:szCs w:val="22"/>
                </w:rPr>
                <w:t>Channel bandwidth (kHz)</w:t>
              </w:r>
              <w:r w:rsidRPr="00242DFD">
                <w:rPr>
                  <w:rStyle w:val="FootnoteReference"/>
                  <w:rFonts w:eastAsia="Calibri"/>
                  <w:sz w:val="14"/>
                  <w:szCs w:val="14"/>
                </w:rPr>
                <w:footnoteReference w:id="6"/>
              </w:r>
              <w:r w:rsidRPr="00242DFD">
                <w:rPr>
                  <w:rFonts w:eastAsia="Calibri"/>
                  <w:szCs w:val="22"/>
                </w:rPr>
                <w:t xml:space="preserve"> </w:t>
              </w:r>
            </w:ins>
          </w:p>
        </w:tc>
        <w:tc>
          <w:tcPr>
            <w:tcW w:w="1660" w:type="dxa"/>
            <w:shd w:val="clear" w:color="auto" w:fill="F2F2F2"/>
            <w:hideMark/>
          </w:tcPr>
          <w:p w14:paraId="7DF14E8E" w14:textId="77777777" w:rsidR="00FE7150" w:rsidRPr="00242DFD" w:rsidRDefault="00FE7150" w:rsidP="00303AB4">
            <w:pPr>
              <w:pStyle w:val="Tabletext"/>
              <w:jc w:val="center"/>
              <w:rPr>
                <w:ins w:id="434" w:author="WG 5C-1" w:date="2022-11-15T18:53:00Z"/>
                <w:rFonts w:eastAsia="Calibri"/>
                <w:szCs w:val="22"/>
              </w:rPr>
            </w:pPr>
            <w:ins w:id="435" w:author="WG 5C-1" w:date="2022-11-15T18:53:00Z">
              <w:r w:rsidRPr="00242DFD">
                <w:rPr>
                  <w:rFonts w:eastAsia="Calibri"/>
                  <w:szCs w:val="22"/>
                </w:rPr>
                <w:t>Variable 3-48</w:t>
              </w:r>
            </w:ins>
          </w:p>
        </w:tc>
        <w:tc>
          <w:tcPr>
            <w:tcW w:w="1550" w:type="dxa"/>
            <w:shd w:val="clear" w:color="auto" w:fill="F2F2F2"/>
            <w:hideMark/>
          </w:tcPr>
          <w:p w14:paraId="2D5FA2F6" w14:textId="77777777" w:rsidR="00FE7150" w:rsidRPr="00242DFD" w:rsidRDefault="00FE7150" w:rsidP="00303AB4">
            <w:pPr>
              <w:pStyle w:val="Tabletext"/>
              <w:jc w:val="center"/>
              <w:rPr>
                <w:ins w:id="436" w:author="WG 5C-1" w:date="2022-11-15T18:53:00Z"/>
                <w:rFonts w:eastAsia="Calibri"/>
                <w:szCs w:val="22"/>
              </w:rPr>
            </w:pPr>
            <w:ins w:id="437" w:author="WG 5C-1" w:date="2022-11-15T18:53:00Z">
              <w:r w:rsidRPr="00242DFD">
                <w:rPr>
                  <w:rFonts w:eastAsia="Calibri"/>
                  <w:szCs w:val="22"/>
                </w:rPr>
                <w:t>Variable 3-48</w:t>
              </w:r>
            </w:ins>
          </w:p>
        </w:tc>
        <w:tc>
          <w:tcPr>
            <w:tcW w:w="2312" w:type="dxa"/>
            <w:shd w:val="clear" w:color="auto" w:fill="F2F2F2"/>
            <w:hideMark/>
          </w:tcPr>
          <w:p w14:paraId="48FB7722" w14:textId="77777777" w:rsidR="00FE7150" w:rsidRPr="00242DFD" w:rsidRDefault="00FE7150" w:rsidP="00303AB4">
            <w:pPr>
              <w:pStyle w:val="Tabletext"/>
              <w:jc w:val="center"/>
              <w:rPr>
                <w:ins w:id="438" w:author="WG 5C-1" w:date="2022-11-15T18:53:00Z"/>
                <w:rFonts w:eastAsia="Calibri"/>
                <w:szCs w:val="22"/>
              </w:rPr>
            </w:pPr>
            <w:ins w:id="439" w:author="WG 5C-1" w:date="2022-11-15T18:53:00Z">
              <w:r w:rsidRPr="00242DFD">
                <w:rPr>
                  <w:rFonts w:eastAsia="Calibri"/>
                  <w:szCs w:val="22"/>
                </w:rPr>
                <w:t>Variable 3-48</w:t>
              </w:r>
            </w:ins>
          </w:p>
        </w:tc>
        <w:tc>
          <w:tcPr>
            <w:tcW w:w="1777" w:type="dxa"/>
            <w:shd w:val="clear" w:color="auto" w:fill="F2F2F2"/>
            <w:hideMark/>
          </w:tcPr>
          <w:p w14:paraId="72161CEE" w14:textId="77777777" w:rsidR="00FE7150" w:rsidRPr="00242DFD" w:rsidRDefault="00FE7150" w:rsidP="00303AB4">
            <w:pPr>
              <w:pStyle w:val="Tabletext"/>
              <w:jc w:val="center"/>
              <w:rPr>
                <w:ins w:id="440" w:author="WG 5C-1" w:date="2022-11-15T18:53:00Z"/>
                <w:rFonts w:eastAsia="Calibri"/>
                <w:szCs w:val="22"/>
              </w:rPr>
            </w:pPr>
            <w:ins w:id="441" w:author="WG 5C-1" w:date="2022-11-15T18:53:00Z">
              <w:r w:rsidRPr="00242DFD">
                <w:rPr>
                  <w:rFonts w:eastAsia="Calibri"/>
                  <w:szCs w:val="22"/>
                </w:rPr>
                <w:t>Variable 3-48</w:t>
              </w:r>
            </w:ins>
          </w:p>
        </w:tc>
      </w:tr>
      <w:tr w:rsidR="00FE7150" w:rsidRPr="00242DFD" w14:paraId="2750B005" w14:textId="77777777" w:rsidTr="00303AB4">
        <w:trPr>
          <w:trHeight w:val="300"/>
          <w:jc w:val="center"/>
          <w:ins w:id="442" w:author="WG 5C-1" w:date="2022-11-15T18:53:00Z"/>
        </w:trPr>
        <w:tc>
          <w:tcPr>
            <w:tcW w:w="2330" w:type="dxa"/>
            <w:shd w:val="clear" w:color="auto" w:fill="auto"/>
          </w:tcPr>
          <w:p w14:paraId="7B7A7325" w14:textId="77777777" w:rsidR="00FE7150" w:rsidRPr="00242DFD" w:rsidRDefault="00FE7150" w:rsidP="00303AB4">
            <w:pPr>
              <w:pStyle w:val="Tabletext"/>
              <w:rPr>
                <w:ins w:id="443" w:author="WG 5C-1" w:date="2022-11-15T18:53:00Z"/>
                <w:rFonts w:eastAsia="Calibri"/>
                <w:szCs w:val="22"/>
              </w:rPr>
            </w:pPr>
            <w:ins w:id="444" w:author="WG 5C-1" w:date="2022-11-15T18:53:00Z">
              <w:r w:rsidRPr="00242DFD">
                <w:rPr>
                  <w:rFonts w:eastAsia="Calibri"/>
                  <w:szCs w:val="22"/>
                </w:rPr>
                <w:t>Transmitter power (dBW)</w:t>
              </w:r>
            </w:ins>
          </w:p>
        </w:tc>
        <w:tc>
          <w:tcPr>
            <w:tcW w:w="1660" w:type="dxa"/>
            <w:shd w:val="clear" w:color="auto" w:fill="auto"/>
          </w:tcPr>
          <w:p w14:paraId="23A0496E" w14:textId="77777777" w:rsidR="00FE7150" w:rsidRPr="00242DFD" w:rsidRDefault="00FE7150" w:rsidP="00303AB4">
            <w:pPr>
              <w:pStyle w:val="Tabletext"/>
              <w:jc w:val="center"/>
              <w:rPr>
                <w:ins w:id="445" w:author="WG 5C-1" w:date="2022-11-15T18:53:00Z"/>
                <w:rFonts w:eastAsia="Calibri"/>
                <w:szCs w:val="22"/>
              </w:rPr>
            </w:pPr>
            <w:ins w:id="446" w:author="WG 5C-1" w:date="2022-11-15T18:53:00Z">
              <w:r w:rsidRPr="00242DFD">
                <w:rPr>
                  <w:rFonts w:eastAsia="Calibri"/>
                  <w:szCs w:val="22"/>
                </w:rPr>
                <w:t>36</w:t>
              </w:r>
            </w:ins>
          </w:p>
        </w:tc>
        <w:tc>
          <w:tcPr>
            <w:tcW w:w="1550" w:type="dxa"/>
            <w:shd w:val="clear" w:color="auto" w:fill="auto"/>
          </w:tcPr>
          <w:p w14:paraId="572DC585" w14:textId="77777777" w:rsidR="00FE7150" w:rsidRPr="00242DFD" w:rsidRDefault="00FE7150" w:rsidP="00303AB4">
            <w:pPr>
              <w:pStyle w:val="Tabletext"/>
              <w:jc w:val="center"/>
              <w:rPr>
                <w:ins w:id="447" w:author="WG 5C-1" w:date="2022-11-15T18:53:00Z"/>
                <w:rFonts w:eastAsia="Calibri"/>
                <w:szCs w:val="22"/>
              </w:rPr>
            </w:pPr>
            <w:ins w:id="448" w:author="WG 5C-1" w:date="2022-11-15T18:53:00Z">
              <w:r w:rsidRPr="00242DFD">
                <w:rPr>
                  <w:rFonts w:eastAsia="Calibri"/>
                  <w:szCs w:val="22"/>
                </w:rPr>
                <w:t>26</w:t>
              </w:r>
            </w:ins>
          </w:p>
        </w:tc>
        <w:tc>
          <w:tcPr>
            <w:tcW w:w="2312" w:type="dxa"/>
            <w:shd w:val="clear" w:color="auto" w:fill="auto"/>
          </w:tcPr>
          <w:p w14:paraId="11FF60E0" w14:textId="77777777" w:rsidR="00FE7150" w:rsidRPr="00242DFD" w:rsidRDefault="00FE7150" w:rsidP="00303AB4">
            <w:pPr>
              <w:pStyle w:val="Tabletext"/>
              <w:jc w:val="center"/>
              <w:rPr>
                <w:ins w:id="449" w:author="WG 5C-1" w:date="2022-11-15T18:53:00Z"/>
                <w:rFonts w:eastAsia="Calibri"/>
                <w:szCs w:val="22"/>
              </w:rPr>
            </w:pPr>
            <w:ins w:id="450" w:author="WG 5C-1" w:date="2022-11-15T18:53:00Z">
              <w:r w:rsidRPr="00242DFD">
                <w:rPr>
                  <w:rFonts w:eastAsia="Calibri"/>
                  <w:szCs w:val="22"/>
                </w:rPr>
                <w:t>36</w:t>
              </w:r>
            </w:ins>
          </w:p>
        </w:tc>
        <w:tc>
          <w:tcPr>
            <w:tcW w:w="1777" w:type="dxa"/>
            <w:shd w:val="clear" w:color="auto" w:fill="auto"/>
          </w:tcPr>
          <w:p w14:paraId="0D3437E3" w14:textId="77777777" w:rsidR="00FE7150" w:rsidRPr="00242DFD" w:rsidRDefault="00FE7150" w:rsidP="00303AB4">
            <w:pPr>
              <w:pStyle w:val="Tabletext"/>
              <w:jc w:val="center"/>
              <w:rPr>
                <w:ins w:id="451" w:author="WG 5C-1" w:date="2022-11-15T18:53:00Z"/>
                <w:rFonts w:eastAsia="Calibri"/>
                <w:szCs w:val="22"/>
              </w:rPr>
            </w:pPr>
            <w:ins w:id="452" w:author="WG 5C-1" w:date="2022-11-15T18:53:00Z">
              <w:r w:rsidRPr="00242DFD">
                <w:rPr>
                  <w:rFonts w:eastAsia="Calibri"/>
                  <w:szCs w:val="22"/>
                </w:rPr>
                <w:t>27</w:t>
              </w:r>
            </w:ins>
          </w:p>
        </w:tc>
      </w:tr>
      <w:tr w:rsidR="00FE7150" w:rsidRPr="00242DFD" w14:paraId="57240BC1" w14:textId="77777777" w:rsidTr="00303AB4">
        <w:trPr>
          <w:trHeight w:val="300"/>
          <w:jc w:val="center"/>
          <w:ins w:id="453" w:author="WG 5C-1" w:date="2022-11-15T18:53:00Z"/>
        </w:trPr>
        <w:tc>
          <w:tcPr>
            <w:tcW w:w="2330" w:type="dxa"/>
            <w:shd w:val="clear" w:color="auto" w:fill="auto"/>
          </w:tcPr>
          <w:p w14:paraId="5D7D7E44" w14:textId="77777777" w:rsidR="00FE7150" w:rsidRPr="00242DFD" w:rsidRDefault="00FE7150" w:rsidP="00303AB4">
            <w:pPr>
              <w:pStyle w:val="Tabletext"/>
              <w:rPr>
                <w:ins w:id="454" w:author="WG 5C-1" w:date="2022-11-15T18:53:00Z"/>
                <w:rFonts w:eastAsia="Calibri"/>
                <w:szCs w:val="22"/>
              </w:rPr>
            </w:pPr>
            <w:ins w:id="455" w:author="WG 5C-1" w:date="2022-11-15T18:53:00Z">
              <w:r w:rsidRPr="00242DFD">
                <w:rPr>
                  <w:rFonts w:eastAsia="Calibri"/>
                  <w:szCs w:val="22"/>
                </w:rPr>
                <w:t>Feeder loss (dB)</w:t>
              </w:r>
            </w:ins>
          </w:p>
        </w:tc>
        <w:tc>
          <w:tcPr>
            <w:tcW w:w="1660" w:type="dxa"/>
            <w:shd w:val="clear" w:color="auto" w:fill="auto"/>
          </w:tcPr>
          <w:p w14:paraId="3261D75D" w14:textId="77777777" w:rsidR="00FE7150" w:rsidRPr="00242DFD" w:rsidRDefault="00FE7150" w:rsidP="00303AB4">
            <w:pPr>
              <w:pStyle w:val="Tabletext"/>
              <w:jc w:val="center"/>
              <w:rPr>
                <w:ins w:id="456" w:author="WG 5C-1" w:date="2022-11-15T18:53:00Z"/>
                <w:rFonts w:eastAsia="Calibri"/>
                <w:szCs w:val="22"/>
              </w:rPr>
            </w:pPr>
            <w:ins w:id="457" w:author="WG 5C-1" w:date="2022-11-15T18:53:00Z">
              <w:r w:rsidRPr="00242DFD">
                <w:rPr>
                  <w:rFonts w:eastAsia="Calibri"/>
                  <w:szCs w:val="22"/>
                </w:rPr>
                <w:t>2.2</w:t>
              </w:r>
            </w:ins>
          </w:p>
        </w:tc>
        <w:tc>
          <w:tcPr>
            <w:tcW w:w="1550" w:type="dxa"/>
            <w:shd w:val="clear" w:color="auto" w:fill="auto"/>
          </w:tcPr>
          <w:p w14:paraId="6E8FCA66" w14:textId="77777777" w:rsidR="00FE7150" w:rsidRPr="00242DFD" w:rsidRDefault="00FE7150" w:rsidP="00303AB4">
            <w:pPr>
              <w:pStyle w:val="Tabletext"/>
              <w:jc w:val="center"/>
              <w:rPr>
                <w:ins w:id="458" w:author="WG 5C-1" w:date="2022-11-15T18:53:00Z"/>
                <w:rFonts w:eastAsia="Calibri"/>
                <w:szCs w:val="22"/>
              </w:rPr>
            </w:pPr>
            <w:ins w:id="459" w:author="WG 5C-1" w:date="2022-11-15T18:53:00Z">
              <w:r w:rsidRPr="00242DFD">
                <w:rPr>
                  <w:rFonts w:eastAsia="Calibri"/>
                  <w:szCs w:val="22"/>
                </w:rPr>
                <w:t>1.5</w:t>
              </w:r>
            </w:ins>
          </w:p>
        </w:tc>
        <w:tc>
          <w:tcPr>
            <w:tcW w:w="2312" w:type="dxa"/>
            <w:shd w:val="clear" w:color="auto" w:fill="auto"/>
          </w:tcPr>
          <w:p w14:paraId="1D548D10" w14:textId="77777777" w:rsidR="00FE7150" w:rsidRPr="00242DFD" w:rsidRDefault="00FE7150" w:rsidP="00303AB4">
            <w:pPr>
              <w:pStyle w:val="Tabletext"/>
              <w:jc w:val="center"/>
              <w:rPr>
                <w:ins w:id="460" w:author="WG 5C-1" w:date="2022-11-15T18:53:00Z"/>
                <w:rFonts w:eastAsia="Calibri"/>
                <w:szCs w:val="22"/>
              </w:rPr>
            </w:pPr>
            <w:ins w:id="461" w:author="WG 5C-1" w:date="2022-11-15T18:53:00Z">
              <w:r w:rsidRPr="00242DFD">
                <w:rPr>
                  <w:rFonts w:eastAsia="Calibri"/>
                  <w:szCs w:val="22"/>
                </w:rPr>
                <w:t>2.6</w:t>
              </w:r>
            </w:ins>
          </w:p>
        </w:tc>
        <w:tc>
          <w:tcPr>
            <w:tcW w:w="1777" w:type="dxa"/>
            <w:shd w:val="clear" w:color="auto" w:fill="auto"/>
          </w:tcPr>
          <w:p w14:paraId="4FB468C4" w14:textId="77777777" w:rsidR="00FE7150" w:rsidRPr="00242DFD" w:rsidRDefault="00FE7150" w:rsidP="00303AB4">
            <w:pPr>
              <w:pStyle w:val="Tabletext"/>
              <w:jc w:val="center"/>
              <w:rPr>
                <w:ins w:id="462" w:author="WG 5C-1" w:date="2022-11-15T18:53:00Z"/>
                <w:rFonts w:eastAsia="Calibri"/>
                <w:szCs w:val="22"/>
              </w:rPr>
            </w:pPr>
            <w:ins w:id="463" w:author="WG 5C-1" w:date="2022-11-15T18:53:00Z">
              <w:r w:rsidRPr="00242DFD">
                <w:rPr>
                  <w:rFonts w:eastAsia="Calibri"/>
                  <w:szCs w:val="22"/>
                </w:rPr>
                <w:t>1.1</w:t>
              </w:r>
            </w:ins>
          </w:p>
        </w:tc>
      </w:tr>
      <w:tr w:rsidR="00FE7150" w:rsidRPr="00242DFD" w14:paraId="6CC4D24C" w14:textId="77777777" w:rsidTr="00303AB4">
        <w:trPr>
          <w:trHeight w:val="300"/>
          <w:jc w:val="center"/>
          <w:ins w:id="464" w:author="WG 5C-1" w:date="2022-11-15T18:53:00Z"/>
        </w:trPr>
        <w:tc>
          <w:tcPr>
            <w:tcW w:w="2330" w:type="dxa"/>
            <w:shd w:val="clear" w:color="auto" w:fill="auto"/>
          </w:tcPr>
          <w:p w14:paraId="1CE3E22D" w14:textId="77777777" w:rsidR="00FE7150" w:rsidRPr="00242DFD" w:rsidRDefault="00FE7150" w:rsidP="00303AB4">
            <w:pPr>
              <w:pStyle w:val="Tabletext"/>
              <w:rPr>
                <w:ins w:id="465" w:author="WG 5C-1" w:date="2022-11-15T18:53:00Z"/>
                <w:rFonts w:eastAsia="Calibri"/>
                <w:szCs w:val="22"/>
              </w:rPr>
            </w:pPr>
            <w:ins w:id="466" w:author="WG 5C-1" w:date="2022-11-15T18:53:00Z">
              <w:r w:rsidRPr="00242DFD">
                <w:rPr>
                  <w:rFonts w:eastAsia="Calibri"/>
                  <w:szCs w:val="22"/>
                </w:rPr>
                <w:t>Antenna gain (dBi)</w:t>
              </w:r>
            </w:ins>
          </w:p>
        </w:tc>
        <w:tc>
          <w:tcPr>
            <w:tcW w:w="1660" w:type="dxa"/>
            <w:shd w:val="clear" w:color="auto" w:fill="auto"/>
          </w:tcPr>
          <w:p w14:paraId="6D68A3DF" w14:textId="77777777" w:rsidR="00FE7150" w:rsidRPr="00242DFD" w:rsidRDefault="00FE7150" w:rsidP="00303AB4">
            <w:pPr>
              <w:pStyle w:val="Tabletext"/>
              <w:jc w:val="center"/>
              <w:rPr>
                <w:ins w:id="467" w:author="WG 5C-1" w:date="2022-11-15T18:53:00Z"/>
                <w:rFonts w:eastAsia="Calibri"/>
                <w:szCs w:val="22"/>
              </w:rPr>
            </w:pPr>
            <w:ins w:id="468" w:author="WG 5C-1" w:date="2022-11-15T18:53:00Z">
              <w:r w:rsidRPr="00242DFD">
                <w:rPr>
                  <w:rFonts w:eastAsia="Calibri"/>
                  <w:szCs w:val="22"/>
                </w:rPr>
                <w:t>14.15</w:t>
              </w:r>
            </w:ins>
          </w:p>
        </w:tc>
        <w:tc>
          <w:tcPr>
            <w:tcW w:w="1550" w:type="dxa"/>
            <w:shd w:val="clear" w:color="auto" w:fill="auto"/>
          </w:tcPr>
          <w:p w14:paraId="6263A5CF" w14:textId="77777777" w:rsidR="00FE7150" w:rsidRPr="00242DFD" w:rsidRDefault="00FE7150" w:rsidP="00303AB4">
            <w:pPr>
              <w:pStyle w:val="Tabletext"/>
              <w:jc w:val="center"/>
              <w:rPr>
                <w:ins w:id="469" w:author="WG 5C-1" w:date="2022-11-15T18:53:00Z"/>
                <w:rFonts w:eastAsia="Calibri"/>
                <w:szCs w:val="22"/>
              </w:rPr>
            </w:pPr>
            <w:ins w:id="470" w:author="WG 5C-1" w:date="2022-11-15T18:53:00Z">
              <w:r w:rsidRPr="00242DFD">
                <w:rPr>
                  <w:rFonts w:eastAsia="Calibri"/>
                  <w:szCs w:val="22"/>
                </w:rPr>
                <w:t>4.15</w:t>
              </w:r>
            </w:ins>
          </w:p>
        </w:tc>
        <w:tc>
          <w:tcPr>
            <w:tcW w:w="2312" w:type="dxa"/>
            <w:shd w:val="clear" w:color="auto" w:fill="auto"/>
          </w:tcPr>
          <w:p w14:paraId="23DCE386" w14:textId="77777777" w:rsidR="00FE7150" w:rsidRPr="00242DFD" w:rsidRDefault="00FE7150" w:rsidP="00303AB4">
            <w:pPr>
              <w:pStyle w:val="Tabletext"/>
              <w:jc w:val="center"/>
              <w:rPr>
                <w:ins w:id="471" w:author="WG 5C-1" w:date="2022-11-15T18:53:00Z"/>
                <w:rFonts w:eastAsia="Calibri"/>
                <w:szCs w:val="22"/>
              </w:rPr>
            </w:pPr>
            <w:ins w:id="472" w:author="WG 5C-1" w:date="2022-11-15T18:53:00Z">
              <w:r w:rsidRPr="00242DFD">
                <w:rPr>
                  <w:rFonts w:eastAsia="Calibri"/>
                  <w:szCs w:val="22"/>
                </w:rPr>
                <w:t>11.15</w:t>
              </w:r>
            </w:ins>
          </w:p>
        </w:tc>
        <w:tc>
          <w:tcPr>
            <w:tcW w:w="1777" w:type="dxa"/>
            <w:shd w:val="clear" w:color="auto" w:fill="auto"/>
          </w:tcPr>
          <w:p w14:paraId="6C113FAD" w14:textId="77777777" w:rsidR="00FE7150" w:rsidRPr="00242DFD" w:rsidRDefault="00FE7150" w:rsidP="00303AB4">
            <w:pPr>
              <w:pStyle w:val="Tabletext"/>
              <w:jc w:val="center"/>
              <w:rPr>
                <w:ins w:id="473" w:author="WG 5C-1" w:date="2022-11-15T18:53:00Z"/>
                <w:rFonts w:eastAsia="Calibri"/>
                <w:szCs w:val="22"/>
              </w:rPr>
            </w:pPr>
            <w:ins w:id="474" w:author="WG 5C-1" w:date="2022-11-15T18:53:00Z">
              <w:r w:rsidRPr="00242DFD">
                <w:rPr>
                  <w:rFonts w:eastAsia="Calibri"/>
                  <w:szCs w:val="22"/>
                </w:rPr>
                <w:t>2.15</w:t>
              </w:r>
            </w:ins>
          </w:p>
        </w:tc>
      </w:tr>
      <w:tr w:rsidR="00FE7150" w:rsidRPr="00242DFD" w14:paraId="624C886C" w14:textId="77777777" w:rsidTr="00303AB4">
        <w:trPr>
          <w:trHeight w:val="300"/>
          <w:jc w:val="center"/>
          <w:ins w:id="475" w:author="WG 5C-1" w:date="2022-11-15T18:53:00Z"/>
        </w:trPr>
        <w:tc>
          <w:tcPr>
            <w:tcW w:w="2330" w:type="dxa"/>
            <w:shd w:val="clear" w:color="auto" w:fill="auto"/>
          </w:tcPr>
          <w:p w14:paraId="55C49097" w14:textId="77777777" w:rsidR="00FE7150" w:rsidRPr="00242DFD" w:rsidRDefault="00FE7150" w:rsidP="00303AB4">
            <w:pPr>
              <w:pStyle w:val="Tabletext"/>
              <w:rPr>
                <w:ins w:id="476" w:author="WG 5C-1" w:date="2022-11-15T18:53:00Z"/>
                <w:rFonts w:eastAsia="Calibri"/>
                <w:szCs w:val="22"/>
              </w:rPr>
            </w:pPr>
            <w:ins w:id="477" w:author="WG 5C-1" w:date="2022-11-15T18:53:00Z">
              <w:r w:rsidRPr="00242DFD">
                <w:rPr>
                  <w:rFonts w:eastAsia="Calibri"/>
                  <w:szCs w:val="22"/>
                </w:rPr>
                <w:t>Antenna height (m)</w:t>
              </w:r>
            </w:ins>
          </w:p>
        </w:tc>
        <w:tc>
          <w:tcPr>
            <w:tcW w:w="1660" w:type="dxa"/>
            <w:shd w:val="clear" w:color="auto" w:fill="auto"/>
          </w:tcPr>
          <w:p w14:paraId="70EBC8BE" w14:textId="77777777" w:rsidR="00FE7150" w:rsidRPr="00242DFD" w:rsidRDefault="00FE7150" w:rsidP="00303AB4">
            <w:pPr>
              <w:pStyle w:val="Tabletext"/>
              <w:jc w:val="center"/>
              <w:rPr>
                <w:ins w:id="478" w:author="WG 5C-1" w:date="2022-11-15T18:53:00Z"/>
                <w:rFonts w:eastAsia="Calibri"/>
                <w:szCs w:val="22"/>
              </w:rPr>
            </w:pPr>
            <w:ins w:id="479" w:author="WG 5C-1" w:date="2022-11-15T18:53:00Z">
              <w:r w:rsidRPr="00242DFD">
                <w:rPr>
                  <w:rFonts w:eastAsia="Calibri"/>
                  <w:szCs w:val="22"/>
                </w:rPr>
                <w:t>64</w:t>
              </w:r>
            </w:ins>
          </w:p>
        </w:tc>
        <w:tc>
          <w:tcPr>
            <w:tcW w:w="1550" w:type="dxa"/>
            <w:shd w:val="clear" w:color="auto" w:fill="auto"/>
          </w:tcPr>
          <w:p w14:paraId="208123B3" w14:textId="77777777" w:rsidR="00FE7150" w:rsidRPr="00242DFD" w:rsidRDefault="00FE7150" w:rsidP="00303AB4">
            <w:pPr>
              <w:pStyle w:val="Tabletext"/>
              <w:jc w:val="center"/>
              <w:rPr>
                <w:ins w:id="480" w:author="WG 5C-1" w:date="2022-11-15T18:53:00Z"/>
                <w:rFonts w:eastAsia="Calibri"/>
                <w:szCs w:val="22"/>
              </w:rPr>
            </w:pPr>
            <w:ins w:id="481" w:author="WG 5C-1" w:date="2022-11-15T18:53:00Z">
              <w:r w:rsidRPr="00242DFD">
                <w:rPr>
                  <w:rFonts w:eastAsia="Calibri"/>
                  <w:szCs w:val="22"/>
                </w:rPr>
                <w:t>3.65</w:t>
              </w:r>
            </w:ins>
          </w:p>
        </w:tc>
        <w:tc>
          <w:tcPr>
            <w:tcW w:w="2312" w:type="dxa"/>
            <w:shd w:val="clear" w:color="auto" w:fill="auto"/>
          </w:tcPr>
          <w:p w14:paraId="15435B7A" w14:textId="77777777" w:rsidR="00FE7150" w:rsidRPr="00242DFD" w:rsidRDefault="00FE7150" w:rsidP="00303AB4">
            <w:pPr>
              <w:pStyle w:val="Tabletext"/>
              <w:jc w:val="center"/>
              <w:rPr>
                <w:ins w:id="482" w:author="WG 5C-1" w:date="2022-11-15T18:53:00Z"/>
                <w:rFonts w:eastAsia="Calibri"/>
                <w:szCs w:val="22"/>
              </w:rPr>
            </w:pPr>
            <w:ins w:id="483" w:author="WG 5C-1" w:date="2022-11-15T18:53:00Z">
              <w:r w:rsidRPr="00242DFD">
                <w:rPr>
                  <w:rFonts w:eastAsia="Calibri"/>
                  <w:szCs w:val="22"/>
                </w:rPr>
                <w:t>28.04</w:t>
              </w:r>
            </w:ins>
          </w:p>
        </w:tc>
        <w:tc>
          <w:tcPr>
            <w:tcW w:w="1777" w:type="dxa"/>
            <w:shd w:val="clear" w:color="auto" w:fill="auto"/>
          </w:tcPr>
          <w:p w14:paraId="54191BCE" w14:textId="77777777" w:rsidR="00FE7150" w:rsidRPr="00242DFD" w:rsidRDefault="00FE7150" w:rsidP="00303AB4">
            <w:pPr>
              <w:pStyle w:val="Tabletext"/>
              <w:jc w:val="center"/>
              <w:rPr>
                <w:ins w:id="484" w:author="WG 5C-1" w:date="2022-11-15T18:53:00Z"/>
                <w:rFonts w:eastAsia="Calibri"/>
                <w:szCs w:val="22"/>
              </w:rPr>
            </w:pPr>
            <w:ins w:id="485" w:author="WG 5C-1" w:date="2022-11-15T18:53:00Z">
              <w:r w:rsidRPr="00242DFD">
                <w:rPr>
                  <w:rFonts w:eastAsia="Calibri"/>
                  <w:szCs w:val="22"/>
                </w:rPr>
                <w:t>1.21</w:t>
              </w:r>
            </w:ins>
          </w:p>
        </w:tc>
      </w:tr>
      <w:tr w:rsidR="00FE7150" w:rsidRPr="00242DFD" w14:paraId="77C62D9D" w14:textId="77777777" w:rsidTr="00303AB4">
        <w:trPr>
          <w:trHeight w:val="300"/>
          <w:jc w:val="center"/>
          <w:ins w:id="486" w:author="WG 5C-1" w:date="2022-11-15T18:53:00Z"/>
        </w:trPr>
        <w:tc>
          <w:tcPr>
            <w:tcW w:w="2330" w:type="dxa"/>
            <w:shd w:val="clear" w:color="auto" w:fill="auto"/>
          </w:tcPr>
          <w:p w14:paraId="2D1A883A" w14:textId="77777777" w:rsidR="00FE7150" w:rsidRPr="00242DFD" w:rsidRDefault="00FE7150" w:rsidP="00303AB4">
            <w:pPr>
              <w:pStyle w:val="Tabletext"/>
              <w:rPr>
                <w:ins w:id="487" w:author="WG 5C-1" w:date="2022-11-15T18:53:00Z"/>
                <w:rFonts w:eastAsia="Calibri"/>
                <w:szCs w:val="22"/>
              </w:rPr>
            </w:pPr>
            <w:ins w:id="488" w:author="WG 5C-1" w:date="2022-11-15T18:53:00Z">
              <w:r w:rsidRPr="00242DFD">
                <w:rPr>
                  <w:rFonts w:eastAsia="Calibri"/>
                  <w:szCs w:val="22"/>
                </w:rPr>
                <w:t>Antenna polarization</w:t>
              </w:r>
            </w:ins>
          </w:p>
        </w:tc>
        <w:tc>
          <w:tcPr>
            <w:tcW w:w="1660" w:type="dxa"/>
            <w:shd w:val="clear" w:color="auto" w:fill="auto"/>
            <w:hideMark/>
          </w:tcPr>
          <w:p w14:paraId="6DE8EF9C" w14:textId="77777777" w:rsidR="00FE7150" w:rsidRPr="00242DFD" w:rsidRDefault="00FE7150" w:rsidP="00303AB4">
            <w:pPr>
              <w:pStyle w:val="Tabletext"/>
              <w:jc w:val="center"/>
              <w:rPr>
                <w:ins w:id="489" w:author="WG 5C-1" w:date="2022-11-15T18:53:00Z"/>
                <w:rFonts w:eastAsia="Calibri"/>
                <w:szCs w:val="22"/>
              </w:rPr>
            </w:pPr>
            <w:ins w:id="490" w:author="WG 5C-1" w:date="2022-11-15T18:53:00Z">
              <w:r w:rsidRPr="00242DFD">
                <w:rPr>
                  <w:rFonts w:eastAsia="Calibri"/>
                  <w:szCs w:val="22"/>
                </w:rPr>
                <w:t>Vertical</w:t>
              </w:r>
            </w:ins>
          </w:p>
        </w:tc>
        <w:tc>
          <w:tcPr>
            <w:tcW w:w="1550" w:type="dxa"/>
            <w:shd w:val="clear" w:color="auto" w:fill="auto"/>
            <w:hideMark/>
          </w:tcPr>
          <w:p w14:paraId="1C3D2C02" w14:textId="77777777" w:rsidR="00FE7150" w:rsidRPr="00242DFD" w:rsidRDefault="00FE7150" w:rsidP="00303AB4">
            <w:pPr>
              <w:pStyle w:val="Tabletext"/>
              <w:jc w:val="center"/>
              <w:rPr>
                <w:ins w:id="491" w:author="WG 5C-1" w:date="2022-11-15T18:53:00Z"/>
                <w:rFonts w:eastAsia="Calibri"/>
                <w:szCs w:val="22"/>
              </w:rPr>
            </w:pPr>
            <w:ins w:id="492" w:author="WG 5C-1" w:date="2022-11-15T18:53:00Z">
              <w:r w:rsidRPr="00242DFD">
                <w:rPr>
                  <w:rFonts w:eastAsia="Calibri"/>
                  <w:szCs w:val="22"/>
                </w:rPr>
                <w:t>Vertical</w:t>
              </w:r>
            </w:ins>
          </w:p>
        </w:tc>
        <w:tc>
          <w:tcPr>
            <w:tcW w:w="2312" w:type="dxa"/>
            <w:shd w:val="clear" w:color="auto" w:fill="auto"/>
            <w:hideMark/>
          </w:tcPr>
          <w:p w14:paraId="71CE17C6" w14:textId="77777777" w:rsidR="00FE7150" w:rsidRPr="00242DFD" w:rsidRDefault="00FE7150" w:rsidP="00303AB4">
            <w:pPr>
              <w:pStyle w:val="Tabletext"/>
              <w:jc w:val="center"/>
              <w:rPr>
                <w:ins w:id="493" w:author="WG 5C-1" w:date="2022-11-15T18:53:00Z"/>
                <w:rFonts w:eastAsia="Calibri"/>
                <w:szCs w:val="22"/>
              </w:rPr>
            </w:pPr>
            <w:ins w:id="494" w:author="WG 5C-1" w:date="2022-11-15T18:53:00Z">
              <w:r w:rsidRPr="00242DFD">
                <w:rPr>
                  <w:rFonts w:eastAsia="Calibri"/>
                  <w:szCs w:val="22"/>
                </w:rPr>
                <w:t>Vertical</w:t>
              </w:r>
            </w:ins>
          </w:p>
        </w:tc>
        <w:tc>
          <w:tcPr>
            <w:tcW w:w="1777" w:type="dxa"/>
            <w:shd w:val="clear" w:color="auto" w:fill="auto"/>
            <w:hideMark/>
          </w:tcPr>
          <w:p w14:paraId="0A72F8F9" w14:textId="77777777" w:rsidR="00FE7150" w:rsidRPr="00242DFD" w:rsidRDefault="00FE7150" w:rsidP="00303AB4">
            <w:pPr>
              <w:pStyle w:val="Tabletext"/>
              <w:jc w:val="center"/>
              <w:rPr>
                <w:ins w:id="495" w:author="WG 5C-1" w:date="2022-11-15T18:53:00Z"/>
                <w:rFonts w:eastAsia="Calibri"/>
                <w:szCs w:val="22"/>
              </w:rPr>
            </w:pPr>
            <w:ins w:id="496" w:author="WG 5C-1" w:date="2022-11-15T18:53:00Z">
              <w:r w:rsidRPr="00242DFD">
                <w:rPr>
                  <w:rFonts w:eastAsia="Calibri"/>
                  <w:szCs w:val="22"/>
                </w:rPr>
                <w:t>Horizontal</w:t>
              </w:r>
            </w:ins>
          </w:p>
        </w:tc>
      </w:tr>
      <w:tr w:rsidR="00FE7150" w:rsidRPr="00242DFD" w14:paraId="506BC5C6" w14:textId="77777777" w:rsidTr="00303AB4">
        <w:trPr>
          <w:trHeight w:val="300"/>
          <w:jc w:val="center"/>
          <w:ins w:id="497" w:author="WG 5C-1" w:date="2022-11-15T18:53:00Z"/>
        </w:trPr>
        <w:tc>
          <w:tcPr>
            <w:tcW w:w="2330" w:type="dxa"/>
            <w:shd w:val="clear" w:color="auto" w:fill="auto"/>
            <w:hideMark/>
          </w:tcPr>
          <w:p w14:paraId="08D0D2FB" w14:textId="77777777" w:rsidR="00FE7150" w:rsidRPr="00242DFD" w:rsidRDefault="00FE7150" w:rsidP="00303AB4">
            <w:pPr>
              <w:pStyle w:val="Tabletext"/>
              <w:rPr>
                <w:ins w:id="498" w:author="WG 5C-1" w:date="2022-11-15T18:53:00Z"/>
                <w:rFonts w:eastAsia="Calibri"/>
                <w:szCs w:val="22"/>
              </w:rPr>
            </w:pPr>
            <w:ins w:id="499" w:author="WG 5C-1" w:date="2022-11-15T18:53:00Z">
              <w:r w:rsidRPr="00242DFD">
                <w:rPr>
                  <w:rFonts w:eastAsia="Calibri"/>
                  <w:szCs w:val="22"/>
                </w:rPr>
                <w:t>Antenna type</w:t>
              </w:r>
            </w:ins>
          </w:p>
        </w:tc>
        <w:tc>
          <w:tcPr>
            <w:tcW w:w="1660" w:type="dxa"/>
            <w:shd w:val="clear" w:color="auto" w:fill="auto"/>
            <w:hideMark/>
          </w:tcPr>
          <w:p w14:paraId="4E3A8CDF" w14:textId="77777777" w:rsidR="00FE7150" w:rsidRPr="00242DFD" w:rsidRDefault="00FE7150" w:rsidP="00303AB4">
            <w:pPr>
              <w:pStyle w:val="Tabletext"/>
              <w:jc w:val="center"/>
              <w:rPr>
                <w:ins w:id="500" w:author="WG 5C-1" w:date="2022-11-15T18:53:00Z"/>
                <w:rFonts w:eastAsia="Calibri"/>
                <w:szCs w:val="22"/>
              </w:rPr>
            </w:pPr>
            <w:ins w:id="501" w:author="WG 5C-1" w:date="2022-11-15T18:53:00Z">
              <w:r w:rsidRPr="00242DFD">
                <w:rPr>
                  <w:rFonts w:eastAsia="Calibri"/>
                  <w:szCs w:val="22"/>
                </w:rPr>
                <w:t>Broadband Omni</w:t>
              </w:r>
            </w:ins>
          </w:p>
        </w:tc>
        <w:tc>
          <w:tcPr>
            <w:tcW w:w="1550" w:type="dxa"/>
            <w:shd w:val="clear" w:color="auto" w:fill="auto"/>
            <w:hideMark/>
          </w:tcPr>
          <w:p w14:paraId="373B2EDD" w14:textId="77777777" w:rsidR="00FE7150" w:rsidRPr="00242DFD" w:rsidRDefault="00FE7150" w:rsidP="00303AB4">
            <w:pPr>
              <w:pStyle w:val="Tabletext"/>
              <w:jc w:val="center"/>
              <w:rPr>
                <w:ins w:id="502" w:author="WG 5C-1" w:date="2022-11-15T18:53:00Z"/>
                <w:rFonts w:eastAsia="Calibri"/>
                <w:szCs w:val="22"/>
              </w:rPr>
            </w:pPr>
            <w:ins w:id="503" w:author="WG 5C-1" w:date="2022-11-15T18:53:00Z">
              <w:r w:rsidRPr="00242DFD">
                <w:rPr>
                  <w:rFonts w:eastAsia="Calibri"/>
                  <w:szCs w:val="22"/>
                </w:rPr>
                <w:t>Narrowband Monopole</w:t>
              </w:r>
            </w:ins>
          </w:p>
        </w:tc>
        <w:tc>
          <w:tcPr>
            <w:tcW w:w="2312" w:type="dxa"/>
            <w:shd w:val="clear" w:color="auto" w:fill="auto"/>
            <w:hideMark/>
          </w:tcPr>
          <w:p w14:paraId="7481A4AE" w14:textId="77777777" w:rsidR="00FE7150" w:rsidRPr="00242DFD" w:rsidRDefault="00FE7150" w:rsidP="00303AB4">
            <w:pPr>
              <w:pStyle w:val="Tabletext"/>
              <w:jc w:val="center"/>
              <w:rPr>
                <w:ins w:id="504" w:author="WG 5C-1" w:date="2022-11-15T18:53:00Z"/>
                <w:rFonts w:eastAsia="Calibri"/>
                <w:szCs w:val="22"/>
              </w:rPr>
            </w:pPr>
            <w:ins w:id="505" w:author="WG 5C-1" w:date="2022-11-15T18:53:00Z">
              <w:r w:rsidRPr="00242DFD">
                <w:rPr>
                  <w:rFonts w:eastAsia="Calibri"/>
                  <w:szCs w:val="22"/>
                </w:rPr>
                <w:t>Broadband Dual Fan-Wire</w:t>
              </w:r>
            </w:ins>
          </w:p>
        </w:tc>
        <w:tc>
          <w:tcPr>
            <w:tcW w:w="1777" w:type="dxa"/>
            <w:shd w:val="clear" w:color="auto" w:fill="auto"/>
            <w:hideMark/>
          </w:tcPr>
          <w:p w14:paraId="2C97A398" w14:textId="77777777" w:rsidR="00FE7150" w:rsidRPr="00242DFD" w:rsidRDefault="00FE7150" w:rsidP="00303AB4">
            <w:pPr>
              <w:pStyle w:val="Tabletext"/>
              <w:jc w:val="center"/>
              <w:rPr>
                <w:ins w:id="506" w:author="WG 5C-1" w:date="2022-11-15T18:53:00Z"/>
                <w:rFonts w:eastAsia="Calibri"/>
                <w:szCs w:val="22"/>
              </w:rPr>
            </w:pPr>
            <w:ins w:id="507" w:author="WG 5C-1" w:date="2022-11-15T18:53:00Z">
              <w:r w:rsidRPr="00242DFD">
                <w:rPr>
                  <w:rFonts w:eastAsia="Calibri"/>
                  <w:szCs w:val="22"/>
                </w:rPr>
                <w:t>Narrowband Dipole</w:t>
              </w:r>
            </w:ins>
          </w:p>
        </w:tc>
      </w:tr>
      <w:tr w:rsidR="00FE7150" w:rsidRPr="00242DFD" w14:paraId="09EB2C07" w14:textId="77777777" w:rsidTr="00303AB4">
        <w:trPr>
          <w:trHeight w:val="300"/>
          <w:jc w:val="center"/>
          <w:ins w:id="508" w:author="WG 5C-1" w:date="2022-11-15T18:53:00Z"/>
        </w:trPr>
        <w:tc>
          <w:tcPr>
            <w:tcW w:w="2330" w:type="dxa"/>
            <w:shd w:val="clear" w:color="auto" w:fill="auto"/>
            <w:hideMark/>
          </w:tcPr>
          <w:p w14:paraId="518F28AD" w14:textId="77777777" w:rsidR="00FE7150" w:rsidRPr="00242DFD" w:rsidRDefault="00FE7150" w:rsidP="00303AB4">
            <w:pPr>
              <w:pStyle w:val="Tabletext"/>
              <w:rPr>
                <w:ins w:id="509" w:author="WG 5C-1" w:date="2022-11-15T18:53:00Z"/>
                <w:rFonts w:eastAsia="Calibri"/>
                <w:szCs w:val="22"/>
              </w:rPr>
            </w:pPr>
            <w:ins w:id="510" w:author="WG 5C-1" w:date="2022-11-15T18:53:00Z">
              <w:r w:rsidRPr="00242DFD">
                <w:rPr>
                  <w:rFonts w:eastAsia="Calibri"/>
                  <w:szCs w:val="22"/>
                </w:rPr>
                <w:t>Maximum e.i.r.p. (dBW)</w:t>
              </w:r>
            </w:ins>
          </w:p>
        </w:tc>
        <w:tc>
          <w:tcPr>
            <w:tcW w:w="1660" w:type="dxa"/>
            <w:shd w:val="clear" w:color="auto" w:fill="auto"/>
            <w:hideMark/>
          </w:tcPr>
          <w:p w14:paraId="7C185653" w14:textId="77777777" w:rsidR="00FE7150" w:rsidRPr="00242DFD" w:rsidRDefault="00FE7150" w:rsidP="00303AB4">
            <w:pPr>
              <w:pStyle w:val="Tabletext"/>
              <w:jc w:val="center"/>
              <w:rPr>
                <w:ins w:id="511" w:author="WG 5C-1" w:date="2022-11-15T18:53:00Z"/>
                <w:rFonts w:eastAsia="Calibri"/>
                <w:szCs w:val="22"/>
              </w:rPr>
            </w:pPr>
            <w:ins w:id="512" w:author="WG 5C-1" w:date="2022-11-15T18:53:00Z">
              <w:r w:rsidRPr="00242DFD">
                <w:rPr>
                  <w:rFonts w:eastAsia="Calibri"/>
                  <w:szCs w:val="22"/>
                </w:rPr>
                <w:t>34.2</w:t>
              </w:r>
            </w:ins>
          </w:p>
        </w:tc>
        <w:tc>
          <w:tcPr>
            <w:tcW w:w="1550" w:type="dxa"/>
            <w:shd w:val="clear" w:color="auto" w:fill="auto"/>
            <w:hideMark/>
          </w:tcPr>
          <w:p w14:paraId="4CB4BA6B" w14:textId="77777777" w:rsidR="00FE7150" w:rsidRPr="00242DFD" w:rsidRDefault="00FE7150" w:rsidP="00303AB4">
            <w:pPr>
              <w:pStyle w:val="Tabletext"/>
              <w:jc w:val="center"/>
              <w:rPr>
                <w:ins w:id="513" w:author="WG 5C-1" w:date="2022-11-15T18:53:00Z"/>
                <w:rFonts w:eastAsia="Calibri"/>
                <w:szCs w:val="22"/>
              </w:rPr>
            </w:pPr>
            <w:ins w:id="514" w:author="WG 5C-1" w:date="2022-11-15T18:53:00Z">
              <w:r w:rsidRPr="00242DFD">
                <w:rPr>
                  <w:rFonts w:eastAsia="Calibri"/>
                  <w:szCs w:val="22"/>
                </w:rPr>
                <w:t>24.2</w:t>
              </w:r>
            </w:ins>
          </w:p>
        </w:tc>
        <w:tc>
          <w:tcPr>
            <w:tcW w:w="2312" w:type="dxa"/>
            <w:shd w:val="clear" w:color="auto" w:fill="auto"/>
            <w:hideMark/>
          </w:tcPr>
          <w:p w14:paraId="4C6075E9" w14:textId="77777777" w:rsidR="00FE7150" w:rsidRPr="00242DFD" w:rsidRDefault="00FE7150" w:rsidP="00303AB4">
            <w:pPr>
              <w:pStyle w:val="Tabletext"/>
              <w:jc w:val="center"/>
              <w:rPr>
                <w:ins w:id="515" w:author="WG 5C-1" w:date="2022-11-15T18:53:00Z"/>
                <w:rFonts w:eastAsia="Calibri"/>
                <w:szCs w:val="22"/>
              </w:rPr>
            </w:pPr>
            <w:ins w:id="516" w:author="WG 5C-1" w:date="2022-11-15T18:53:00Z">
              <w:r w:rsidRPr="00242DFD">
                <w:rPr>
                  <w:rFonts w:eastAsia="Calibri"/>
                  <w:szCs w:val="22"/>
                </w:rPr>
                <w:t>35.7</w:t>
              </w:r>
            </w:ins>
          </w:p>
        </w:tc>
        <w:tc>
          <w:tcPr>
            <w:tcW w:w="1777" w:type="dxa"/>
            <w:shd w:val="clear" w:color="auto" w:fill="auto"/>
            <w:hideMark/>
          </w:tcPr>
          <w:p w14:paraId="2B9839B9" w14:textId="77777777" w:rsidR="00FE7150" w:rsidRPr="00242DFD" w:rsidRDefault="00FE7150" w:rsidP="00303AB4">
            <w:pPr>
              <w:pStyle w:val="Tabletext"/>
              <w:jc w:val="center"/>
              <w:rPr>
                <w:ins w:id="517" w:author="WG 5C-1" w:date="2022-11-15T18:53:00Z"/>
                <w:rFonts w:eastAsia="Calibri"/>
                <w:szCs w:val="22"/>
              </w:rPr>
            </w:pPr>
            <w:ins w:id="518" w:author="WG 5C-1" w:date="2022-11-15T18:53:00Z">
              <w:r w:rsidRPr="00242DFD">
                <w:rPr>
                  <w:rFonts w:eastAsia="Calibri"/>
                  <w:szCs w:val="22"/>
                </w:rPr>
                <w:t>26.7</w:t>
              </w:r>
            </w:ins>
          </w:p>
        </w:tc>
      </w:tr>
      <w:tr w:rsidR="00FE7150" w:rsidRPr="00242DFD" w14:paraId="7C44F785" w14:textId="77777777" w:rsidTr="00303AB4">
        <w:trPr>
          <w:trHeight w:val="300"/>
          <w:jc w:val="center"/>
          <w:ins w:id="519" w:author="WG 5C-1" w:date="2022-11-15T18:53:00Z"/>
        </w:trPr>
        <w:tc>
          <w:tcPr>
            <w:tcW w:w="2330" w:type="dxa"/>
            <w:shd w:val="clear" w:color="auto" w:fill="auto"/>
            <w:hideMark/>
          </w:tcPr>
          <w:p w14:paraId="1E04B667" w14:textId="77777777" w:rsidR="00FE7150" w:rsidRPr="00242DFD" w:rsidRDefault="00FE7150" w:rsidP="00303AB4">
            <w:pPr>
              <w:pStyle w:val="Tabletext"/>
              <w:rPr>
                <w:ins w:id="520" w:author="WG 5C-1" w:date="2022-11-15T18:53:00Z"/>
                <w:rFonts w:eastAsia="Calibri"/>
                <w:szCs w:val="22"/>
              </w:rPr>
            </w:pPr>
            <w:ins w:id="521" w:author="WG 5C-1" w:date="2022-11-15T18:53:00Z">
              <w:r w:rsidRPr="00242DFD">
                <w:rPr>
                  <w:rFonts w:eastAsia="Calibri"/>
                  <w:szCs w:val="22"/>
                </w:rPr>
                <w:t>Modulation</w:t>
              </w:r>
            </w:ins>
          </w:p>
        </w:tc>
        <w:tc>
          <w:tcPr>
            <w:tcW w:w="1660" w:type="dxa"/>
            <w:shd w:val="clear" w:color="auto" w:fill="auto"/>
            <w:hideMark/>
          </w:tcPr>
          <w:p w14:paraId="35D64730" w14:textId="77777777" w:rsidR="00FE7150" w:rsidRPr="00242DFD" w:rsidRDefault="00FE7150" w:rsidP="00303AB4">
            <w:pPr>
              <w:pStyle w:val="Tabletext"/>
              <w:jc w:val="center"/>
              <w:rPr>
                <w:ins w:id="522" w:author="WG 5C-1" w:date="2022-11-15T18:53:00Z"/>
                <w:rFonts w:eastAsia="Calibri"/>
                <w:szCs w:val="22"/>
              </w:rPr>
            </w:pPr>
            <w:ins w:id="523" w:author="WG 5C-1" w:date="2022-11-15T18:53:00Z">
              <w:r w:rsidRPr="00242DFD">
                <w:rPr>
                  <w:rFonts w:eastAsia="Calibri"/>
                  <w:szCs w:val="22"/>
                </w:rPr>
                <w:t>AM/FM</w:t>
              </w:r>
            </w:ins>
          </w:p>
        </w:tc>
        <w:tc>
          <w:tcPr>
            <w:tcW w:w="1550" w:type="dxa"/>
            <w:shd w:val="clear" w:color="auto" w:fill="auto"/>
            <w:hideMark/>
          </w:tcPr>
          <w:p w14:paraId="7875D7FF" w14:textId="77777777" w:rsidR="00FE7150" w:rsidRPr="00242DFD" w:rsidRDefault="00FE7150" w:rsidP="00303AB4">
            <w:pPr>
              <w:pStyle w:val="Tabletext"/>
              <w:jc w:val="center"/>
              <w:rPr>
                <w:ins w:id="524" w:author="WG 5C-1" w:date="2022-11-15T18:53:00Z"/>
                <w:rFonts w:eastAsia="Calibri"/>
                <w:szCs w:val="22"/>
              </w:rPr>
            </w:pPr>
            <w:ins w:id="525" w:author="WG 5C-1" w:date="2022-11-15T18:53:00Z">
              <w:r w:rsidRPr="00242DFD">
                <w:rPr>
                  <w:rFonts w:eastAsia="Calibri"/>
                  <w:szCs w:val="22"/>
                </w:rPr>
                <w:t>AM/FM</w:t>
              </w:r>
            </w:ins>
          </w:p>
        </w:tc>
        <w:tc>
          <w:tcPr>
            <w:tcW w:w="2312" w:type="dxa"/>
            <w:shd w:val="clear" w:color="auto" w:fill="auto"/>
            <w:hideMark/>
          </w:tcPr>
          <w:p w14:paraId="5BEC507D" w14:textId="77777777" w:rsidR="00FE7150" w:rsidRPr="00242DFD" w:rsidRDefault="00FE7150" w:rsidP="00303AB4">
            <w:pPr>
              <w:pStyle w:val="Tabletext"/>
              <w:jc w:val="center"/>
              <w:rPr>
                <w:ins w:id="526" w:author="WG 5C-1" w:date="2022-11-15T18:53:00Z"/>
                <w:rFonts w:eastAsia="Calibri"/>
                <w:szCs w:val="22"/>
              </w:rPr>
            </w:pPr>
            <w:ins w:id="527" w:author="WG 5C-1" w:date="2022-11-15T18:53:00Z">
              <w:r w:rsidRPr="00242DFD">
                <w:rPr>
                  <w:rFonts w:eastAsia="Calibri"/>
                  <w:szCs w:val="22"/>
                </w:rPr>
                <w:t>FM</w:t>
              </w:r>
            </w:ins>
          </w:p>
        </w:tc>
        <w:tc>
          <w:tcPr>
            <w:tcW w:w="1777" w:type="dxa"/>
            <w:shd w:val="clear" w:color="auto" w:fill="auto"/>
            <w:hideMark/>
          </w:tcPr>
          <w:p w14:paraId="13D8B92F" w14:textId="77777777" w:rsidR="00FE7150" w:rsidRPr="00242DFD" w:rsidRDefault="00FE7150" w:rsidP="00303AB4">
            <w:pPr>
              <w:pStyle w:val="Tabletext"/>
              <w:jc w:val="center"/>
              <w:rPr>
                <w:ins w:id="528" w:author="WG 5C-1" w:date="2022-11-15T18:53:00Z"/>
                <w:rFonts w:eastAsia="Calibri"/>
                <w:szCs w:val="22"/>
              </w:rPr>
            </w:pPr>
            <w:ins w:id="529" w:author="WG 5C-1" w:date="2022-11-15T18:53:00Z">
              <w:r w:rsidRPr="00242DFD">
                <w:rPr>
                  <w:rFonts w:eastAsia="Calibri"/>
                  <w:szCs w:val="22"/>
                </w:rPr>
                <w:t>FM</w:t>
              </w:r>
            </w:ins>
          </w:p>
        </w:tc>
      </w:tr>
      <w:tr w:rsidR="00FE7150" w:rsidRPr="00242DFD" w14:paraId="3DEB50C6" w14:textId="77777777" w:rsidTr="00303AB4">
        <w:trPr>
          <w:trHeight w:val="300"/>
          <w:jc w:val="center"/>
          <w:ins w:id="530" w:author="WG 5C-1" w:date="2022-11-15T18:53:00Z"/>
        </w:trPr>
        <w:tc>
          <w:tcPr>
            <w:tcW w:w="2330" w:type="dxa"/>
            <w:shd w:val="clear" w:color="auto" w:fill="auto"/>
            <w:hideMark/>
          </w:tcPr>
          <w:p w14:paraId="7CD89309" w14:textId="77777777" w:rsidR="00FE7150" w:rsidRPr="00242DFD" w:rsidRDefault="00FE7150" w:rsidP="00303AB4">
            <w:pPr>
              <w:pStyle w:val="Tabletext"/>
              <w:rPr>
                <w:ins w:id="531" w:author="WG 5C-1" w:date="2022-11-15T18:53:00Z"/>
                <w:rFonts w:eastAsia="Calibri"/>
                <w:szCs w:val="22"/>
              </w:rPr>
            </w:pPr>
            <w:ins w:id="532" w:author="WG 5C-1" w:date="2022-11-15T18:53:00Z">
              <w:r w:rsidRPr="00242DFD">
                <w:rPr>
                  <w:rFonts w:eastAsia="Calibri"/>
                  <w:szCs w:val="22"/>
                </w:rPr>
                <w:t>Typical minimum path length (km)</w:t>
              </w:r>
            </w:ins>
          </w:p>
        </w:tc>
        <w:tc>
          <w:tcPr>
            <w:tcW w:w="1660" w:type="dxa"/>
            <w:shd w:val="clear" w:color="auto" w:fill="auto"/>
            <w:hideMark/>
          </w:tcPr>
          <w:p w14:paraId="1B8DCBDD" w14:textId="77777777" w:rsidR="00FE7150" w:rsidRPr="00242DFD" w:rsidRDefault="00FE7150" w:rsidP="00303AB4">
            <w:pPr>
              <w:pStyle w:val="Tabletext"/>
              <w:jc w:val="center"/>
              <w:rPr>
                <w:ins w:id="533" w:author="WG 5C-1" w:date="2022-11-15T18:53:00Z"/>
                <w:rFonts w:eastAsia="Calibri"/>
                <w:szCs w:val="22"/>
              </w:rPr>
            </w:pPr>
            <w:ins w:id="534" w:author="WG 5C-1" w:date="2022-11-15T18:53:00Z">
              <w:r w:rsidRPr="00242DFD">
                <w:rPr>
                  <w:rFonts w:eastAsia="Calibri"/>
                  <w:szCs w:val="22"/>
                </w:rPr>
                <w:t>161</w:t>
              </w:r>
            </w:ins>
          </w:p>
        </w:tc>
        <w:tc>
          <w:tcPr>
            <w:tcW w:w="1550" w:type="dxa"/>
            <w:shd w:val="clear" w:color="auto" w:fill="auto"/>
            <w:hideMark/>
          </w:tcPr>
          <w:p w14:paraId="29D2A00C" w14:textId="77777777" w:rsidR="00FE7150" w:rsidRPr="00242DFD" w:rsidRDefault="00FE7150" w:rsidP="00303AB4">
            <w:pPr>
              <w:pStyle w:val="Tabletext"/>
              <w:jc w:val="center"/>
              <w:rPr>
                <w:ins w:id="535" w:author="WG 5C-1" w:date="2022-11-15T18:53:00Z"/>
                <w:rFonts w:eastAsia="Calibri"/>
                <w:szCs w:val="22"/>
              </w:rPr>
            </w:pPr>
            <w:ins w:id="536" w:author="WG 5C-1" w:date="2022-11-15T18:53:00Z">
              <w:r w:rsidRPr="00242DFD">
                <w:rPr>
                  <w:rFonts w:eastAsia="Calibri"/>
                  <w:szCs w:val="22"/>
                </w:rPr>
                <w:t>48.2</w:t>
              </w:r>
            </w:ins>
          </w:p>
        </w:tc>
        <w:tc>
          <w:tcPr>
            <w:tcW w:w="2312" w:type="dxa"/>
            <w:shd w:val="clear" w:color="auto" w:fill="auto"/>
            <w:hideMark/>
          </w:tcPr>
          <w:p w14:paraId="1052C022" w14:textId="77777777" w:rsidR="00FE7150" w:rsidRPr="00242DFD" w:rsidRDefault="00FE7150" w:rsidP="00303AB4">
            <w:pPr>
              <w:pStyle w:val="Tabletext"/>
              <w:jc w:val="center"/>
              <w:rPr>
                <w:ins w:id="537" w:author="WG 5C-1" w:date="2022-11-15T18:53:00Z"/>
                <w:rFonts w:eastAsia="Calibri"/>
                <w:szCs w:val="22"/>
              </w:rPr>
            </w:pPr>
            <w:ins w:id="538" w:author="WG 5C-1" w:date="2022-11-15T18:53:00Z">
              <w:r w:rsidRPr="00242DFD">
                <w:rPr>
                  <w:rFonts w:eastAsia="Calibri"/>
                  <w:szCs w:val="22"/>
                </w:rPr>
                <w:t>38.6</w:t>
              </w:r>
            </w:ins>
          </w:p>
        </w:tc>
        <w:tc>
          <w:tcPr>
            <w:tcW w:w="1777" w:type="dxa"/>
            <w:shd w:val="clear" w:color="auto" w:fill="auto"/>
            <w:hideMark/>
          </w:tcPr>
          <w:p w14:paraId="51A18EAC" w14:textId="77777777" w:rsidR="00FE7150" w:rsidRPr="00242DFD" w:rsidRDefault="00FE7150" w:rsidP="00303AB4">
            <w:pPr>
              <w:pStyle w:val="Tabletext"/>
              <w:jc w:val="center"/>
              <w:rPr>
                <w:ins w:id="539" w:author="WG 5C-1" w:date="2022-11-15T18:53:00Z"/>
                <w:rFonts w:eastAsia="Calibri"/>
                <w:szCs w:val="22"/>
              </w:rPr>
            </w:pPr>
            <w:ins w:id="540" w:author="WG 5C-1" w:date="2022-11-15T18:53:00Z">
              <w:r w:rsidRPr="00242DFD">
                <w:rPr>
                  <w:rFonts w:eastAsia="Calibri"/>
                  <w:szCs w:val="22"/>
                </w:rPr>
                <w:t>19</w:t>
              </w:r>
            </w:ins>
          </w:p>
        </w:tc>
      </w:tr>
    </w:tbl>
    <w:p w14:paraId="0786922D" w14:textId="77777777" w:rsidR="00FE7150" w:rsidRPr="00242DFD" w:rsidRDefault="00FE7150" w:rsidP="00303AB4">
      <w:pPr>
        <w:pStyle w:val="Tablefin"/>
        <w:rPr>
          <w:ins w:id="541" w:author="WG 5C-1" w:date="2022-11-15T18:53:00Z"/>
        </w:rPr>
      </w:pPr>
    </w:p>
    <w:p w14:paraId="50A27E72" w14:textId="77777777" w:rsidR="00FE7150" w:rsidRPr="00242DFD" w:rsidRDefault="00FE7150" w:rsidP="00647FCA">
      <w:pPr>
        <w:rPr>
          <w:ins w:id="542" w:author="WG 5C-1" w:date="2022-11-15T18:53:00Z"/>
        </w:rPr>
      </w:pPr>
      <w:ins w:id="543" w:author="WG 5C-1" w:date="2022-11-15T18:53:00Z">
        <w:r w:rsidRPr="00242DFD">
          <w:t>The parameters in Table 3A apply to Groundwave, Skywave and NVIS Systems operating within the 3-30 MHz frequency band. Addition parameters are listed in Table 3B.</w:t>
        </w:r>
      </w:ins>
    </w:p>
    <w:p w14:paraId="04D9BACD" w14:textId="77777777" w:rsidR="00FE7150" w:rsidRPr="00242DFD" w:rsidRDefault="00FE7150" w:rsidP="00E14255">
      <w:pPr>
        <w:pStyle w:val="TableNo"/>
        <w:spacing w:before="480"/>
        <w:rPr>
          <w:ins w:id="544" w:author="WG 5C-1" w:date="2022-11-15T18:53:00Z"/>
        </w:rPr>
      </w:pPr>
      <w:ins w:id="545" w:author="WG 5C-1" w:date="2022-11-15T18:53:00Z">
        <w:r w:rsidRPr="00242DFD">
          <w:t>TABLE 3A</w:t>
        </w:r>
      </w:ins>
    </w:p>
    <w:p w14:paraId="2FE006B7" w14:textId="77777777" w:rsidR="00FE7150" w:rsidRPr="00242DFD" w:rsidRDefault="00FE7150" w:rsidP="00303AB4">
      <w:pPr>
        <w:pStyle w:val="Tabletitle"/>
        <w:rPr>
          <w:ins w:id="546" w:author="WG 5C-1" w:date="2022-11-15T18:53:00Z"/>
        </w:rPr>
      </w:pPr>
      <w:ins w:id="547" w:author="WG 5C-1" w:date="2022-11-15T18:53:00Z">
        <w:del w:id="548" w:author="DG 5C-1" w:date="2023-05-09T20:41:00Z">
          <w:r w:rsidRPr="001D46D5" w:rsidDel="00DF0851">
            <w:delText>Common c</w:delText>
          </w:r>
        </w:del>
      </w:ins>
      <w:ins w:id="549" w:author="DG 5C-1" w:date="2023-05-09T20:41:00Z">
        <w:r w:rsidRPr="001D46D5">
          <w:t>C</w:t>
        </w:r>
      </w:ins>
      <w:ins w:id="550" w:author="WG 5C-1" w:date="2022-11-15T18:53:00Z">
        <w:r w:rsidRPr="001D46D5">
          <w:t>haracteristic of enhanced HF systems for channel bandwidths of 3 to 48 kHz (receiver</w:t>
        </w:r>
      </w:ins>
      <w:ins w:id="551" w:author="DG 5C-1" w:date="2023-05-09T20:47:00Z">
        <w:r w:rsidRPr="001D46D5">
          <w:t xml:space="preserve"> of ISB and Contiguous channels Systems</w:t>
        </w:r>
      </w:ins>
      <w:ins w:id="552" w:author="WG 5C-1" w:date="2022-11-15T18:53:00Z">
        <w:r w:rsidRPr="001D46D5">
          <w:t>)</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E7150" w:rsidRPr="00242DFD" w14:paraId="791CB111" w14:textId="77777777" w:rsidTr="00303AB4">
        <w:trPr>
          <w:trHeight w:val="315"/>
          <w:tblHeader/>
          <w:jc w:val="center"/>
          <w:ins w:id="553" w:author="WG 5C-1" w:date="2022-11-15T18:53:00Z"/>
        </w:trPr>
        <w:tc>
          <w:tcPr>
            <w:tcW w:w="4525" w:type="dxa"/>
            <w:shd w:val="clear" w:color="auto" w:fill="auto"/>
          </w:tcPr>
          <w:p w14:paraId="406E75D1" w14:textId="77777777" w:rsidR="00FE7150" w:rsidRPr="00242DFD" w:rsidRDefault="00FE7150" w:rsidP="00303AB4">
            <w:pPr>
              <w:pStyle w:val="Tablehead"/>
              <w:rPr>
                <w:ins w:id="554" w:author="WG 5C-1" w:date="2022-11-15T18:53:00Z"/>
                <w:rFonts w:ascii="Times New Roman" w:eastAsia="Calibri" w:hAnsi="Times New Roman" w:cs="Times New Roman"/>
              </w:rPr>
            </w:pPr>
            <w:ins w:id="555" w:author="WG 5C-1" w:date="2022-11-15T18:53:00Z">
              <w:r w:rsidRPr="00242DFD">
                <w:rPr>
                  <w:rFonts w:ascii="Times New Roman" w:hAnsi="Times New Roman" w:cs="Times New Roman"/>
                </w:rPr>
                <w:t>Enhanced HF receiver parameters</w:t>
              </w:r>
            </w:ins>
          </w:p>
        </w:tc>
        <w:tc>
          <w:tcPr>
            <w:tcW w:w="2279" w:type="dxa"/>
            <w:shd w:val="clear" w:color="auto" w:fill="auto"/>
          </w:tcPr>
          <w:p w14:paraId="68AABCDF" w14:textId="77777777" w:rsidR="00FE7150" w:rsidRPr="00242DFD" w:rsidRDefault="00FE7150" w:rsidP="00303AB4">
            <w:pPr>
              <w:pStyle w:val="Tablehead"/>
              <w:rPr>
                <w:ins w:id="556" w:author="WG 5C-1" w:date="2022-11-15T18:53:00Z"/>
                <w:rFonts w:ascii="Times New Roman" w:eastAsia="Calibri" w:hAnsi="Times New Roman" w:cs="Times New Roman"/>
              </w:rPr>
            </w:pPr>
            <w:ins w:id="557" w:author="WG 5C-1" w:date="2022-11-15T18:53:00Z">
              <w:r w:rsidRPr="00242DFD">
                <w:rPr>
                  <w:rFonts w:ascii="Times New Roman" w:eastAsia="Calibri" w:hAnsi="Times New Roman" w:cs="Times New Roman"/>
                  <w:szCs w:val="22"/>
                </w:rPr>
                <w:t>Values</w:t>
              </w:r>
            </w:ins>
          </w:p>
        </w:tc>
      </w:tr>
      <w:tr w:rsidR="00FE7150" w:rsidRPr="00242DFD" w14:paraId="2AC3170D" w14:textId="77777777" w:rsidTr="00303AB4">
        <w:trPr>
          <w:trHeight w:val="20"/>
          <w:jc w:val="center"/>
          <w:ins w:id="558" w:author="WG 5C-1" w:date="2022-11-15T18:53:00Z"/>
        </w:trPr>
        <w:tc>
          <w:tcPr>
            <w:tcW w:w="4525" w:type="dxa"/>
            <w:shd w:val="clear" w:color="auto" w:fill="F2F2F2"/>
          </w:tcPr>
          <w:p w14:paraId="5CC1D541" w14:textId="77777777" w:rsidR="00FE7150" w:rsidRPr="00242DFD" w:rsidRDefault="00FE7150" w:rsidP="00303AB4">
            <w:pPr>
              <w:pStyle w:val="Tabletext"/>
              <w:rPr>
                <w:ins w:id="559" w:author="WG 5C-1" w:date="2022-11-15T18:53:00Z"/>
                <w:rFonts w:eastAsia="Calibri"/>
                <w:b/>
                <w:szCs w:val="22"/>
              </w:rPr>
            </w:pPr>
            <w:ins w:id="560" w:author="WG 5C-1" w:date="2022-11-15T18:53:00Z">
              <w:r w:rsidRPr="00242DFD">
                <w:rPr>
                  <w:rFonts w:eastAsia="Calibri"/>
                  <w:szCs w:val="22"/>
                </w:rPr>
                <w:t>Channel Bandwidth (kHz)</w:t>
              </w:r>
              <w:r w:rsidRPr="00242DFD">
                <w:rPr>
                  <w:rStyle w:val="FootnoteReference"/>
                  <w:rFonts w:eastAsia="Calibri"/>
                  <w:sz w:val="14"/>
                  <w:szCs w:val="14"/>
                </w:rPr>
                <w:footnoteReference w:id="7"/>
              </w:r>
            </w:ins>
          </w:p>
        </w:tc>
        <w:tc>
          <w:tcPr>
            <w:tcW w:w="2279" w:type="dxa"/>
            <w:shd w:val="clear" w:color="auto" w:fill="F2F2F2"/>
          </w:tcPr>
          <w:p w14:paraId="131F1707" w14:textId="77777777" w:rsidR="00FE7150" w:rsidRPr="00242DFD" w:rsidRDefault="00FE7150" w:rsidP="00303AB4">
            <w:pPr>
              <w:pStyle w:val="Tabletext"/>
              <w:jc w:val="center"/>
              <w:rPr>
                <w:ins w:id="563" w:author="WG 5C-1" w:date="2022-11-15T18:53:00Z"/>
                <w:rFonts w:eastAsia="Calibri"/>
                <w:b/>
                <w:szCs w:val="22"/>
              </w:rPr>
            </w:pPr>
            <w:ins w:id="564" w:author="WG 5C-1" w:date="2022-11-15T18:53:00Z">
              <w:r w:rsidRPr="00242DFD">
                <w:rPr>
                  <w:rFonts w:eastAsia="Calibri"/>
                  <w:szCs w:val="22"/>
                </w:rPr>
                <w:t>Variable 3-48</w:t>
              </w:r>
            </w:ins>
          </w:p>
        </w:tc>
      </w:tr>
      <w:tr w:rsidR="00FE7150" w:rsidRPr="00242DFD" w14:paraId="6B6B0FF3" w14:textId="77777777" w:rsidTr="00303AB4">
        <w:trPr>
          <w:trHeight w:val="20"/>
          <w:jc w:val="center"/>
          <w:ins w:id="565" w:author="WG 5C-1" w:date="2022-11-15T18:53:00Z"/>
        </w:trPr>
        <w:tc>
          <w:tcPr>
            <w:tcW w:w="4525" w:type="dxa"/>
            <w:shd w:val="clear" w:color="auto" w:fill="auto"/>
          </w:tcPr>
          <w:p w14:paraId="19580758" w14:textId="77777777" w:rsidR="00FE7150" w:rsidRPr="00242DFD" w:rsidRDefault="00FE7150" w:rsidP="00303AB4">
            <w:pPr>
              <w:pStyle w:val="Tabletext"/>
              <w:jc w:val="center"/>
              <w:rPr>
                <w:ins w:id="566" w:author="WG 5C-1" w:date="2022-11-15T18:53:00Z"/>
                <w:rFonts w:eastAsia="Calibri"/>
                <w:b/>
                <w:szCs w:val="22"/>
              </w:rPr>
            </w:pPr>
            <w:ins w:id="567" w:author="WG 5C-1" w:date="2022-11-15T18:53:00Z">
              <w:r w:rsidRPr="00242DFD">
                <w:rPr>
                  <w:rFonts w:eastAsia="Calibri"/>
                  <w:szCs w:val="22"/>
                </w:rPr>
                <w:t>Variable (3 kHz to 12.0 kHz)</w:t>
              </w:r>
            </w:ins>
          </w:p>
        </w:tc>
        <w:tc>
          <w:tcPr>
            <w:tcW w:w="2279" w:type="dxa"/>
            <w:shd w:val="clear" w:color="auto" w:fill="auto"/>
          </w:tcPr>
          <w:p w14:paraId="611E8898" w14:textId="77777777" w:rsidR="00FE7150" w:rsidRPr="00242DFD" w:rsidRDefault="00FE7150" w:rsidP="00303AB4">
            <w:pPr>
              <w:pStyle w:val="Tabletext"/>
              <w:jc w:val="center"/>
              <w:rPr>
                <w:ins w:id="568" w:author="WG 5C-1" w:date="2022-11-15T18:53:00Z"/>
                <w:rFonts w:eastAsia="Calibri"/>
                <w:b/>
                <w:szCs w:val="22"/>
              </w:rPr>
            </w:pPr>
            <w:ins w:id="569" w:author="WG 5C-1" w:date="2022-11-15T18:53:00Z">
              <w:r w:rsidRPr="00242DFD">
                <w:rPr>
                  <w:rFonts w:eastAsia="Calibri"/>
                  <w:szCs w:val="22"/>
                </w:rPr>
                <w:t>12.0</w:t>
              </w:r>
            </w:ins>
          </w:p>
        </w:tc>
      </w:tr>
      <w:tr w:rsidR="00FE7150" w:rsidRPr="00242DFD" w14:paraId="6927B349" w14:textId="77777777" w:rsidTr="00303AB4">
        <w:trPr>
          <w:trHeight w:val="20"/>
          <w:jc w:val="center"/>
          <w:ins w:id="570" w:author="WG 5C-1" w:date="2022-11-15T18:53:00Z"/>
        </w:trPr>
        <w:tc>
          <w:tcPr>
            <w:tcW w:w="4525" w:type="dxa"/>
            <w:shd w:val="clear" w:color="auto" w:fill="auto"/>
          </w:tcPr>
          <w:p w14:paraId="054FCA3A" w14:textId="77777777" w:rsidR="00FE7150" w:rsidRPr="00242DFD" w:rsidRDefault="00FE7150" w:rsidP="00303AB4">
            <w:pPr>
              <w:pStyle w:val="Tabletext"/>
              <w:jc w:val="center"/>
              <w:rPr>
                <w:ins w:id="571" w:author="WG 5C-1" w:date="2022-11-15T18:53:00Z"/>
                <w:rFonts w:eastAsia="Calibri"/>
                <w:b/>
                <w:szCs w:val="22"/>
              </w:rPr>
            </w:pPr>
            <w:ins w:id="572" w:author="WG 5C-1" w:date="2022-11-15T18:53:00Z">
              <w:r w:rsidRPr="00242DFD">
                <w:rPr>
                  <w:rFonts w:eastAsia="Calibri"/>
                  <w:szCs w:val="22"/>
                </w:rPr>
                <w:t>Variable (3 kHz to 18.0 kHz)</w:t>
              </w:r>
            </w:ins>
          </w:p>
        </w:tc>
        <w:tc>
          <w:tcPr>
            <w:tcW w:w="2279" w:type="dxa"/>
            <w:shd w:val="clear" w:color="auto" w:fill="auto"/>
          </w:tcPr>
          <w:p w14:paraId="610DCABE" w14:textId="77777777" w:rsidR="00FE7150" w:rsidRPr="00242DFD" w:rsidRDefault="00FE7150" w:rsidP="00303AB4">
            <w:pPr>
              <w:pStyle w:val="Tabletext"/>
              <w:jc w:val="center"/>
              <w:rPr>
                <w:ins w:id="573" w:author="WG 5C-1" w:date="2022-11-15T18:53:00Z"/>
                <w:rFonts w:eastAsia="Calibri"/>
                <w:b/>
                <w:szCs w:val="22"/>
              </w:rPr>
            </w:pPr>
            <w:ins w:id="574" w:author="WG 5C-1" w:date="2022-11-15T18:53:00Z">
              <w:r w:rsidRPr="00242DFD">
                <w:rPr>
                  <w:rFonts w:eastAsia="Calibri"/>
                  <w:szCs w:val="22"/>
                </w:rPr>
                <w:t>18.0</w:t>
              </w:r>
            </w:ins>
          </w:p>
        </w:tc>
      </w:tr>
      <w:tr w:rsidR="00FE7150" w:rsidRPr="00242DFD" w14:paraId="1224D7A9" w14:textId="77777777" w:rsidTr="00303AB4">
        <w:trPr>
          <w:trHeight w:val="20"/>
          <w:jc w:val="center"/>
          <w:ins w:id="575" w:author="WG 5C-1" w:date="2022-11-15T18:53:00Z"/>
        </w:trPr>
        <w:tc>
          <w:tcPr>
            <w:tcW w:w="4525" w:type="dxa"/>
            <w:shd w:val="clear" w:color="auto" w:fill="auto"/>
          </w:tcPr>
          <w:p w14:paraId="3315F6AD" w14:textId="77777777" w:rsidR="00FE7150" w:rsidRPr="00242DFD" w:rsidRDefault="00FE7150" w:rsidP="00303AB4">
            <w:pPr>
              <w:pStyle w:val="Tabletext"/>
              <w:jc w:val="center"/>
              <w:rPr>
                <w:ins w:id="576" w:author="WG 5C-1" w:date="2022-11-15T18:53:00Z"/>
                <w:rFonts w:eastAsia="Calibri"/>
                <w:b/>
                <w:szCs w:val="22"/>
              </w:rPr>
            </w:pPr>
            <w:ins w:id="577" w:author="WG 5C-1" w:date="2022-11-15T18:53:00Z">
              <w:r w:rsidRPr="00242DFD">
                <w:rPr>
                  <w:rFonts w:eastAsia="Calibri"/>
                  <w:szCs w:val="22"/>
                </w:rPr>
                <w:t>Variable (3 kHz to 24.0 kHz)</w:t>
              </w:r>
            </w:ins>
          </w:p>
        </w:tc>
        <w:tc>
          <w:tcPr>
            <w:tcW w:w="2279" w:type="dxa"/>
            <w:shd w:val="clear" w:color="auto" w:fill="auto"/>
          </w:tcPr>
          <w:p w14:paraId="6CA507B0" w14:textId="77777777" w:rsidR="00FE7150" w:rsidRPr="00242DFD" w:rsidRDefault="00FE7150" w:rsidP="00303AB4">
            <w:pPr>
              <w:pStyle w:val="Tabletext"/>
              <w:jc w:val="center"/>
              <w:rPr>
                <w:ins w:id="578" w:author="WG 5C-1" w:date="2022-11-15T18:53:00Z"/>
                <w:rFonts w:eastAsia="Calibri"/>
                <w:b/>
                <w:szCs w:val="22"/>
              </w:rPr>
            </w:pPr>
            <w:ins w:id="579" w:author="WG 5C-1" w:date="2022-11-15T18:53:00Z">
              <w:r w:rsidRPr="00242DFD">
                <w:rPr>
                  <w:rFonts w:eastAsia="Calibri"/>
                  <w:szCs w:val="22"/>
                </w:rPr>
                <w:t>24.0</w:t>
              </w:r>
            </w:ins>
          </w:p>
        </w:tc>
      </w:tr>
      <w:tr w:rsidR="00FE7150" w:rsidRPr="00242DFD" w14:paraId="1C0AE87A" w14:textId="77777777" w:rsidTr="00303AB4">
        <w:trPr>
          <w:trHeight w:val="20"/>
          <w:jc w:val="center"/>
          <w:ins w:id="580" w:author="WG 5C-1" w:date="2022-11-15T18:53:00Z"/>
        </w:trPr>
        <w:tc>
          <w:tcPr>
            <w:tcW w:w="4525" w:type="dxa"/>
            <w:shd w:val="clear" w:color="auto" w:fill="auto"/>
          </w:tcPr>
          <w:p w14:paraId="2A723774" w14:textId="77777777" w:rsidR="00FE7150" w:rsidRPr="00242DFD" w:rsidRDefault="00FE7150" w:rsidP="00303AB4">
            <w:pPr>
              <w:pStyle w:val="Tabletext"/>
              <w:jc w:val="center"/>
              <w:rPr>
                <w:ins w:id="581" w:author="WG 5C-1" w:date="2022-11-15T18:53:00Z"/>
                <w:rFonts w:eastAsia="Calibri"/>
                <w:b/>
                <w:szCs w:val="22"/>
              </w:rPr>
            </w:pPr>
            <w:ins w:id="582" w:author="WG 5C-1" w:date="2022-11-15T18:53:00Z">
              <w:r w:rsidRPr="00242DFD">
                <w:rPr>
                  <w:rFonts w:eastAsia="Calibri"/>
                  <w:szCs w:val="22"/>
                </w:rPr>
                <w:t>Variable (3 kHz to 48 kHz)</w:t>
              </w:r>
            </w:ins>
          </w:p>
        </w:tc>
        <w:tc>
          <w:tcPr>
            <w:tcW w:w="2279" w:type="dxa"/>
            <w:shd w:val="clear" w:color="auto" w:fill="auto"/>
          </w:tcPr>
          <w:p w14:paraId="7AC6146F" w14:textId="77777777" w:rsidR="00FE7150" w:rsidRPr="00242DFD" w:rsidRDefault="00FE7150" w:rsidP="00303AB4">
            <w:pPr>
              <w:pStyle w:val="Tabletext"/>
              <w:jc w:val="center"/>
              <w:rPr>
                <w:ins w:id="583" w:author="WG 5C-1" w:date="2022-11-15T18:53:00Z"/>
                <w:rFonts w:eastAsia="Calibri"/>
                <w:b/>
                <w:szCs w:val="22"/>
              </w:rPr>
            </w:pPr>
            <w:ins w:id="584" w:author="WG 5C-1" w:date="2022-11-15T18:53:00Z">
              <w:r w:rsidRPr="00242DFD">
                <w:rPr>
                  <w:rFonts w:eastAsia="Calibri"/>
                  <w:szCs w:val="22"/>
                </w:rPr>
                <w:t>48.0</w:t>
              </w:r>
            </w:ins>
          </w:p>
        </w:tc>
      </w:tr>
      <w:tr w:rsidR="00FE7150" w:rsidRPr="00242DFD" w14:paraId="7FC8C365" w14:textId="77777777" w:rsidTr="00303AB4">
        <w:trPr>
          <w:trHeight w:val="20"/>
          <w:jc w:val="center"/>
          <w:ins w:id="585" w:author="WG 5C-1" w:date="2022-11-15T18:53:00Z"/>
        </w:trPr>
        <w:tc>
          <w:tcPr>
            <w:tcW w:w="4525" w:type="dxa"/>
            <w:shd w:val="clear" w:color="auto" w:fill="auto"/>
          </w:tcPr>
          <w:p w14:paraId="6985576D" w14:textId="77777777" w:rsidR="00FE7150" w:rsidRPr="00242DFD" w:rsidRDefault="00FE7150" w:rsidP="00303AB4">
            <w:pPr>
              <w:pStyle w:val="Tabletext"/>
              <w:jc w:val="center"/>
              <w:rPr>
                <w:ins w:id="586" w:author="WG 5C-1" w:date="2022-11-15T18:53:00Z"/>
                <w:rFonts w:eastAsia="Calibri"/>
                <w:b/>
                <w:szCs w:val="22"/>
              </w:rPr>
            </w:pPr>
            <w:ins w:id="587" w:author="WG 5C-1" w:date="2022-11-15T18:53:00Z">
              <w:r w:rsidRPr="00242DFD">
                <w:rPr>
                  <w:rFonts w:eastAsia="Calibri"/>
                  <w:szCs w:val="22"/>
                </w:rPr>
                <w:t>IF Filter Bandwidth (kHz)</w:t>
              </w:r>
            </w:ins>
          </w:p>
        </w:tc>
        <w:tc>
          <w:tcPr>
            <w:tcW w:w="2279" w:type="dxa"/>
            <w:shd w:val="clear" w:color="auto" w:fill="auto"/>
          </w:tcPr>
          <w:p w14:paraId="3B77D8E6" w14:textId="77777777" w:rsidR="00FE7150" w:rsidRPr="00242DFD" w:rsidRDefault="00FE7150" w:rsidP="00303AB4">
            <w:pPr>
              <w:pStyle w:val="Tabletext"/>
              <w:jc w:val="center"/>
              <w:rPr>
                <w:ins w:id="588" w:author="WG 5C-1" w:date="2022-11-15T18:53:00Z"/>
                <w:rFonts w:eastAsia="Calibri"/>
                <w:b/>
                <w:szCs w:val="22"/>
              </w:rPr>
            </w:pPr>
            <w:ins w:id="589" w:author="WG 5C-1" w:date="2022-11-15T18:53:00Z">
              <w:r w:rsidRPr="00242DFD">
                <w:rPr>
                  <w:rFonts w:eastAsia="Calibri"/>
                  <w:szCs w:val="22"/>
                </w:rPr>
                <w:t>48</w:t>
              </w:r>
            </w:ins>
          </w:p>
        </w:tc>
      </w:tr>
      <w:tr w:rsidR="00FE7150" w:rsidRPr="00242DFD" w14:paraId="64DBC217" w14:textId="77777777" w:rsidTr="00303AB4">
        <w:trPr>
          <w:trHeight w:val="20"/>
          <w:jc w:val="center"/>
          <w:ins w:id="590" w:author="WG 5C-1" w:date="2022-11-15T18:53:00Z"/>
        </w:trPr>
        <w:tc>
          <w:tcPr>
            <w:tcW w:w="4525" w:type="dxa"/>
            <w:shd w:val="clear" w:color="auto" w:fill="F2F2F2"/>
          </w:tcPr>
          <w:p w14:paraId="53FD03B5" w14:textId="77777777" w:rsidR="00FE7150" w:rsidRPr="00242DFD" w:rsidRDefault="00FE7150" w:rsidP="00303AB4">
            <w:pPr>
              <w:pStyle w:val="Tabletext"/>
              <w:rPr>
                <w:ins w:id="591" w:author="WG 5C-1" w:date="2022-11-15T18:53:00Z"/>
                <w:rFonts w:eastAsia="Calibri"/>
                <w:b/>
                <w:szCs w:val="22"/>
              </w:rPr>
            </w:pPr>
            <w:ins w:id="592" w:author="WG 5C-1" w:date="2022-11-15T18:53:00Z">
              <w:r w:rsidRPr="00242DFD">
                <w:rPr>
                  <w:rFonts w:eastAsia="Calibri"/>
                  <w:szCs w:val="22"/>
                </w:rPr>
                <w:t>Sensitivity (dBm)</w:t>
              </w:r>
            </w:ins>
          </w:p>
        </w:tc>
        <w:tc>
          <w:tcPr>
            <w:tcW w:w="2279" w:type="dxa"/>
            <w:shd w:val="clear" w:color="auto" w:fill="F2F2F2"/>
          </w:tcPr>
          <w:p w14:paraId="2C842713" w14:textId="77777777" w:rsidR="00FE7150" w:rsidRPr="00242DFD" w:rsidRDefault="00FE7150" w:rsidP="00303AB4">
            <w:pPr>
              <w:pStyle w:val="Tabletext"/>
              <w:jc w:val="center"/>
              <w:rPr>
                <w:ins w:id="593" w:author="WG 5C-1" w:date="2022-11-15T18:53:00Z"/>
                <w:rFonts w:eastAsia="Calibri"/>
                <w:b/>
                <w:szCs w:val="22"/>
              </w:rPr>
            </w:pPr>
          </w:p>
        </w:tc>
      </w:tr>
      <w:tr w:rsidR="00FE7150" w:rsidRPr="00242DFD" w14:paraId="7E4F657D" w14:textId="77777777" w:rsidTr="00303AB4">
        <w:trPr>
          <w:trHeight w:val="20"/>
          <w:jc w:val="center"/>
          <w:ins w:id="594" w:author="WG 5C-1" w:date="2022-11-15T18:53:00Z"/>
        </w:trPr>
        <w:tc>
          <w:tcPr>
            <w:tcW w:w="4525" w:type="dxa"/>
            <w:shd w:val="clear" w:color="auto" w:fill="auto"/>
          </w:tcPr>
          <w:p w14:paraId="5DB1E36A" w14:textId="77777777" w:rsidR="00FE7150" w:rsidRPr="00242DFD" w:rsidRDefault="00FE7150" w:rsidP="00303AB4">
            <w:pPr>
              <w:pStyle w:val="Tabletext"/>
              <w:jc w:val="center"/>
              <w:rPr>
                <w:ins w:id="595" w:author="WG 5C-1" w:date="2022-11-15T18:53:00Z"/>
                <w:rFonts w:eastAsia="Calibri"/>
                <w:b/>
                <w:szCs w:val="22"/>
              </w:rPr>
            </w:pPr>
            <w:ins w:id="596" w:author="WG 5C-1" w:date="2022-11-15T18:53:00Z">
              <w:r w:rsidRPr="00242DFD">
                <w:rPr>
                  <w:rFonts w:eastAsia="Calibri"/>
                  <w:szCs w:val="22"/>
                </w:rPr>
                <w:t>SSB for 10 dB SINAD</w:t>
              </w:r>
            </w:ins>
          </w:p>
        </w:tc>
        <w:tc>
          <w:tcPr>
            <w:tcW w:w="2279" w:type="dxa"/>
            <w:shd w:val="clear" w:color="auto" w:fill="auto"/>
          </w:tcPr>
          <w:p w14:paraId="0C6E4B67" w14:textId="77777777" w:rsidR="00FE7150" w:rsidRPr="00242DFD" w:rsidRDefault="00FE7150" w:rsidP="00303AB4">
            <w:pPr>
              <w:pStyle w:val="Tabletext"/>
              <w:jc w:val="center"/>
              <w:rPr>
                <w:ins w:id="597" w:author="WG 5C-1" w:date="2022-11-15T18:53:00Z"/>
                <w:rFonts w:eastAsia="Calibri"/>
                <w:b/>
                <w:szCs w:val="22"/>
              </w:rPr>
            </w:pPr>
            <w:ins w:id="598" w:author="WG 5C-1" w:date="2022-11-15T18:53:00Z">
              <w:r w:rsidRPr="00242DFD">
                <w:rPr>
                  <w:rFonts w:eastAsia="Calibri"/>
                  <w:szCs w:val="22"/>
                </w:rPr>
                <w:t>−113</w:t>
              </w:r>
            </w:ins>
          </w:p>
        </w:tc>
      </w:tr>
      <w:tr w:rsidR="00FE7150" w:rsidRPr="00242DFD" w14:paraId="5C48D68C" w14:textId="77777777" w:rsidTr="00303AB4">
        <w:trPr>
          <w:trHeight w:val="20"/>
          <w:jc w:val="center"/>
          <w:ins w:id="599" w:author="WG 5C-1" w:date="2022-11-15T18:53:00Z"/>
        </w:trPr>
        <w:tc>
          <w:tcPr>
            <w:tcW w:w="4525" w:type="dxa"/>
            <w:shd w:val="clear" w:color="auto" w:fill="auto"/>
          </w:tcPr>
          <w:p w14:paraId="46F559A8" w14:textId="77777777" w:rsidR="00FE7150" w:rsidRPr="00242DFD" w:rsidRDefault="00FE7150" w:rsidP="00303AB4">
            <w:pPr>
              <w:pStyle w:val="Tabletext"/>
              <w:jc w:val="center"/>
              <w:rPr>
                <w:ins w:id="600" w:author="WG 5C-1" w:date="2022-11-15T18:53:00Z"/>
                <w:rFonts w:eastAsia="Calibri"/>
                <w:b/>
                <w:szCs w:val="22"/>
              </w:rPr>
            </w:pPr>
            <w:ins w:id="601" w:author="WG 5C-1" w:date="2022-11-15T18:53:00Z">
              <w:r w:rsidRPr="00242DFD">
                <w:rPr>
                  <w:rFonts w:eastAsia="Calibri"/>
                  <w:szCs w:val="22"/>
                </w:rPr>
                <w:t>ISB for 10 dB SINAD</w:t>
              </w:r>
            </w:ins>
          </w:p>
        </w:tc>
        <w:tc>
          <w:tcPr>
            <w:tcW w:w="2279" w:type="dxa"/>
            <w:shd w:val="clear" w:color="auto" w:fill="auto"/>
          </w:tcPr>
          <w:p w14:paraId="4D7D5593" w14:textId="77777777" w:rsidR="00FE7150" w:rsidRPr="00242DFD" w:rsidRDefault="00FE7150" w:rsidP="00303AB4">
            <w:pPr>
              <w:pStyle w:val="Tabletext"/>
              <w:jc w:val="center"/>
              <w:rPr>
                <w:ins w:id="602" w:author="WG 5C-1" w:date="2022-11-15T18:53:00Z"/>
                <w:rFonts w:eastAsia="Calibri"/>
                <w:b/>
                <w:szCs w:val="22"/>
              </w:rPr>
            </w:pPr>
            <w:ins w:id="603" w:author="WG 5C-1" w:date="2022-11-15T18:53:00Z">
              <w:r w:rsidRPr="00242DFD">
                <w:rPr>
                  <w:rFonts w:eastAsia="Calibri"/>
                  <w:szCs w:val="22"/>
                </w:rPr>
                <w:t>−97</w:t>
              </w:r>
            </w:ins>
          </w:p>
        </w:tc>
      </w:tr>
      <w:tr w:rsidR="00FE7150" w:rsidRPr="00242DFD" w14:paraId="7A3C5DC2" w14:textId="77777777" w:rsidTr="00303AB4">
        <w:trPr>
          <w:trHeight w:val="20"/>
          <w:jc w:val="center"/>
          <w:ins w:id="604" w:author="WG 5C-1" w:date="2022-11-15T18:53:00Z"/>
        </w:trPr>
        <w:tc>
          <w:tcPr>
            <w:tcW w:w="4525" w:type="dxa"/>
            <w:shd w:val="clear" w:color="auto" w:fill="auto"/>
          </w:tcPr>
          <w:p w14:paraId="715B9325" w14:textId="77777777" w:rsidR="00FE7150" w:rsidRPr="00242DFD" w:rsidRDefault="00FE7150" w:rsidP="00303AB4">
            <w:pPr>
              <w:pStyle w:val="Tabletext"/>
              <w:jc w:val="center"/>
              <w:rPr>
                <w:ins w:id="605" w:author="WG 5C-1" w:date="2022-11-15T18:53:00Z"/>
                <w:rFonts w:eastAsia="Calibri"/>
                <w:b/>
                <w:szCs w:val="22"/>
              </w:rPr>
            </w:pPr>
            <w:ins w:id="606" w:author="WG 5C-1" w:date="2022-11-15T18:53:00Z">
              <w:r w:rsidRPr="00242DFD">
                <w:rPr>
                  <w:rFonts w:eastAsia="Calibri"/>
                  <w:szCs w:val="22"/>
                </w:rPr>
                <w:t>CW for 10 dB SINAD</w:t>
              </w:r>
            </w:ins>
          </w:p>
        </w:tc>
        <w:tc>
          <w:tcPr>
            <w:tcW w:w="2279" w:type="dxa"/>
            <w:shd w:val="clear" w:color="auto" w:fill="auto"/>
          </w:tcPr>
          <w:p w14:paraId="6128EDEC" w14:textId="77777777" w:rsidR="00FE7150" w:rsidRPr="00242DFD" w:rsidRDefault="00FE7150" w:rsidP="00303AB4">
            <w:pPr>
              <w:pStyle w:val="Tabletext"/>
              <w:jc w:val="center"/>
              <w:rPr>
                <w:ins w:id="607" w:author="WG 5C-1" w:date="2022-11-15T18:53:00Z"/>
                <w:rFonts w:eastAsia="Calibri"/>
                <w:b/>
                <w:szCs w:val="22"/>
              </w:rPr>
            </w:pPr>
            <w:ins w:id="608" w:author="WG 5C-1" w:date="2022-11-15T18:53:00Z">
              <w:r w:rsidRPr="00242DFD">
                <w:rPr>
                  <w:rFonts w:eastAsia="Calibri"/>
                  <w:szCs w:val="22"/>
                </w:rPr>
                <w:t>−116</w:t>
              </w:r>
            </w:ins>
          </w:p>
        </w:tc>
      </w:tr>
    </w:tbl>
    <w:p w14:paraId="78E5D24F" w14:textId="77777777" w:rsidR="00FE7150" w:rsidRPr="00242DFD" w:rsidRDefault="00FE7150" w:rsidP="00647FCA">
      <w:pPr>
        <w:pStyle w:val="Tablefin"/>
        <w:rPr>
          <w:ins w:id="609" w:author="Fernandez Jimenez, Virginia" w:date="2022-11-17T14:15:00Z"/>
        </w:rPr>
      </w:pPr>
    </w:p>
    <w:p w14:paraId="23C22433" w14:textId="77777777" w:rsidR="00FE7150" w:rsidRPr="00242DFD" w:rsidRDefault="00FE7150" w:rsidP="00501190">
      <w:pPr>
        <w:pStyle w:val="TableNo"/>
        <w:rPr>
          <w:ins w:id="610" w:author="WG 5C-1" w:date="2022-11-15T18:58:00Z"/>
        </w:rPr>
      </w:pPr>
      <w:ins w:id="611" w:author="WG 5C-1" w:date="2022-11-15T18:58:00Z">
        <w:r w:rsidRPr="00242DFD">
          <w:lastRenderedPageBreak/>
          <w:t>TABLE 3B</w:t>
        </w:r>
      </w:ins>
    </w:p>
    <w:p w14:paraId="69F389F9" w14:textId="77777777" w:rsidR="00FE7150" w:rsidRPr="00242DFD" w:rsidRDefault="00FE7150" w:rsidP="00501190">
      <w:pPr>
        <w:pStyle w:val="Tabletitle"/>
        <w:rPr>
          <w:ins w:id="612" w:author="WG 5C-1" w:date="2022-11-15T18:58:00Z"/>
        </w:rPr>
      </w:pPr>
      <w:ins w:id="613" w:author="WG 5C-1" w:date="2022-11-15T18:58:00Z">
        <w:r w:rsidRPr="00242DFD">
          <w:t>Typical RF characteristic of enhanced HF systems for channel bandwidths of 3 to 48 kHz (</w:t>
        </w:r>
        <w:r w:rsidRPr="00CE5391">
          <w:t>receiver</w:t>
        </w:r>
      </w:ins>
      <w:ins w:id="614" w:author="DG 5C-1" w:date="2023-05-09T20:48:00Z">
        <w:r w:rsidRPr="00CE5391">
          <w:t xml:space="preserve"> of ISB and Contiguous channels Systems</w:t>
        </w:r>
      </w:ins>
      <w:ins w:id="615" w:author="WG 5C-1" w:date="2022-11-15T18:58:00Z">
        <w:r w:rsidRPr="00CE5391">
          <w:t>)</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E7150" w:rsidRPr="00242DFD" w14:paraId="054AA221" w14:textId="77777777" w:rsidTr="00303AB4">
        <w:trPr>
          <w:trHeight w:val="315"/>
          <w:tblHeader/>
          <w:ins w:id="616" w:author="WG 5C-1" w:date="2022-11-15T18:58:00Z"/>
        </w:trPr>
        <w:tc>
          <w:tcPr>
            <w:tcW w:w="3350" w:type="dxa"/>
            <w:shd w:val="clear" w:color="auto" w:fill="auto"/>
          </w:tcPr>
          <w:p w14:paraId="3F01004E" w14:textId="77777777" w:rsidR="00FE7150" w:rsidRPr="00242DFD" w:rsidRDefault="00FE7150" w:rsidP="00501190">
            <w:pPr>
              <w:pStyle w:val="Tablehead"/>
              <w:rPr>
                <w:ins w:id="617" w:author="WG 5C-1" w:date="2022-11-15T18:58:00Z"/>
                <w:rFonts w:eastAsia="Calibri"/>
              </w:rPr>
            </w:pPr>
            <w:ins w:id="618" w:author="WG 5C-1" w:date="2022-11-15T18:58:00Z">
              <w:r w:rsidRPr="00242DFD">
                <w:t>Enhanced HF receiver parameters</w:t>
              </w:r>
            </w:ins>
          </w:p>
        </w:tc>
        <w:tc>
          <w:tcPr>
            <w:tcW w:w="1687" w:type="dxa"/>
            <w:shd w:val="clear" w:color="auto" w:fill="auto"/>
          </w:tcPr>
          <w:p w14:paraId="24758AED" w14:textId="77777777" w:rsidR="00FE7150" w:rsidRPr="00242DFD" w:rsidRDefault="00FE7150" w:rsidP="00501190">
            <w:pPr>
              <w:pStyle w:val="Tablehead"/>
              <w:rPr>
                <w:ins w:id="619" w:author="WG 5C-1" w:date="2022-11-15T18:58:00Z"/>
                <w:rFonts w:eastAsia="Calibri"/>
              </w:rPr>
            </w:pPr>
            <w:ins w:id="620" w:author="WG 5C-1" w:date="2022-11-15T18:58:00Z">
              <w:r w:rsidRPr="00242DFD">
                <w:rPr>
                  <w:rFonts w:eastAsia="Calibri"/>
                  <w:szCs w:val="22"/>
                </w:rPr>
                <w:t>Groundwave / Skywave</w:t>
              </w:r>
            </w:ins>
          </w:p>
        </w:tc>
        <w:tc>
          <w:tcPr>
            <w:tcW w:w="1711" w:type="dxa"/>
            <w:shd w:val="clear" w:color="auto" w:fill="auto"/>
          </w:tcPr>
          <w:p w14:paraId="4C5F70BA" w14:textId="77777777" w:rsidR="00FE7150" w:rsidRPr="00242DFD" w:rsidRDefault="00FE7150" w:rsidP="00501190">
            <w:pPr>
              <w:pStyle w:val="Tablehead"/>
              <w:rPr>
                <w:ins w:id="621" w:author="WG 5C-1" w:date="2022-11-15T18:58:00Z"/>
                <w:rFonts w:eastAsia="Calibri"/>
              </w:rPr>
            </w:pPr>
            <w:ins w:id="622" w:author="WG 5C-1" w:date="2022-11-15T18:58:00Z">
              <w:r w:rsidRPr="00242DFD">
                <w:rPr>
                  <w:rFonts w:eastAsia="Calibri"/>
                  <w:szCs w:val="22"/>
                </w:rPr>
                <w:t>NVIS / Groundwave</w:t>
              </w:r>
            </w:ins>
          </w:p>
        </w:tc>
        <w:tc>
          <w:tcPr>
            <w:tcW w:w="1622" w:type="dxa"/>
            <w:shd w:val="clear" w:color="auto" w:fill="auto"/>
          </w:tcPr>
          <w:p w14:paraId="0474661E" w14:textId="77777777" w:rsidR="00FE7150" w:rsidRPr="00242DFD" w:rsidRDefault="00FE7150" w:rsidP="00501190">
            <w:pPr>
              <w:pStyle w:val="Tablehead"/>
              <w:rPr>
                <w:ins w:id="623" w:author="WG 5C-1" w:date="2022-11-15T18:58:00Z"/>
                <w:rFonts w:eastAsia="Calibri"/>
              </w:rPr>
            </w:pPr>
            <w:ins w:id="624" w:author="WG 5C-1" w:date="2022-11-15T18:58:00Z">
              <w:r w:rsidRPr="00242DFD">
                <w:rPr>
                  <w:rFonts w:eastAsia="Calibri"/>
                  <w:szCs w:val="22"/>
                </w:rPr>
                <w:t>Skywave / NVIS / Groundwave</w:t>
              </w:r>
            </w:ins>
          </w:p>
        </w:tc>
        <w:tc>
          <w:tcPr>
            <w:tcW w:w="1553" w:type="dxa"/>
            <w:shd w:val="clear" w:color="auto" w:fill="auto"/>
          </w:tcPr>
          <w:p w14:paraId="007E3883" w14:textId="77777777" w:rsidR="00FE7150" w:rsidRPr="00242DFD" w:rsidRDefault="00FE7150" w:rsidP="00501190">
            <w:pPr>
              <w:pStyle w:val="Tablehead"/>
              <w:rPr>
                <w:ins w:id="625" w:author="WG 5C-1" w:date="2022-11-15T18:58:00Z"/>
                <w:rFonts w:eastAsia="Calibri"/>
              </w:rPr>
            </w:pPr>
            <w:ins w:id="626" w:author="WG 5C-1" w:date="2022-11-15T18:58:00Z">
              <w:r w:rsidRPr="00242DFD">
                <w:rPr>
                  <w:rFonts w:eastAsia="Calibri"/>
                  <w:szCs w:val="22"/>
                </w:rPr>
                <w:t>Skywave</w:t>
              </w:r>
            </w:ins>
          </w:p>
        </w:tc>
      </w:tr>
      <w:tr w:rsidR="00FE7150" w:rsidRPr="00242DFD" w14:paraId="2FC2A3AF" w14:textId="77777777" w:rsidTr="00303AB4">
        <w:trPr>
          <w:trHeight w:val="20"/>
          <w:ins w:id="627" w:author="WG 5C-1" w:date="2022-11-15T18:58:00Z"/>
        </w:trPr>
        <w:tc>
          <w:tcPr>
            <w:tcW w:w="9923" w:type="dxa"/>
            <w:gridSpan w:val="5"/>
            <w:shd w:val="clear" w:color="auto" w:fill="F2F2F2"/>
          </w:tcPr>
          <w:p w14:paraId="1B3A89BC" w14:textId="77777777" w:rsidR="00FE7150" w:rsidRPr="00242DFD" w:rsidRDefault="00FE7150" w:rsidP="00501190">
            <w:pPr>
              <w:pStyle w:val="Tabletext"/>
              <w:rPr>
                <w:ins w:id="628" w:author="WG 5C-1" w:date="2022-11-15T18:58:00Z"/>
                <w:rFonts w:eastAsia="Calibri"/>
                <w:b/>
              </w:rPr>
            </w:pPr>
            <w:ins w:id="629" w:author="WG 5C-1" w:date="2022-11-15T18:58:00Z">
              <w:r w:rsidRPr="00242DFD">
                <w:rPr>
                  <w:rFonts w:eastAsia="Calibri"/>
                </w:rPr>
                <w:t>Signal-to-noise ratio (dB)</w:t>
              </w:r>
              <w:r w:rsidRPr="00242DFD">
                <w:rPr>
                  <w:rFonts w:eastAsia="Calibri"/>
                  <w:position w:val="6"/>
                  <w:sz w:val="18"/>
                </w:rPr>
                <w:footnoteReference w:id="8"/>
              </w:r>
            </w:ins>
          </w:p>
        </w:tc>
      </w:tr>
      <w:tr w:rsidR="00FE7150" w:rsidRPr="00242DFD" w14:paraId="0248DB47" w14:textId="77777777" w:rsidTr="00303AB4">
        <w:trPr>
          <w:trHeight w:val="20"/>
          <w:ins w:id="633" w:author="WG 5C-1" w:date="2022-11-15T18:58:00Z"/>
        </w:trPr>
        <w:tc>
          <w:tcPr>
            <w:tcW w:w="3350" w:type="dxa"/>
            <w:shd w:val="clear" w:color="auto" w:fill="auto"/>
          </w:tcPr>
          <w:p w14:paraId="590E3578" w14:textId="77777777" w:rsidR="00FE7150" w:rsidRPr="00242DFD" w:rsidRDefault="00FE7150" w:rsidP="00501190">
            <w:pPr>
              <w:pStyle w:val="Tabletext"/>
              <w:rPr>
                <w:ins w:id="634" w:author="WG 5C-1" w:date="2022-11-15T18:58:00Z"/>
                <w:rFonts w:eastAsia="Calibri"/>
                <w:b/>
              </w:rPr>
            </w:pPr>
            <w:ins w:id="635" w:author="WG 5C-1" w:date="2022-11-15T18:58:00Z">
              <w:r w:rsidRPr="00242DFD">
                <w:rPr>
                  <w:rFonts w:eastAsia="Calibri"/>
                </w:rPr>
                <w:tab/>
                <w:t>PSK</w:t>
              </w:r>
            </w:ins>
          </w:p>
        </w:tc>
        <w:tc>
          <w:tcPr>
            <w:tcW w:w="1687" w:type="dxa"/>
            <w:shd w:val="clear" w:color="auto" w:fill="auto"/>
          </w:tcPr>
          <w:p w14:paraId="11262A54" w14:textId="77777777" w:rsidR="00FE7150" w:rsidRPr="00242DFD" w:rsidRDefault="00FE7150" w:rsidP="00501190">
            <w:pPr>
              <w:pStyle w:val="Tabletext"/>
              <w:jc w:val="center"/>
              <w:rPr>
                <w:ins w:id="636" w:author="WG 5C-1" w:date="2022-11-15T18:58:00Z"/>
                <w:rFonts w:eastAsia="Calibri"/>
                <w:b/>
              </w:rPr>
            </w:pPr>
            <w:ins w:id="637" w:author="WG 5C-1" w:date="2022-11-15T18:58:00Z">
              <w:r w:rsidRPr="00242DFD">
                <w:rPr>
                  <w:rFonts w:eastAsia="Calibri"/>
                </w:rPr>
                <w:t>5</w:t>
              </w:r>
            </w:ins>
          </w:p>
        </w:tc>
        <w:tc>
          <w:tcPr>
            <w:tcW w:w="1711" w:type="dxa"/>
            <w:shd w:val="clear" w:color="auto" w:fill="auto"/>
          </w:tcPr>
          <w:p w14:paraId="00329FB4" w14:textId="77777777" w:rsidR="00FE7150" w:rsidRPr="00242DFD" w:rsidRDefault="00FE7150" w:rsidP="00501190">
            <w:pPr>
              <w:pStyle w:val="Tabletext"/>
              <w:jc w:val="center"/>
              <w:rPr>
                <w:ins w:id="638" w:author="WG 5C-1" w:date="2022-11-15T18:58:00Z"/>
                <w:rFonts w:eastAsia="Calibri"/>
                <w:b/>
              </w:rPr>
            </w:pPr>
            <w:ins w:id="639" w:author="WG 5C-1" w:date="2022-11-15T18:58:00Z">
              <w:r w:rsidRPr="00242DFD">
                <w:rPr>
                  <w:rFonts w:eastAsia="Calibri"/>
                </w:rPr>
                <w:t>12</w:t>
              </w:r>
            </w:ins>
          </w:p>
        </w:tc>
        <w:tc>
          <w:tcPr>
            <w:tcW w:w="1622" w:type="dxa"/>
            <w:shd w:val="clear" w:color="auto" w:fill="auto"/>
          </w:tcPr>
          <w:p w14:paraId="31255EEF" w14:textId="77777777" w:rsidR="00FE7150" w:rsidRPr="00242DFD" w:rsidRDefault="00FE7150" w:rsidP="00501190">
            <w:pPr>
              <w:pStyle w:val="Tabletext"/>
              <w:jc w:val="center"/>
              <w:rPr>
                <w:ins w:id="640" w:author="WG 5C-1" w:date="2022-11-15T18:58:00Z"/>
                <w:rFonts w:eastAsia="Calibri"/>
                <w:b/>
              </w:rPr>
            </w:pPr>
            <w:ins w:id="641" w:author="WG 5C-1" w:date="2022-11-15T18:58:00Z">
              <w:r w:rsidRPr="00242DFD">
                <w:rPr>
                  <w:rFonts w:eastAsia="Calibri"/>
                </w:rPr>
                <w:t>8</w:t>
              </w:r>
            </w:ins>
          </w:p>
        </w:tc>
        <w:tc>
          <w:tcPr>
            <w:tcW w:w="1553" w:type="dxa"/>
            <w:shd w:val="clear" w:color="auto" w:fill="auto"/>
          </w:tcPr>
          <w:p w14:paraId="01B7C68E" w14:textId="77777777" w:rsidR="00FE7150" w:rsidRPr="00242DFD" w:rsidRDefault="00FE7150" w:rsidP="00501190">
            <w:pPr>
              <w:pStyle w:val="Tabletext"/>
              <w:jc w:val="center"/>
              <w:rPr>
                <w:ins w:id="642" w:author="WG 5C-1" w:date="2022-11-15T18:58:00Z"/>
                <w:rFonts w:eastAsia="Calibri"/>
                <w:b/>
              </w:rPr>
            </w:pPr>
            <w:ins w:id="643" w:author="WG 5C-1" w:date="2022-11-15T18:58:00Z">
              <w:r w:rsidRPr="00242DFD">
                <w:rPr>
                  <w:rFonts w:eastAsia="Calibri"/>
                </w:rPr>
                <w:t>14</w:t>
              </w:r>
            </w:ins>
          </w:p>
        </w:tc>
      </w:tr>
      <w:tr w:rsidR="00FE7150" w:rsidRPr="00242DFD" w14:paraId="0A8E9840" w14:textId="77777777" w:rsidTr="00303AB4">
        <w:trPr>
          <w:trHeight w:val="20"/>
          <w:ins w:id="644" w:author="WG 5C-1" w:date="2022-11-15T18:58:00Z"/>
        </w:trPr>
        <w:tc>
          <w:tcPr>
            <w:tcW w:w="3350" w:type="dxa"/>
            <w:shd w:val="clear" w:color="auto" w:fill="auto"/>
          </w:tcPr>
          <w:p w14:paraId="4010F448" w14:textId="77777777" w:rsidR="00FE7150" w:rsidRPr="00242DFD" w:rsidRDefault="00FE7150" w:rsidP="00501190">
            <w:pPr>
              <w:pStyle w:val="Tabletext"/>
              <w:rPr>
                <w:ins w:id="645" w:author="WG 5C-1" w:date="2022-11-15T18:58:00Z"/>
                <w:rFonts w:eastAsia="Calibri"/>
                <w:b/>
              </w:rPr>
            </w:pPr>
            <w:ins w:id="646" w:author="WG 5C-1" w:date="2022-11-15T18:58:00Z">
              <w:r w:rsidRPr="00242DFD">
                <w:rPr>
                  <w:rFonts w:eastAsia="Calibri"/>
                </w:rPr>
                <w:tab/>
                <w:t>FSK</w:t>
              </w:r>
            </w:ins>
          </w:p>
        </w:tc>
        <w:tc>
          <w:tcPr>
            <w:tcW w:w="1687" w:type="dxa"/>
            <w:shd w:val="clear" w:color="auto" w:fill="auto"/>
          </w:tcPr>
          <w:p w14:paraId="6578558D" w14:textId="77777777" w:rsidR="00FE7150" w:rsidRPr="00242DFD" w:rsidRDefault="00FE7150" w:rsidP="00501190">
            <w:pPr>
              <w:pStyle w:val="Tabletext"/>
              <w:jc w:val="center"/>
              <w:rPr>
                <w:ins w:id="647" w:author="WG 5C-1" w:date="2022-11-15T18:58:00Z"/>
                <w:rFonts w:eastAsia="Calibri"/>
                <w:b/>
              </w:rPr>
            </w:pPr>
            <w:ins w:id="648" w:author="WG 5C-1" w:date="2022-11-15T18:58:00Z">
              <w:r w:rsidRPr="00242DFD">
                <w:rPr>
                  <w:rFonts w:eastAsia="Calibri"/>
                </w:rPr>
                <w:t>8</w:t>
              </w:r>
            </w:ins>
          </w:p>
        </w:tc>
        <w:tc>
          <w:tcPr>
            <w:tcW w:w="1711" w:type="dxa"/>
            <w:shd w:val="clear" w:color="auto" w:fill="auto"/>
          </w:tcPr>
          <w:p w14:paraId="5476EDE5" w14:textId="77777777" w:rsidR="00FE7150" w:rsidRPr="00242DFD" w:rsidRDefault="00FE7150" w:rsidP="00501190">
            <w:pPr>
              <w:pStyle w:val="Tabletext"/>
              <w:jc w:val="center"/>
              <w:rPr>
                <w:ins w:id="649" w:author="WG 5C-1" w:date="2022-11-15T18:58:00Z"/>
                <w:rFonts w:eastAsia="Calibri"/>
                <w:b/>
              </w:rPr>
            </w:pPr>
            <w:ins w:id="650" w:author="WG 5C-1" w:date="2022-11-15T18:58:00Z">
              <w:r w:rsidRPr="00242DFD">
                <w:rPr>
                  <w:rFonts w:eastAsia="Calibri"/>
                </w:rPr>
                <w:t>18</w:t>
              </w:r>
            </w:ins>
          </w:p>
        </w:tc>
        <w:tc>
          <w:tcPr>
            <w:tcW w:w="1622" w:type="dxa"/>
            <w:shd w:val="clear" w:color="auto" w:fill="auto"/>
          </w:tcPr>
          <w:p w14:paraId="719144B4" w14:textId="77777777" w:rsidR="00FE7150" w:rsidRPr="00242DFD" w:rsidRDefault="00FE7150" w:rsidP="00501190">
            <w:pPr>
              <w:pStyle w:val="Tabletext"/>
              <w:jc w:val="center"/>
              <w:rPr>
                <w:ins w:id="651" w:author="WG 5C-1" w:date="2022-11-15T18:58:00Z"/>
                <w:rFonts w:eastAsia="Calibri"/>
                <w:b/>
              </w:rPr>
            </w:pPr>
            <w:ins w:id="652" w:author="WG 5C-1" w:date="2022-11-15T18:58:00Z">
              <w:r w:rsidRPr="00242DFD">
                <w:rPr>
                  <w:rFonts w:eastAsia="Calibri"/>
                </w:rPr>
                <w:t>12</w:t>
              </w:r>
            </w:ins>
          </w:p>
        </w:tc>
        <w:tc>
          <w:tcPr>
            <w:tcW w:w="1553" w:type="dxa"/>
            <w:shd w:val="clear" w:color="auto" w:fill="auto"/>
          </w:tcPr>
          <w:p w14:paraId="6D059769" w14:textId="77777777" w:rsidR="00FE7150" w:rsidRPr="00242DFD" w:rsidRDefault="00FE7150" w:rsidP="00501190">
            <w:pPr>
              <w:pStyle w:val="Tabletext"/>
              <w:jc w:val="center"/>
              <w:rPr>
                <w:ins w:id="653" w:author="WG 5C-1" w:date="2022-11-15T18:58:00Z"/>
                <w:rFonts w:eastAsia="Calibri"/>
                <w:b/>
              </w:rPr>
            </w:pPr>
            <w:ins w:id="654" w:author="WG 5C-1" w:date="2022-11-15T18:58:00Z">
              <w:r w:rsidRPr="00242DFD">
                <w:rPr>
                  <w:rFonts w:eastAsia="Calibri"/>
                </w:rPr>
                <w:t>18</w:t>
              </w:r>
            </w:ins>
          </w:p>
        </w:tc>
      </w:tr>
      <w:tr w:rsidR="00FE7150" w:rsidRPr="00242DFD" w14:paraId="295464B3" w14:textId="77777777" w:rsidTr="00303AB4">
        <w:trPr>
          <w:trHeight w:val="20"/>
          <w:ins w:id="655" w:author="WG 5C-1" w:date="2022-11-15T18:58:00Z"/>
        </w:trPr>
        <w:tc>
          <w:tcPr>
            <w:tcW w:w="3350" w:type="dxa"/>
            <w:shd w:val="clear" w:color="auto" w:fill="auto"/>
          </w:tcPr>
          <w:p w14:paraId="1B738188" w14:textId="77777777" w:rsidR="00FE7150" w:rsidRPr="00242DFD" w:rsidRDefault="00FE7150" w:rsidP="00501190">
            <w:pPr>
              <w:pStyle w:val="Tabletext"/>
              <w:rPr>
                <w:ins w:id="656" w:author="WG 5C-1" w:date="2022-11-15T18:58:00Z"/>
                <w:rFonts w:eastAsia="Calibri"/>
                <w:b/>
              </w:rPr>
            </w:pPr>
            <w:ins w:id="657" w:author="WG 5C-1" w:date="2022-11-15T18:58:00Z">
              <w:r w:rsidRPr="00242DFD">
                <w:rPr>
                  <w:rFonts w:eastAsia="Calibri"/>
                </w:rPr>
                <w:tab/>
                <w:t>QAM</w:t>
              </w:r>
            </w:ins>
          </w:p>
        </w:tc>
        <w:tc>
          <w:tcPr>
            <w:tcW w:w="1687" w:type="dxa"/>
            <w:shd w:val="clear" w:color="auto" w:fill="auto"/>
          </w:tcPr>
          <w:p w14:paraId="393CED50" w14:textId="77777777" w:rsidR="00FE7150" w:rsidRPr="00242DFD" w:rsidRDefault="00FE7150" w:rsidP="00501190">
            <w:pPr>
              <w:pStyle w:val="Tabletext"/>
              <w:jc w:val="center"/>
              <w:rPr>
                <w:ins w:id="658" w:author="WG 5C-1" w:date="2022-11-15T18:58:00Z"/>
                <w:rFonts w:eastAsia="Calibri"/>
                <w:b/>
              </w:rPr>
            </w:pPr>
            <w:ins w:id="659" w:author="WG 5C-1" w:date="2022-11-15T18:58:00Z">
              <w:r w:rsidRPr="00242DFD">
                <w:rPr>
                  <w:rFonts w:eastAsia="Calibri"/>
                </w:rPr>
                <w:t>14</w:t>
              </w:r>
            </w:ins>
          </w:p>
        </w:tc>
        <w:tc>
          <w:tcPr>
            <w:tcW w:w="1711" w:type="dxa"/>
            <w:shd w:val="clear" w:color="auto" w:fill="auto"/>
          </w:tcPr>
          <w:p w14:paraId="7168E4A9" w14:textId="77777777" w:rsidR="00FE7150" w:rsidRPr="00242DFD" w:rsidRDefault="00FE7150" w:rsidP="00501190">
            <w:pPr>
              <w:pStyle w:val="Tabletext"/>
              <w:jc w:val="center"/>
              <w:rPr>
                <w:ins w:id="660" w:author="WG 5C-1" w:date="2022-11-15T18:58:00Z"/>
                <w:rFonts w:eastAsia="Calibri"/>
                <w:b/>
              </w:rPr>
            </w:pPr>
            <w:ins w:id="661" w:author="WG 5C-1" w:date="2022-11-15T18:58:00Z">
              <w:r w:rsidRPr="00242DFD">
                <w:rPr>
                  <w:rFonts w:eastAsia="Calibri"/>
                </w:rPr>
                <w:t>24</w:t>
              </w:r>
            </w:ins>
          </w:p>
        </w:tc>
        <w:tc>
          <w:tcPr>
            <w:tcW w:w="1622" w:type="dxa"/>
            <w:shd w:val="clear" w:color="auto" w:fill="auto"/>
          </w:tcPr>
          <w:p w14:paraId="601915FD" w14:textId="77777777" w:rsidR="00FE7150" w:rsidRPr="00242DFD" w:rsidRDefault="00FE7150" w:rsidP="00501190">
            <w:pPr>
              <w:pStyle w:val="Tabletext"/>
              <w:jc w:val="center"/>
              <w:rPr>
                <w:ins w:id="662" w:author="WG 5C-1" w:date="2022-11-15T18:58:00Z"/>
                <w:rFonts w:eastAsia="Calibri"/>
                <w:b/>
              </w:rPr>
            </w:pPr>
            <w:ins w:id="663" w:author="WG 5C-1" w:date="2022-11-15T18:58:00Z">
              <w:r w:rsidRPr="00242DFD">
                <w:rPr>
                  <w:rFonts w:eastAsia="Calibri"/>
                </w:rPr>
                <w:t>20</w:t>
              </w:r>
            </w:ins>
          </w:p>
        </w:tc>
        <w:tc>
          <w:tcPr>
            <w:tcW w:w="1553" w:type="dxa"/>
            <w:shd w:val="clear" w:color="auto" w:fill="auto"/>
          </w:tcPr>
          <w:p w14:paraId="3D6D68A5" w14:textId="77777777" w:rsidR="00FE7150" w:rsidRPr="00242DFD" w:rsidRDefault="00FE7150" w:rsidP="00501190">
            <w:pPr>
              <w:pStyle w:val="Tabletext"/>
              <w:jc w:val="center"/>
              <w:rPr>
                <w:ins w:id="664" w:author="WG 5C-1" w:date="2022-11-15T18:58:00Z"/>
                <w:rFonts w:eastAsia="Calibri"/>
                <w:b/>
              </w:rPr>
            </w:pPr>
            <w:ins w:id="665" w:author="WG 5C-1" w:date="2022-11-15T18:58:00Z">
              <w:r w:rsidRPr="00242DFD">
                <w:rPr>
                  <w:rFonts w:eastAsia="Calibri"/>
                </w:rPr>
                <w:t>24</w:t>
              </w:r>
            </w:ins>
          </w:p>
        </w:tc>
      </w:tr>
      <w:tr w:rsidR="00FE7150" w:rsidRPr="00242DFD" w14:paraId="052FD12A" w14:textId="77777777" w:rsidTr="00303AB4">
        <w:trPr>
          <w:trHeight w:val="20"/>
          <w:ins w:id="666" w:author="WG 5C-1" w:date="2022-11-15T18:58:00Z"/>
        </w:trPr>
        <w:tc>
          <w:tcPr>
            <w:tcW w:w="3350" w:type="dxa"/>
            <w:shd w:val="clear" w:color="auto" w:fill="auto"/>
          </w:tcPr>
          <w:p w14:paraId="25A7E9F1" w14:textId="77777777" w:rsidR="00FE7150" w:rsidRPr="00242DFD" w:rsidRDefault="00FE7150" w:rsidP="00501190">
            <w:pPr>
              <w:pStyle w:val="Tabletext"/>
              <w:rPr>
                <w:ins w:id="667" w:author="WG 5C-1" w:date="2022-11-15T18:58:00Z"/>
                <w:rFonts w:eastAsia="Calibri"/>
                <w:b/>
              </w:rPr>
            </w:pPr>
            <w:ins w:id="668" w:author="WG 5C-1" w:date="2022-11-15T18:58:00Z">
              <w:r w:rsidRPr="00242DFD">
                <w:rPr>
                  <w:rFonts w:eastAsia="Calibri"/>
                </w:rPr>
                <w:tab/>
                <w:t>OFDM</w:t>
              </w:r>
            </w:ins>
          </w:p>
        </w:tc>
        <w:tc>
          <w:tcPr>
            <w:tcW w:w="1687" w:type="dxa"/>
            <w:shd w:val="clear" w:color="auto" w:fill="auto"/>
          </w:tcPr>
          <w:p w14:paraId="35C67DE5" w14:textId="77777777" w:rsidR="00FE7150" w:rsidRPr="00242DFD" w:rsidRDefault="00FE7150" w:rsidP="00501190">
            <w:pPr>
              <w:pStyle w:val="Tabletext"/>
              <w:jc w:val="center"/>
              <w:rPr>
                <w:ins w:id="669" w:author="WG 5C-1" w:date="2022-11-15T18:58:00Z"/>
                <w:rFonts w:eastAsia="Calibri"/>
                <w:b/>
              </w:rPr>
            </w:pPr>
            <w:ins w:id="670" w:author="WG 5C-1" w:date="2022-11-15T18:58:00Z">
              <w:r w:rsidRPr="00242DFD">
                <w:rPr>
                  <w:rFonts w:eastAsia="Calibri"/>
                </w:rPr>
                <w:t>16</w:t>
              </w:r>
            </w:ins>
          </w:p>
        </w:tc>
        <w:tc>
          <w:tcPr>
            <w:tcW w:w="1711" w:type="dxa"/>
            <w:shd w:val="clear" w:color="auto" w:fill="auto"/>
          </w:tcPr>
          <w:p w14:paraId="1AD88EA3" w14:textId="77777777" w:rsidR="00FE7150" w:rsidRPr="00242DFD" w:rsidRDefault="00FE7150" w:rsidP="00501190">
            <w:pPr>
              <w:pStyle w:val="Tabletext"/>
              <w:jc w:val="center"/>
              <w:rPr>
                <w:ins w:id="671" w:author="WG 5C-1" w:date="2022-11-15T18:58:00Z"/>
                <w:rFonts w:eastAsia="Calibri"/>
                <w:b/>
              </w:rPr>
            </w:pPr>
            <w:ins w:id="672" w:author="WG 5C-1" w:date="2022-11-15T18:58:00Z">
              <w:r w:rsidRPr="00242DFD">
                <w:rPr>
                  <w:rFonts w:eastAsia="Calibri"/>
                </w:rPr>
                <w:t>26</w:t>
              </w:r>
            </w:ins>
          </w:p>
        </w:tc>
        <w:tc>
          <w:tcPr>
            <w:tcW w:w="1622" w:type="dxa"/>
            <w:shd w:val="clear" w:color="auto" w:fill="auto"/>
          </w:tcPr>
          <w:p w14:paraId="00E4D1E5" w14:textId="77777777" w:rsidR="00FE7150" w:rsidRPr="00242DFD" w:rsidRDefault="00FE7150" w:rsidP="00501190">
            <w:pPr>
              <w:pStyle w:val="Tabletext"/>
              <w:jc w:val="center"/>
              <w:rPr>
                <w:ins w:id="673" w:author="WG 5C-1" w:date="2022-11-15T18:58:00Z"/>
                <w:rFonts w:eastAsia="Calibri"/>
                <w:b/>
              </w:rPr>
            </w:pPr>
            <w:ins w:id="674" w:author="WG 5C-1" w:date="2022-11-15T18:58:00Z">
              <w:r w:rsidRPr="00242DFD">
                <w:rPr>
                  <w:rFonts w:eastAsia="Calibri"/>
                </w:rPr>
                <w:t>26</w:t>
              </w:r>
            </w:ins>
          </w:p>
        </w:tc>
        <w:tc>
          <w:tcPr>
            <w:tcW w:w="1553" w:type="dxa"/>
            <w:shd w:val="clear" w:color="auto" w:fill="auto"/>
          </w:tcPr>
          <w:p w14:paraId="6554E706" w14:textId="77777777" w:rsidR="00FE7150" w:rsidRPr="00242DFD" w:rsidRDefault="00FE7150" w:rsidP="00501190">
            <w:pPr>
              <w:pStyle w:val="Tabletext"/>
              <w:jc w:val="center"/>
              <w:rPr>
                <w:ins w:id="675" w:author="WG 5C-1" w:date="2022-11-15T18:58:00Z"/>
                <w:rFonts w:eastAsia="Calibri"/>
                <w:b/>
              </w:rPr>
            </w:pPr>
            <w:ins w:id="676" w:author="WG 5C-1" w:date="2022-11-15T18:58:00Z">
              <w:r w:rsidRPr="00242DFD">
                <w:rPr>
                  <w:rFonts w:eastAsia="Calibri"/>
                </w:rPr>
                <w:t>30</w:t>
              </w:r>
            </w:ins>
          </w:p>
        </w:tc>
      </w:tr>
      <w:tr w:rsidR="00FE7150" w:rsidRPr="00242DFD" w14:paraId="3B67D70A" w14:textId="77777777" w:rsidTr="00303AB4">
        <w:trPr>
          <w:trHeight w:val="20"/>
          <w:ins w:id="677" w:author="WG 5C-1" w:date="2022-11-15T18:58:00Z"/>
        </w:trPr>
        <w:tc>
          <w:tcPr>
            <w:tcW w:w="3350" w:type="dxa"/>
            <w:shd w:val="clear" w:color="auto" w:fill="auto"/>
          </w:tcPr>
          <w:p w14:paraId="1677DA21" w14:textId="77777777" w:rsidR="00FE7150" w:rsidRPr="00242DFD" w:rsidRDefault="00FE7150" w:rsidP="00501190">
            <w:pPr>
              <w:pStyle w:val="Tabletext"/>
              <w:rPr>
                <w:ins w:id="678" w:author="WG 5C-1" w:date="2022-11-15T18:58:00Z"/>
                <w:rFonts w:eastAsia="Calibri"/>
                <w:b/>
              </w:rPr>
            </w:pPr>
            <w:ins w:id="679" w:author="WG 5C-1" w:date="2022-11-15T18:58:00Z">
              <w:r w:rsidRPr="00242DFD">
                <w:rPr>
                  <w:rFonts w:eastAsia="Calibri"/>
                </w:rPr>
                <w:t xml:space="preserve">Feeder loss (dB) </w:t>
              </w:r>
            </w:ins>
          </w:p>
        </w:tc>
        <w:tc>
          <w:tcPr>
            <w:tcW w:w="1687" w:type="dxa"/>
            <w:shd w:val="clear" w:color="auto" w:fill="auto"/>
          </w:tcPr>
          <w:p w14:paraId="0EF7DB5D" w14:textId="77777777" w:rsidR="00FE7150" w:rsidRPr="00242DFD" w:rsidRDefault="00FE7150" w:rsidP="00501190">
            <w:pPr>
              <w:pStyle w:val="Tabletext"/>
              <w:jc w:val="center"/>
              <w:rPr>
                <w:ins w:id="680" w:author="WG 5C-1" w:date="2022-11-15T18:58:00Z"/>
                <w:rFonts w:eastAsia="Calibri"/>
                <w:b/>
              </w:rPr>
            </w:pPr>
            <w:ins w:id="681" w:author="WG 5C-1" w:date="2022-11-15T18:58:00Z">
              <w:r w:rsidRPr="00242DFD">
                <w:rPr>
                  <w:rFonts w:eastAsia="Calibri"/>
                </w:rPr>
                <w:t>2.2</w:t>
              </w:r>
            </w:ins>
          </w:p>
        </w:tc>
        <w:tc>
          <w:tcPr>
            <w:tcW w:w="1711" w:type="dxa"/>
            <w:shd w:val="clear" w:color="auto" w:fill="auto"/>
          </w:tcPr>
          <w:p w14:paraId="55A73B2D" w14:textId="77777777" w:rsidR="00FE7150" w:rsidRPr="00242DFD" w:rsidRDefault="00FE7150" w:rsidP="00501190">
            <w:pPr>
              <w:pStyle w:val="Tabletext"/>
              <w:jc w:val="center"/>
              <w:rPr>
                <w:ins w:id="682" w:author="WG 5C-1" w:date="2022-11-15T18:58:00Z"/>
                <w:rFonts w:eastAsia="Calibri"/>
                <w:b/>
              </w:rPr>
            </w:pPr>
            <w:ins w:id="683" w:author="WG 5C-1" w:date="2022-11-15T18:58:00Z">
              <w:r w:rsidRPr="00242DFD">
                <w:rPr>
                  <w:rFonts w:eastAsia="Calibri"/>
                </w:rPr>
                <w:t>1.5</w:t>
              </w:r>
            </w:ins>
          </w:p>
        </w:tc>
        <w:tc>
          <w:tcPr>
            <w:tcW w:w="1622" w:type="dxa"/>
            <w:shd w:val="clear" w:color="auto" w:fill="auto"/>
          </w:tcPr>
          <w:p w14:paraId="0B9616A0" w14:textId="77777777" w:rsidR="00FE7150" w:rsidRPr="00242DFD" w:rsidRDefault="00FE7150" w:rsidP="00501190">
            <w:pPr>
              <w:pStyle w:val="Tabletext"/>
              <w:jc w:val="center"/>
              <w:rPr>
                <w:ins w:id="684" w:author="WG 5C-1" w:date="2022-11-15T18:58:00Z"/>
                <w:rFonts w:eastAsia="Calibri"/>
                <w:b/>
              </w:rPr>
            </w:pPr>
            <w:ins w:id="685" w:author="WG 5C-1" w:date="2022-11-15T18:58:00Z">
              <w:r w:rsidRPr="00242DFD">
                <w:rPr>
                  <w:rFonts w:eastAsia="Calibri"/>
                </w:rPr>
                <w:t>2.6</w:t>
              </w:r>
            </w:ins>
          </w:p>
        </w:tc>
        <w:tc>
          <w:tcPr>
            <w:tcW w:w="1553" w:type="dxa"/>
            <w:shd w:val="clear" w:color="auto" w:fill="auto"/>
          </w:tcPr>
          <w:p w14:paraId="17EEB379" w14:textId="77777777" w:rsidR="00FE7150" w:rsidRPr="00242DFD" w:rsidRDefault="00FE7150" w:rsidP="00501190">
            <w:pPr>
              <w:pStyle w:val="Tabletext"/>
              <w:jc w:val="center"/>
              <w:rPr>
                <w:ins w:id="686" w:author="WG 5C-1" w:date="2022-11-15T18:58:00Z"/>
                <w:rFonts w:eastAsia="Calibri"/>
                <w:b/>
              </w:rPr>
            </w:pPr>
            <w:ins w:id="687" w:author="WG 5C-1" w:date="2022-11-15T18:58:00Z">
              <w:r w:rsidRPr="00242DFD">
                <w:rPr>
                  <w:rFonts w:eastAsia="Calibri"/>
                </w:rPr>
                <w:t>1.1</w:t>
              </w:r>
            </w:ins>
          </w:p>
        </w:tc>
      </w:tr>
      <w:tr w:rsidR="00FE7150" w:rsidRPr="00242DFD" w14:paraId="37E6B3F7" w14:textId="77777777" w:rsidTr="00303AB4">
        <w:trPr>
          <w:trHeight w:val="20"/>
          <w:ins w:id="688" w:author="WG 5C-1" w:date="2022-11-15T18:58:00Z"/>
        </w:trPr>
        <w:tc>
          <w:tcPr>
            <w:tcW w:w="3350" w:type="dxa"/>
            <w:shd w:val="clear" w:color="auto" w:fill="auto"/>
          </w:tcPr>
          <w:p w14:paraId="19B1694F" w14:textId="77777777" w:rsidR="00FE7150" w:rsidRPr="00242DFD" w:rsidRDefault="00FE7150" w:rsidP="00501190">
            <w:pPr>
              <w:pStyle w:val="Tabletext"/>
              <w:rPr>
                <w:ins w:id="689" w:author="WG 5C-1" w:date="2022-11-15T18:58:00Z"/>
                <w:rFonts w:eastAsia="Calibri"/>
                <w:b/>
              </w:rPr>
            </w:pPr>
            <w:ins w:id="690" w:author="WG 5C-1" w:date="2022-11-15T18:58:00Z">
              <w:r w:rsidRPr="00242DFD">
                <w:rPr>
                  <w:rFonts w:eastAsia="Calibri"/>
                </w:rPr>
                <w:t>Antenna gain (dBi)</w:t>
              </w:r>
            </w:ins>
          </w:p>
        </w:tc>
        <w:tc>
          <w:tcPr>
            <w:tcW w:w="1687" w:type="dxa"/>
            <w:shd w:val="clear" w:color="auto" w:fill="auto"/>
          </w:tcPr>
          <w:p w14:paraId="4621CAE6" w14:textId="77777777" w:rsidR="00FE7150" w:rsidRPr="00242DFD" w:rsidRDefault="00FE7150" w:rsidP="00501190">
            <w:pPr>
              <w:pStyle w:val="Tabletext"/>
              <w:jc w:val="center"/>
              <w:rPr>
                <w:ins w:id="691" w:author="WG 5C-1" w:date="2022-11-15T18:58:00Z"/>
                <w:rFonts w:eastAsia="Calibri"/>
                <w:b/>
              </w:rPr>
            </w:pPr>
            <w:ins w:id="692" w:author="WG 5C-1" w:date="2022-11-15T18:58:00Z">
              <w:r w:rsidRPr="00242DFD">
                <w:rPr>
                  <w:rFonts w:eastAsia="Calibri"/>
                </w:rPr>
                <w:t>14.15</w:t>
              </w:r>
            </w:ins>
          </w:p>
        </w:tc>
        <w:tc>
          <w:tcPr>
            <w:tcW w:w="1711" w:type="dxa"/>
            <w:shd w:val="clear" w:color="auto" w:fill="auto"/>
          </w:tcPr>
          <w:p w14:paraId="1971B32C" w14:textId="77777777" w:rsidR="00FE7150" w:rsidRPr="00242DFD" w:rsidRDefault="00FE7150" w:rsidP="00501190">
            <w:pPr>
              <w:pStyle w:val="Tabletext"/>
              <w:jc w:val="center"/>
              <w:rPr>
                <w:ins w:id="693" w:author="WG 5C-1" w:date="2022-11-15T18:58:00Z"/>
                <w:rFonts w:eastAsia="Calibri"/>
                <w:b/>
              </w:rPr>
            </w:pPr>
            <w:ins w:id="694" w:author="WG 5C-1" w:date="2022-11-15T18:58:00Z">
              <w:r w:rsidRPr="00242DFD">
                <w:rPr>
                  <w:rFonts w:eastAsia="Calibri"/>
                </w:rPr>
                <w:t>4.15</w:t>
              </w:r>
            </w:ins>
          </w:p>
        </w:tc>
        <w:tc>
          <w:tcPr>
            <w:tcW w:w="1622" w:type="dxa"/>
            <w:shd w:val="clear" w:color="auto" w:fill="auto"/>
          </w:tcPr>
          <w:p w14:paraId="39F35BC0" w14:textId="77777777" w:rsidR="00FE7150" w:rsidRPr="00242DFD" w:rsidRDefault="00FE7150" w:rsidP="00501190">
            <w:pPr>
              <w:pStyle w:val="Tabletext"/>
              <w:jc w:val="center"/>
              <w:rPr>
                <w:ins w:id="695" w:author="WG 5C-1" w:date="2022-11-15T18:58:00Z"/>
                <w:rFonts w:eastAsia="Calibri"/>
                <w:b/>
              </w:rPr>
            </w:pPr>
            <w:ins w:id="696" w:author="WG 5C-1" w:date="2022-11-15T18:58:00Z">
              <w:r w:rsidRPr="00242DFD">
                <w:rPr>
                  <w:rFonts w:eastAsia="Calibri"/>
                </w:rPr>
                <w:t>11.15</w:t>
              </w:r>
            </w:ins>
          </w:p>
        </w:tc>
        <w:tc>
          <w:tcPr>
            <w:tcW w:w="1553" w:type="dxa"/>
            <w:shd w:val="clear" w:color="auto" w:fill="auto"/>
          </w:tcPr>
          <w:p w14:paraId="4813BA81" w14:textId="77777777" w:rsidR="00FE7150" w:rsidRPr="00242DFD" w:rsidRDefault="00FE7150" w:rsidP="00501190">
            <w:pPr>
              <w:pStyle w:val="Tabletext"/>
              <w:jc w:val="center"/>
              <w:rPr>
                <w:ins w:id="697" w:author="WG 5C-1" w:date="2022-11-15T18:58:00Z"/>
                <w:rFonts w:eastAsia="Calibri"/>
                <w:b/>
              </w:rPr>
            </w:pPr>
            <w:ins w:id="698" w:author="WG 5C-1" w:date="2022-11-15T18:58:00Z">
              <w:r w:rsidRPr="00242DFD">
                <w:rPr>
                  <w:rFonts w:eastAsia="Calibri"/>
                </w:rPr>
                <w:t>2.15</w:t>
              </w:r>
            </w:ins>
          </w:p>
        </w:tc>
      </w:tr>
      <w:tr w:rsidR="00FE7150" w:rsidRPr="00242DFD" w14:paraId="6FAA7F90" w14:textId="77777777" w:rsidTr="00303AB4">
        <w:trPr>
          <w:trHeight w:val="20"/>
          <w:ins w:id="699" w:author="WG 5C-1" w:date="2022-11-15T18:58:00Z"/>
        </w:trPr>
        <w:tc>
          <w:tcPr>
            <w:tcW w:w="3350" w:type="dxa"/>
            <w:shd w:val="clear" w:color="auto" w:fill="auto"/>
          </w:tcPr>
          <w:p w14:paraId="2892E10D" w14:textId="77777777" w:rsidR="00FE7150" w:rsidRPr="00242DFD" w:rsidRDefault="00FE7150" w:rsidP="00501190">
            <w:pPr>
              <w:pStyle w:val="Tabletext"/>
              <w:rPr>
                <w:ins w:id="700" w:author="WG 5C-1" w:date="2022-11-15T18:58:00Z"/>
                <w:rFonts w:eastAsia="Calibri"/>
                <w:b/>
              </w:rPr>
            </w:pPr>
            <w:ins w:id="701" w:author="WG 5C-1" w:date="2022-11-15T18:58:00Z">
              <w:r w:rsidRPr="00242DFD">
                <w:rPr>
                  <w:rFonts w:eastAsia="Calibri"/>
                </w:rPr>
                <w:t>Antenna height (m)</w:t>
              </w:r>
            </w:ins>
          </w:p>
        </w:tc>
        <w:tc>
          <w:tcPr>
            <w:tcW w:w="1687" w:type="dxa"/>
            <w:shd w:val="clear" w:color="auto" w:fill="auto"/>
          </w:tcPr>
          <w:p w14:paraId="25D06CCB" w14:textId="77777777" w:rsidR="00FE7150" w:rsidRPr="00242DFD" w:rsidRDefault="00FE7150" w:rsidP="00501190">
            <w:pPr>
              <w:pStyle w:val="Tabletext"/>
              <w:jc w:val="center"/>
              <w:rPr>
                <w:ins w:id="702" w:author="WG 5C-1" w:date="2022-11-15T18:58:00Z"/>
                <w:rFonts w:eastAsia="Calibri"/>
                <w:b/>
              </w:rPr>
            </w:pPr>
            <w:ins w:id="703" w:author="WG 5C-1" w:date="2022-11-15T18:58:00Z">
              <w:r w:rsidRPr="00242DFD">
                <w:rPr>
                  <w:rFonts w:eastAsia="Calibri"/>
                </w:rPr>
                <w:t>64</w:t>
              </w:r>
            </w:ins>
          </w:p>
        </w:tc>
        <w:tc>
          <w:tcPr>
            <w:tcW w:w="1711" w:type="dxa"/>
            <w:shd w:val="clear" w:color="auto" w:fill="auto"/>
          </w:tcPr>
          <w:p w14:paraId="47EA5CA5" w14:textId="77777777" w:rsidR="00FE7150" w:rsidRPr="00242DFD" w:rsidRDefault="00FE7150" w:rsidP="00501190">
            <w:pPr>
              <w:pStyle w:val="Tabletext"/>
              <w:jc w:val="center"/>
              <w:rPr>
                <w:ins w:id="704" w:author="WG 5C-1" w:date="2022-11-15T18:58:00Z"/>
                <w:rFonts w:eastAsia="Calibri"/>
                <w:b/>
              </w:rPr>
            </w:pPr>
            <w:ins w:id="705" w:author="WG 5C-1" w:date="2022-11-15T18:58:00Z">
              <w:r w:rsidRPr="00242DFD">
                <w:rPr>
                  <w:rFonts w:eastAsia="Calibri"/>
                </w:rPr>
                <w:t>3.65</w:t>
              </w:r>
            </w:ins>
          </w:p>
        </w:tc>
        <w:tc>
          <w:tcPr>
            <w:tcW w:w="1622" w:type="dxa"/>
            <w:shd w:val="clear" w:color="auto" w:fill="auto"/>
          </w:tcPr>
          <w:p w14:paraId="04F108ED" w14:textId="77777777" w:rsidR="00FE7150" w:rsidRPr="00242DFD" w:rsidRDefault="00FE7150" w:rsidP="00501190">
            <w:pPr>
              <w:pStyle w:val="Tabletext"/>
              <w:jc w:val="center"/>
              <w:rPr>
                <w:ins w:id="706" w:author="WG 5C-1" w:date="2022-11-15T18:58:00Z"/>
                <w:rFonts w:eastAsia="Calibri"/>
                <w:b/>
              </w:rPr>
            </w:pPr>
            <w:ins w:id="707" w:author="WG 5C-1" w:date="2022-11-15T18:58:00Z">
              <w:r w:rsidRPr="00242DFD">
                <w:rPr>
                  <w:rFonts w:eastAsia="Calibri"/>
                </w:rPr>
                <w:t>28.04</w:t>
              </w:r>
            </w:ins>
          </w:p>
        </w:tc>
        <w:tc>
          <w:tcPr>
            <w:tcW w:w="1553" w:type="dxa"/>
            <w:shd w:val="clear" w:color="auto" w:fill="auto"/>
          </w:tcPr>
          <w:p w14:paraId="2DF01D8D" w14:textId="77777777" w:rsidR="00FE7150" w:rsidRPr="00242DFD" w:rsidRDefault="00FE7150" w:rsidP="00501190">
            <w:pPr>
              <w:pStyle w:val="Tabletext"/>
              <w:jc w:val="center"/>
              <w:rPr>
                <w:ins w:id="708" w:author="WG 5C-1" w:date="2022-11-15T18:58:00Z"/>
                <w:rFonts w:eastAsia="Calibri"/>
                <w:b/>
              </w:rPr>
            </w:pPr>
            <w:ins w:id="709" w:author="WG 5C-1" w:date="2022-11-15T18:58:00Z">
              <w:r w:rsidRPr="00242DFD">
                <w:rPr>
                  <w:rFonts w:eastAsia="Calibri"/>
                </w:rPr>
                <w:t>1.21</w:t>
              </w:r>
            </w:ins>
          </w:p>
        </w:tc>
      </w:tr>
      <w:tr w:rsidR="00FE7150" w:rsidRPr="00242DFD" w14:paraId="32C7E37C" w14:textId="77777777" w:rsidTr="00303AB4">
        <w:trPr>
          <w:trHeight w:val="20"/>
          <w:ins w:id="710" w:author="WG 5C-1" w:date="2022-11-15T18:58:00Z"/>
        </w:trPr>
        <w:tc>
          <w:tcPr>
            <w:tcW w:w="3350" w:type="dxa"/>
            <w:shd w:val="clear" w:color="auto" w:fill="auto"/>
          </w:tcPr>
          <w:p w14:paraId="7AECB33E" w14:textId="77777777" w:rsidR="00FE7150" w:rsidRPr="00242DFD" w:rsidRDefault="00FE7150" w:rsidP="00501190">
            <w:pPr>
              <w:pStyle w:val="Tabletext"/>
              <w:rPr>
                <w:ins w:id="711" w:author="WG 5C-1" w:date="2022-11-15T18:58:00Z"/>
                <w:rFonts w:eastAsia="Calibri"/>
                <w:b/>
              </w:rPr>
            </w:pPr>
            <w:ins w:id="712" w:author="WG 5C-1" w:date="2022-11-15T18:58:00Z">
              <w:r w:rsidRPr="00242DFD">
                <w:rPr>
                  <w:rFonts w:eastAsia="Calibri"/>
                </w:rPr>
                <w:t>Antenna polarization</w:t>
              </w:r>
            </w:ins>
          </w:p>
        </w:tc>
        <w:tc>
          <w:tcPr>
            <w:tcW w:w="1687" w:type="dxa"/>
            <w:shd w:val="clear" w:color="auto" w:fill="auto"/>
          </w:tcPr>
          <w:p w14:paraId="65A53C25" w14:textId="77777777" w:rsidR="00FE7150" w:rsidRPr="00242DFD" w:rsidRDefault="00FE7150" w:rsidP="00501190">
            <w:pPr>
              <w:pStyle w:val="Tabletext"/>
              <w:jc w:val="center"/>
              <w:rPr>
                <w:ins w:id="713" w:author="WG 5C-1" w:date="2022-11-15T18:58:00Z"/>
                <w:rFonts w:eastAsia="Calibri"/>
                <w:b/>
              </w:rPr>
            </w:pPr>
            <w:ins w:id="714" w:author="WG 5C-1" w:date="2022-11-15T18:58:00Z">
              <w:r w:rsidRPr="00242DFD">
                <w:rPr>
                  <w:rFonts w:eastAsia="Calibri"/>
                </w:rPr>
                <w:t>Vertical</w:t>
              </w:r>
            </w:ins>
          </w:p>
        </w:tc>
        <w:tc>
          <w:tcPr>
            <w:tcW w:w="1711" w:type="dxa"/>
            <w:shd w:val="clear" w:color="auto" w:fill="auto"/>
          </w:tcPr>
          <w:p w14:paraId="0F014391" w14:textId="77777777" w:rsidR="00FE7150" w:rsidRPr="00242DFD" w:rsidRDefault="00FE7150" w:rsidP="00501190">
            <w:pPr>
              <w:pStyle w:val="Tabletext"/>
              <w:jc w:val="center"/>
              <w:rPr>
                <w:ins w:id="715" w:author="WG 5C-1" w:date="2022-11-15T18:58:00Z"/>
                <w:rFonts w:eastAsia="Calibri"/>
                <w:b/>
              </w:rPr>
            </w:pPr>
            <w:ins w:id="716" w:author="WG 5C-1" w:date="2022-11-15T18:58:00Z">
              <w:r w:rsidRPr="00242DFD">
                <w:rPr>
                  <w:rFonts w:eastAsia="Calibri"/>
                </w:rPr>
                <w:t>Vertical</w:t>
              </w:r>
            </w:ins>
          </w:p>
        </w:tc>
        <w:tc>
          <w:tcPr>
            <w:tcW w:w="1622" w:type="dxa"/>
            <w:shd w:val="clear" w:color="auto" w:fill="auto"/>
          </w:tcPr>
          <w:p w14:paraId="3E89C946" w14:textId="77777777" w:rsidR="00FE7150" w:rsidRPr="00242DFD" w:rsidRDefault="00FE7150" w:rsidP="00501190">
            <w:pPr>
              <w:pStyle w:val="Tabletext"/>
              <w:jc w:val="center"/>
              <w:rPr>
                <w:ins w:id="717" w:author="WG 5C-1" w:date="2022-11-15T18:58:00Z"/>
                <w:rFonts w:eastAsia="Calibri"/>
                <w:b/>
              </w:rPr>
            </w:pPr>
            <w:ins w:id="718" w:author="WG 5C-1" w:date="2022-11-15T18:58:00Z">
              <w:r w:rsidRPr="00242DFD">
                <w:rPr>
                  <w:rFonts w:eastAsia="Calibri"/>
                </w:rPr>
                <w:t>Vertical</w:t>
              </w:r>
            </w:ins>
          </w:p>
        </w:tc>
        <w:tc>
          <w:tcPr>
            <w:tcW w:w="1553" w:type="dxa"/>
            <w:shd w:val="clear" w:color="auto" w:fill="auto"/>
          </w:tcPr>
          <w:p w14:paraId="46FB53BA" w14:textId="77777777" w:rsidR="00FE7150" w:rsidRPr="00242DFD" w:rsidRDefault="00FE7150" w:rsidP="00501190">
            <w:pPr>
              <w:pStyle w:val="Tabletext"/>
              <w:jc w:val="center"/>
              <w:rPr>
                <w:ins w:id="719" w:author="WG 5C-1" w:date="2022-11-15T18:58:00Z"/>
                <w:rFonts w:eastAsia="Calibri"/>
                <w:b/>
              </w:rPr>
            </w:pPr>
            <w:ins w:id="720" w:author="WG 5C-1" w:date="2022-11-15T18:58:00Z">
              <w:r w:rsidRPr="00242DFD">
                <w:rPr>
                  <w:rFonts w:eastAsia="Calibri"/>
                </w:rPr>
                <w:t>Horizontal</w:t>
              </w:r>
            </w:ins>
          </w:p>
        </w:tc>
      </w:tr>
      <w:tr w:rsidR="00FE7150" w:rsidRPr="00242DFD" w14:paraId="008D08D6" w14:textId="77777777" w:rsidTr="00303AB4">
        <w:trPr>
          <w:trHeight w:val="20"/>
          <w:ins w:id="721" w:author="WG 5C-1" w:date="2022-11-15T18:58:00Z"/>
        </w:trPr>
        <w:tc>
          <w:tcPr>
            <w:tcW w:w="3350" w:type="dxa"/>
            <w:shd w:val="clear" w:color="auto" w:fill="auto"/>
          </w:tcPr>
          <w:p w14:paraId="396EC884" w14:textId="77777777" w:rsidR="00FE7150" w:rsidRPr="00242DFD" w:rsidRDefault="00FE7150" w:rsidP="00501190">
            <w:pPr>
              <w:pStyle w:val="Tabletext"/>
              <w:rPr>
                <w:ins w:id="722" w:author="WG 5C-1" w:date="2022-11-15T18:58:00Z"/>
                <w:rFonts w:eastAsia="Calibri"/>
                <w:b/>
              </w:rPr>
            </w:pPr>
            <w:ins w:id="723" w:author="WG 5C-1" w:date="2022-11-15T18:58:00Z">
              <w:r w:rsidRPr="00242DFD">
                <w:rPr>
                  <w:rFonts w:eastAsia="Calibri"/>
                </w:rPr>
                <w:t>Typical minimum path length (km)</w:t>
              </w:r>
            </w:ins>
          </w:p>
        </w:tc>
        <w:tc>
          <w:tcPr>
            <w:tcW w:w="1687" w:type="dxa"/>
            <w:shd w:val="clear" w:color="auto" w:fill="auto"/>
          </w:tcPr>
          <w:p w14:paraId="6A0F39D5" w14:textId="77777777" w:rsidR="00FE7150" w:rsidRPr="00242DFD" w:rsidRDefault="00FE7150" w:rsidP="00501190">
            <w:pPr>
              <w:pStyle w:val="Tabletext"/>
              <w:jc w:val="center"/>
              <w:rPr>
                <w:ins w:id="724" w:author="WG 5C-1" w:date="2022-11-15T18:58:00Z"/>
                <w:rFonts w:eastAsia="Calibri"/>
                <w:b/>
              </w:rPr>
            </w:pPr>
            <w:ins w:id="725" w:author="WG 5C-1" w:date="2022-11-15T18:58:00Z">
              <w:r w:rsidRPr="00242DFD">
                <w:rPr>
                  <w:rFonts w:eastAsia="Calibri"/>
                </w:rPr>
                <w:t>161</w:t>
              </w:r>
            </w:ins>
          </w:p>
        </w:tc>
        <w:tc>
          <w:tcPr>
            <w:tcW w:w="1711" w:type="dxa"/>
            <w:shd w:val="clear" w:color="auto" w:fill="auto"/>
          </w:tcPr>
          <w:p w14:paraId="652A7DF6" w14:textId="77777777" w:rsidR="00FE7150" w:rsidRPr="00242DFD" w:rsidRDefault="00FE7150" w:rsidP="00501190">
            <w:pPr>
              <w:pStyle w:val="Tabletext"/>
              <w:jc w:val="center"/>
              <w:rPr>
                <w:ins w:id="726" w:author="WG 5C-1" w:date="2022-11-15T18:58:00Z"/>
                <w:rFonts w:eastAsia="Calibri"/>
                <w:b/>
              </w:rPr>
            </w:pPr>
            <w:ins w:id="727" w:author="WG 5C-1" w:date="2022-11-15T18:58:00Z">
              <w:r w:rsidRPr="00242DFD">
                <w:rPr>
                  <w:rFonts w:eastAsia="Calibri"/>
                </w:rPr>
                <w:t>48.2</w:t>
              </w:r>
            </w:ins>
          </w:p>
        </w:tc>
        <w:tc>
          <w:tcPr>
            <w:tcW w:w="1622" w:type="dxa"/>
            <w:shd w:val="clear" w:color="auto" w:fill="auto"/>
          </w:tcPr>
          <w:p w14:paraId="2A2F418D" w14:textId="77777777" w:rsidR="00FE7150" w:rsidRPr="00242DFD" w:rsidRDefault="00FE7150" w:rsidP="00501190">
            <w:pPr>
              <w:pStyle w:val="Tabletext"/>
              <w:jc w:val="center"/>
              <w:rPr>
                <w:ins w:id="728" w:author="WG 5C-1" w:date="2022-11-15T18:58:00Z"/>
                <w:rFonts w:eastAsia="Calibri"/>
                <w:b/>
              </w:rPr>
            </w:pPr>
            <w:ins w:id="729" w:author="WG 5C-1" w:date="2022-11-15T18:58:00Z">
              <w:r w:rsidRPr="00242DFD">
                <w:rPr>
                  <w:rFonts w:eastAsia="Calibri"/>
                </w:rPr>
                <w:t>38.6</w:t>
              </w:r>
            </w:ins>
          </w:p>
        </w:tc>
        <w:tc>
          <w:tcPr>
            <w:tcW w:w="1553" w:type="dxa"/>
            <w:shd w:val="clear" w:color="auto" w:fill="auto"/>
          </w:tcPr>
          <w:p w14:paraId="71F2895F" w14:textId="77777777" w:rsidR="00FE7150" w:rsidRPr="00242DFD" w:rsidRDefault="00FE7150" w:rsidP="00501190">
            <w:pPr>
              <w:pStyle w:val="Tabletext"/>
              <w:jc w:val="center"/>
              <w:rPr>
                <w:ins w:id="730" w:author="WG 5C-1" w:date="2022-11-15T18:58:00Z"/>
                <w:rFonts w:eastAsia="Calibri"/>
                <w:b/>
              </w:rPr>
            </w:pPr>
            <w:ins w:id="731" w:author="WG 5C-1" w:date="2022-11-15T18:58:00Z">
              <w:r w:rsidRPr="00242DFD">
                <w:rPr>
                  <w:rFonts w:eastAsia="Calibri"/>
                </w:rPr>
                <w:t>19</w:t>
              </w:r>
            </w:ins>
          </w:p>
        </w:tc>
      </w:tr>
      <w:tr w:rsidR="00FE7150" w:rsidRPr="00242DFD" w14:paraId="392BA6A1" w14:textId="77777777" w:rsidTr="00303AB4">
        <w:trPr>
          <w:trHeight w:val="20"/>
          <w:ins w:id="732" w:author="DG 5C-1" w:date="2023-05-09T20:48:00Z"/>
        </w:trPr>
        <w:tc>
          <w:tcPr>
            <w:tcW w:w="3350" w:type="dxa"/>
            <w:shd w:val="clear" w:color="auto" w:fill="auto"/>
          </w:tcPr>
          <w:p w14:paraId="3D98AF04" w14:textId="77777777" w:rsidR="00FE7150" w:rsidRPr="00242DFD" w:rsidRDefault="00FE7150" w:rsidP="00501190">
            <w:pPr>
              <w:pStyle w:val="Tabletext"/>
              <w:rPr>
                <w:ins w:id="733" w:author="DG 5C-1" w:date="2023-05-09T20:48:00Z"/>
                <w:rFonts w:eastAsia="Calibri"/>
              </w:rPr>
            </w:pPr>
          </w:p>
        </w:tc>
        <w:tc>
          <w:tcPr>
            <w:tcW w:w="1687" w:type="dxa"/>
            <w:shd w:val="clear" w:color="auto" w:fill="auto"/>
          </w:tcPr>
          <w:p w14:paraId="257F0BEA" w14:textId="77777777" w:rsidR="00FE7150" w:rsidRPr="00242DFD" w:rsidRDefault="00FE7150" w:rsidP="00501190">
            <w:pPr>
              <w:pStyle w:val="Tabletext"/>
              <w:jc w:val="center"/>
              <w:rPr>
                <w:ins w:id="734" w:author="DG 5C-1" w:date="2023-05-09T20:48:00Z"/>
                <w:rFonts w:eastAsia="Calibri"/>
              </w:rPr>
            </w:pPr>
          </w:p>
        </w:tc>
        <w:tc>
          <w:tcPr>
            <w:tcW w:w="1711" w:type="dxa"/>
            <w:shd w:val="clear" w:color="auto" w:fill="auto"/>
          </w:tcPr>
          <w:p w14:paraId="15F8DEAF" w14:textId="77777777" w:rsidR="00FE7150" w:rsidRPr="00242DFD" w:rsidRDefault="00FE7150" w:rsidP="00501190">
            <w:pPr>
              <w:pStyle w:val="Tabletext"/>
              <w:jc w:val="center"/>
              <w:rPr>
                <w:ins w:id="735" w:author="DG 5C-1" w:date="2023-05-09T20:48:00Z"/>
                <w:rFonts w:eastAsia="Calibri"/>
              </w:rPr>
            </w:pPr>
          </w:p>
        </w:tc>
        <w:tc>
          <w:tcPr>
            <w:tcW w:w="1622" w:type="dxa"/>
            <w:shd w:val="clear" w:color="auto" w:fill="auto"/>
          </w:tcPr>
          <w:p w14:paraId="0783AEC7" w14:textId="77777777" w:rsidR="00FE7150" w:rsidRPr="00242DFD" w:rsidRDefault="00FE7150" w:rsidP="00501190">
            <w:pPr>
              <w:pStyle w:val="Tabletext"/>
              <w:jc w:val="center"/>
              <w:rPr>
                <w:ins w:id="736" w:author="DG 5C-1" w:date="2023-05-09T20:48:00Z"/>
                <w:rFonts w:eastAsia="Calibri"/>
              </w:rPr>
            </w:pPr>
          </w:p>
        </w:tc>
        <w:tc>
          <w:tcPr>
            <w:tcW w:w="1553" w:type="dxa"/>
            <w:shd w:val="clear" w:color="auto" w:fill="auto"/>
          </w:tcPr>
          <w:p w14:paraId="61D4BB8B" w14:textId="77777777" w:rsidR="00FE7150" w:rsidRPr="00242DFD" w:rsidRDefault="00FE7150" w:rsidP="00501190">
            <w:pPr>
              <w:pStyle w:val="Tabletext"/>
              <w:jc w:val="center"/>
              <w:rPr>
                <w:ins w:id="737" w:author="DG 5C-1" w:date="2023-05-09T20:48:00Z"/>
                <w:rFonts w:eastAsia="Calibri"/>
              </w:rPr>
            </w:pPr>
          </w:p>
        </w:tc>
      </w:tr>
    </w:tbl>
    <w:p w14:paraId="5AA42DE0" w14:textId="77777777" w:rsidR="00E14255" w:rsidRDefault="00E14255" w:rsidP="00E14255">
      <w:pPr>
        <w:pStyle w:val="Tablefin"/>
      </w:pPr>
      <w:bookmarkStart w:id="738" w:name="_Toc111036133"/>
      <w:bookmarkStart w:id="739" w:name="_Toc112254439"/>
    </w:p>
    <w:p w14:paraId="6780DDD6" w14:textId="77777777" w:rsidR="00E14255" w:rsidRDefault="00E14255">
      <w:pPr>
        <w:tabs>
          <w:tab w:val="clear" w:pos="1134"/>
          <w:tab w:val="clear" w:pos="1871"/>
          <w:tab w:val="clear" w:pos="2268"/>
        </w:tabs>
        <w:overflowPunct/>
        <w:autoSpaceDE/>
        <w:autoSpaceDN/>
        <w:adjustRightInd/>
        <w:spacing w:before="0"/>
        <w:textAlignment w:val="auto"/>
        <w:rPr>
          <w:caps/>
          <w:sz w:val="20"/>
        </w:rPr>
      </w:pPr>
    </w:p>
    <w:p w14:paraId="55CB576C" w14:textId="77777777" w:rsidR="00FE7150" w:rsidRPr="00CE5391" w:rsidRDefault="00E14255" w:rsidP="00CE5391">
      <w:pPr>
        <w:pStyle w:val="TableNo"/>
        <w:rPr>
          <w:ins w:id="740" w:author="DG 5C-1" w:date="2023-05-09T20:48:00Z"/>
        </w:rPr>
      </w:pPr>
      <w:r>
        <w:br w:type="column"/>
      </w:r>
      <w:ins w:id="741" w:author="DG 5C-1" w:date="2023-05-09T20:48:00Z">
        <w:r w:rsidR="00FE7150" w:rsidRPr="00CE5391">
          <w:lastRenderedPageBreak/>
          <w:t>TABLE 4</w:t>
        </w:r>
      </w:ins>
    </w:p>
    <w:p w14:paraId="74E5ADA9" w14:textId="77777777" w:rsidR="00FE7150" w:rsidRPr="00CE5391" w:rsidRDefault="00FE7150" w:rsidP="00CE5391">
      <w:pPr>
        <w:pStyle w:val="Tabletitle"/>
        <w:rPr>
          <w:ins w:id="742" w:author="DG 5C-1" w:date="2023-05-09T20:48:00Z"/>
        </w:rPr>
      </w:pPr>
      <w:ins w:id="743" w:author="DG 5C-1" w:date="2023-05-09T20:48:00Z">
        <w:r w:rsidRPr="00CE5391">
          <w:t>Characteristics of enhanced HF systems (non-contiguous multichannel Systems)</w:t>
        </w:r>
      </w:ins>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FE7150" w:rsidRPr="00CE5391" w14:paraId="4CAF21AB" w14:textId="77777777" w:rsidTr="00DB2FA5">
        <w:trPr>
          <w:jc w:val="center"/>
          <w:ins w:id="744" w:author="DG 5C-1" w:date="2023-05-09T20:48:00Z"/>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2A442E06" w14:textId="77777777" w:rsidR="00FE7150" w:rsidRPr="00CE5391" w:rsidRDefault="00FE7150" w:rsidP="00CE5391">
            <w:pPr>
              <w:pStyle w:val="Tablehead"/>
              <w:keepLines/>
              <w:rPr>
                <w:ins w:id="745" w:author="DG 5C-1" w:date="2023-05-09T20:48:00Z"/>
              </w:rPr>
            </w:pPr>
            <w:ins w:id="746" w:author="DG 5C-1" w:date="2023-05-09T20:48:00Z">
              <w:r w:rsidRPr="00CE5391">
                <w:t>Parameter</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14A658F3" w14:textId="77777777" w:rsidR="00FE7150" w:rsidRPr="00CE5391" w:rsidRDefault="00FE7150" w:rsidP="00CE5391">
            <w:pPr>
              <w:pStyle w:val="Tablehead"/>
              <w:keepLines/>
              <w:rPr>
                <w:ins w:id="747" w:author="DG 5C-1" w:date="2023-05-09T20:48:00Z"/>
              </w:rPr>
            </w:pPr>
            <w:ins w:id="748" w:author="DG 5C-1" w:date="2023-05-09T20:48:00Z">
              <w:r w:rsidRPr="00CE5391">
                <w:t>Propagation mode</w:t>
              </w:r>
            </w:ins>
          </w:p>
        </w:tc>
      </w:tr>
      <w:tr w:rsidR="00FE7150" w:rsidRPr="00CE5391" w14:paraId="7B8B7BEE" w14:textId="77777777" w:rsidTr="00DB2FA5">
        <w:trPr>
          <w:jc w:val="center"/>
          <w:ins w:id="749" w:author="DG 5C-1" w:date="2023-05-09T20:48: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5AB6A38" w14:textId="77777777" w:rsidR="00FE7150" w:rsidRPr="00CE5391" w:rsidRDefault="00FE7150" w:rsidP="00CE5391">
            <w:pPr>
              <w:tabs>
                <w:tab w:val="clear" w:pos="1134"/>
                <w:tab w:val="clear" w:pos="1871"/>
                <w:tab w:val="clear" w:pos="2268"/>
              </w:tabs>
              <w:overflowPunct/>
              <w:autoSpaceDE/>
              <w:autoSpaceDN/>
              <w:adjustRightInd/>
              <w:spacing w:before="0"/>
              <w:rPr>
                <w:ins w:id="750" w:author="DG 5C-1" w:date="2023-05-09T20:48:00Z"/>
                <w:rFonts w:ascii="Times New Roman Bold" w:hAnsi="Times New Roman Bold" w:cs="Times New Roman Bold"/>
                <w:b/>
                <w:sz w:val="20"/>
              </w:rPr>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4C16E306" w14:textId="77777777" w:rsidR="00FE7150" w:rsidRPr="00CE5391" w:rsidRDefault="00FE7150" w:rsidP="00CE5391">
            <w:pPr>
              <w:pStyle w:val="Tablehead"/>
              <w:keepLines/>
              <w:rPr>
                <w:ins w:id="751" w:author="DG 5C-1" w:date="2023-05-09T20:48:00Z"/>
              </w:rPr>
            </w:pPr>
            <w:ins w:id="752" w:author="DG 5C-1" w:date="2023-05-09T20:48:00Z">
              <w:r w:rsidRPr="00CE5391">
                <w:t>Ground wave</w:t>
              </w:r>
            </w:ins>
          </w:p>
        </w:tc>
        <w:tc>
          <w:tcPr>
            <w:tcW w:w="4430" w:type="dxa"/>
            <w:gridSpan w:val="2"/>
            <w:tcBorders>
              <w:top w:val="single" w:sz="4" w:space="0" w:color="auto"/>
              <w:left w:val="single" w:sz="4" w:space="0" w:color="auto"/>
              <w:bottom w:val="single" w:sz="4" w:space="0" w:color="auto"/>
              <w:right w:val="single" w:sz="4" w:space="0" w:color="auto"/>
            </w:tcBorders>
            <w:hideMark/>
          </w:tcPr>
          <w:p w14:paraId="2510409D" w14:textId="77777777" w:rsidR="00FE7150" w:rsidRPr="00CE5391" w:rsidRDefault="00FE7150" w:rsidP="00CE5391">
            <w:pPr>
              <w:pStyle w:val="Tablehead"/>
              <w:keepLines/>
              <w:rPr>
                <w:ins w:id="753" w:author="DG 5C-1" w:date="2023-05-09T20:48:00Z"/>
              </w:rPr>
            </w:pPr>
            <w:ins w:id="754" w:author="DG 5C-1" w:date="2023-05-09T20:48:00Z">
              <w:r w:rsidRPr="00CE5391">
                <w:t>Sky wave</w:t>
              </w:r>
            </w:ins>
          </w:p>
        </w:tc>
      </w:tr>
      <w:tr w:rsidR="00FE7150" w:rsidRPr="00CE5391" w14:paraId="1661DBB6" w14:textId="77777777" w:rsidTr="00DB2FA5">
        <w:trPr>
          <w:jc w:val="center"/>
          <w:ins w:id="755" w:author="DG 5C-1" w:date="2023-05-09T20:48: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311E62CE" w14:textId="77777777" w:rsidR="00FE7150" w:rsidRPr="00CE5391" w:rsidRDefault="00FE7150" w:rsidP="00CE5391">
            <w:pPr>
              <w:tabs>
                <w:tab w:val="clear" w:pos="1134"/>
                <w:tab w:val="clear" w:pos="1871"/>
                <w:tab w:val="clear" w:pos="2268"/>
              </w:tabs>
              <w:overflowPunct/>
              <w:autoSpaceDE/>
              <w:autoSpaceDN/>
              <w:adjustRightInd/>
              <w:spacing w:before="0"/>
              <w:rPr>
                <w:ins w:id="756" w:author="DG 5C-1" w:date="2023-05-09T20:48:00Z"/>
                <w:rFonts w:ascii="Times New Roman Bold" w:hAnsi="Times New Roman Bold" w:cs="Times New Roman Bold"/>
                <w:b/>
                <w:sz w:val="20"/>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75C150B9" w14:textId="77777777" w:rsidR="00FE7150" w:rsidRPr="00CE5391" w:rsidRDefault="00FE7150" w:rsidP="00CE5391">
            <w:pPr>
              <w:tabs>
                <w:tab w:val="clear" w:pos="1134"/>
                <w:tab w:val="clear" w:pos="1871"/>
                <w:tab w:val="clear" w:pos="2268"/>
              </w:tabs>
              <w:overflowPunct/>
              <w:autoSpaceDE/>
              <w:autoSpaceDN/>
              <w:adjustRightInd/>
              <w:spacing w:before="0"/>
              <w:rPr>
                <w:ins w:id="757" w:author="DG 5C-1" w:date="2023-05-09T20:48:00Z"/>
                <w:rFonts w:ascii="Times New Roman Bold" w:hAnsi="Times New Roman Bold" w:cs="Times New Roman Bold"/>
                <w:b/>
                <w:sz w:val="20"/>
              </w:rPr>
            </w:pPr>
          </w:p>
        </w:tc>
        <w:tc>
          <w:tcPr>
            <w:tcW w:w="2019" w:type="dxa"/>
            <w:tcBorders>
              <w:top w:val="single" w:sz="4" w:space="0" w:color="auto"/>
              <w:left w:val="single" w:sz="4" w:space="0" w:color="auto"/>
              <w:bottom w:val="single" w:sz="4" w:space="0" w:color="auto"/>
              <w:right w:val="single" w:sz="4" w:space="0" w:color="auto"/>
            </w:tcBorders>
            <w:hideMark/>
          </w:tcPr>
          <w:p w14:paraId="1442CBE3" w14:textId="77777777" w:rsidR="00FE7150" w:rsidRPr="00CE5391" w:rsidRDefault="00FE7150" w:rsidP="00CE5391">
            <w:pPr>
              <w:pStyle w:val="Tablehead"/>
              <w:keepLines/>
              <w:rPr>
                <w:ins w:id="758" w:author="DG 5C-1" w:date="2023-05-09T20:48:00Z"/>
              </w:rPr>
            </w:pPr>
            <w:ins w:id="759" w:author="DG 5C-1" w:date="2023-05-09T20:48:00Z">
              <w:r w:rsidRPr="00CE5391">
                <w:t>NVIS</w:t>
              </w:r>
            </w:ins>
          </w:p>
        </w:tc>
        <w:tc>
          <w:tcPr>
            <w:tcW w:w="2411" w:type="dxa"/>
            <w:tcBorders>
              <w:top w:val="single" w:sz="4" w:space="0" w:color="auto"/>
              <w:left w:val="single" w:sz="4" w:space="0" w:color="auto"/>
              <w:bottom w:val="single" w:sz="4" w:space="0" w:color="auto"/>
              <w:right w:val="single" w:sz="4" w:space="0" w:color="auto"/>
            </w:tcBorders>
            <w:hideMark/>
          </w:tcPr>
          <w:p w14:paraId="61946E8C" w14:textId="77777777" w:rsidR="00FE7150" w:rsidRPr="00CE5391" w:rsidRDefault="00FE7150" w:rsidP="00CE5391">
            <w:pPr>
              <w:pStyle w:val="Tablehead"/>
              <w:keepLines/>
              <w:rPr>
                <w:ins w:id="760" w:author="DG 5C-1" w:date="2023-05-09T20:48:00Z"/>
              </w:rPr>
            </w:pPr>
            <w:ins w:id="761" w:author="DG 5C-1" w:date="2023-05-09T20:48:00Z">
              <w:r w:rsidRPr="00CE5391">
                <w:t>Oblique incidence</w:t>
              </w:r>
            </w:ins>
          </w:p>
        </w:tc>
      </w:tr>
      <w:tr w:rsidR="00FE7150" w:rsidRPr="00CE5391" w14:paraId="5217647B" w14:textId="77777777" w:rsidTr="00DB2FA5">
        <w:trPr>
          <w:jc w:val="center"/>
          <w:ins w:id="762"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43368958" w14:textId="77777777" w:rsidR="00FE7150" w:rsidRPr="00CE5391" w:rsidRDefault="00FE7150" w:rsidP="00CE5391">
            <w:pPr>
              <w:pStyle w:val="Tabletext"/>
              <w:keepNext/>
              <w:keepLines/>
              <w:rPr>
                <w:ins w:id="763" w:author="DG 5C-1" w:date="2023-05-09T20:48:00Z"/>
              </w:rPr>
            </w:pPr>
            <w:ins w:id="764" w:author="DG 5C-1" w:date="2023-05-09T20:48:00Z">
              <w:r w:rsidRPr="00CE5391">
                <w:t>Frequency band (MHz)</w:t>
              </w:r>
            </w:ins>
          </w:p>
        </w:tc>
        <w:tc>
          <w:tcPr>
            <w:tcW w:w="2156" w:type="dxa"/>
            <w:tcBorders>
              <w:top w:val="single" w:sz="4" w:space="0" w:color="auto"/>
              <w:left w:val="single" w:sz="4" w:space="0" w:color="auto"/>
              <w:bottom w:val="single" w:sz="4" w:space="0" w:color="auto"/>
              <w:right w:val="single" w:sz="4" w:space="0" w:color="auto"/>
            </w:tcBorders>
            <w:hideMark/>
          </w:tcPr>
          <w:p w14:paraId="1E3FBF9A" w14:textId="77777777" w:rsidR="00FE7150" w:rsidRPr="00CE5391" w:rsidRDefault="00FE7150" w:rsidP="00CE5391">
            <w:pPr>
              <w:pStyle w:val="Tabletext"/>
              <w:keepNext/>
              <w:keepLines/>
              <w:jc w:val="center"/>
              <w:rPr>
                <w:ins w:id="765" w:author="DG 5C-1" w:date="2023-05-09T20:48:00Z"/>
              </w:rPr>
            </w:pPr>
            <w:ins w:id="766" w:author="DG 5C-1" w:date="2023-05-09T20:48:00Z">
              <w:r w:rsidRPr="00CE5391">
                <w:t>2-12 (TBC)</w:t>
              </w:r>
            </w:ins>
          </w:p>
        </w:tc>
        <w:tc>
          <w:tcPr>
            <w:tcW w:w="2019" w:type="dxa"/>
            <w:tcBorders>
              <w:top w:val="single" w:sz="4" w:space="0" w:color="auto"/>
              <w:left w:val="single" w:sz="4" w:space="0" w:color="auto"/>
              <w:bottom w:val="single" w:sz="4" w:space="0" w:color="auto"/>
              <w:right w:val="single" w:sz="4" w:space="0" w:color="auto"/>
            </w:tcBorders>
            <w:hideMark/>
          </w:tcPr>
          <w:p w14:paraId="0EA62721" w14:textId="77777777" w:rsidR="00FE7150" w:rsidRPr="00CE5391" w:rsidRDefault="00FE7150" w:rsidP="00CE5391">
            <w:pPr>
              <w:pStyle w:val="Tabletext"/>
              <w:keepNext/>
              <w:keepLines/>
              <w:jc w:val="center"/>
              <w:rPr>
                <w:ins w:id="767" w:author="DG 5C-1" w:date="2023-05-09T20:48:00Z"/>
              </w:rPr>
            </w:pPr>
            <w:ins w:id="768" w:author="DG 5C-1" w:date="2023-05-09T20:48:00Z">
              <w:r w:rsidRPr="00CE5391">
                <w:t>2-12 (TBC)</w:t>
              </w:r>
            </w:ins>
          </w:p>
        </w:tc>
        <w:tc>
          <w:tcPr>
            <w:tcW w:w="2411" w:type="dxa"/>
            <w:tcBorders>
              <w:top w:val="single" w:sz="4" w:space="0" w:color="auto"/>
              <w:left w:val="single" w:sz="4" w:space="0" w:color="auto"/>
              <w:bottom w:val="single" w:sz="4" w:space="0" w:color="auto"/>
              <w:right w:val="single" w:sz="4" w:space="0" w:color="auto"/>
            </w:tcBorders>
            <w:hideMark/>
          </w:tcPr>
          <w:p w14:paraId="1737C899" w14:textId="77777777" w:rsidR="00FE7150" w:rsidRPr="00CE5391" w:rsidRDefault="00FE7150" w:rsidP="00CE5391">
            <w:pPr>
              <w:pStyle w:val="Tabletext"/>
              <w:keepNext/>
              <w:keepLines/>
              <w:jc w:val="center"/>
              <w:rPr>
                <w:ins w:id="769" w:author="DG 5C-1" w:date="2023-05-09T20:48:00Z"/>
              </w:rPr>
            </w:pPr>
            <w:ins w:id="770" w:author="DG 5C-1" w:date="2023-05-09T20:48:00Z">
              <w:r w:rsidRPr="00CE5391">
                <w:t>3-30 (TBC)</w:t>
              </w:r>
            </w:ins>
          </w:p>
        </w:tc>
      </w:tr>
      <w:tr w:rsidR="00FE7150" w:rsidRPr="00CE5391" w14:paraId="5877E706" w14:textId="77777777" w:rsidTr="00DB2FA5">
        <w:trPr>
          <w:jc w:val="center"/>
          <w:ins w:id="771"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6676A6C9" w14:textId="77777777" w:rsidR="00FE7150" w:rsidRPr="00CE5391" w:rsidRDefault="00FE7150" w:rsidP="00CE5391">
            <w:pPr>
              <w:pStyle w:val="Tabletext"/>
              <w:keepNext/>
              <w:keepLines/>
              <w:rPr>
                <w:ins w:id="772" w:author="DG 5C-1" w:date="2023-05-09T20:48:00Z"/>
              </w:rPr>
            </w:pPr>
            <w:ins w:id="773" w:author="DG 5C-1" w:date="2023-05-09T20:48:00Z">
              <w:r w:rsidRPr="00CE5391">
                <w:t>Approximate service area</w:t>
              </w:r>
            </w:ins>
          </w:p>
        </w:tc>
        <w:tc>
          <w:tcPr>
            <w:tcW w:w="2156" w:type="dxa"/>
            <w:tcBorders>
              <w:top w:val="single" w:sz="4" w:space="0" w:color="auto"/>
              <w:left w:val="single" w:sz="4" w:space="0" w:color="auto"/>
              <w:bottom w:val="single" w:sz="4" w:space="0" w:color="auto"/>
              <w:right w:val="single" w:sz="4" w:space="0" w:color="auto"/>
            </w:tcBorders>
            <w:hideMark/>
          </w:tcPr>
          <w:p w14:paraId="70E960A2" w14:textId="77777777" w:rsidR="00FE7150" w:rsidRPr="00CE5391" w:rsidRDefault="00FE7150" w:rsidP="00CE5391">
            <w:pPr>
              <w:pStyle w:val="Tabletext"/>
              <w:keepNext/>
              <w:keepLines/>
              <w:jc w:val="center"/>
              <w:rPr>
                <w:ins w:id="774" w:author="DG 5C-1" w:date="2023-05-09T20:48:00Z"/>
              </w:rPr>
            </w:pPr>
            <w:ins w:id="775" w:author="DG 5C-1" w:date="2023-05-09T20:48:00Z">
              <w:r w:rsidRPr="00CE5391">
                <w:t>Up to 80 km (ground)</w:t>
              </w:r>
            </w:ins>
          </w:p>
          <w:p w14:paraId="442D0B1B" w14:textId="77777777" w:rsidR="00FE7150" w:rsidRPr="00CE5391" w:rsidRDefault="00FE7150" w:rsidP="00CE5391">
            <w:pPr>
              <w:pStyle w:val="Tabletext"/>
              <w:keepNext/>
              <w:keepLines/>
              <w:jc w:val="center"/>
              <w:rPr>
                <w:ins w:id="776" w:author="DG 5C-1" w:date="2023-05-09T20:48:00Z"/>
              </w:rPr>
            </w:pPr>
            <w:ins w:id="777" w:author="DG 5C-1" w:date="2023-05-09T20:48:00Z">
              <w:r w:rsidRPr="00CE5391">
                <w:t>Up to 200 NM (sea)</w:t>
              </w:r>
            </w:ins>
          </w:p>
        </w:tc>
        <w:tc>
          <w:tcPr>
            <w:tcW w:w="2019" w:type="dxa"/>
            <w:tcBorders>
              <w:top w:val="single" w:sz="4" w:space="0" w:color="auto"/>
              <w:left w:val="single" w:sz="4" w:space="0" w:color="auto"/>
              <w:bottom w:val="single" w:sz="4" w:space="0" w:color="auto"/>
              <w:right w:val="single" w:sz="4" w:space="0" w:color="auto"/>
            </w:tcBorders>
            <w:hideMark/>
          </w:tcPr>
          <w:p w14:paraId="0F0FE626" w14:textId="77777777" w:rsidR="00FE7150" w:rsidRPr="00CE5391" w:rsidRDefault="00FE7150" w:rsidP="00CE5391">
            <w:pPr>
              <w:pStyle w:val="Tabletext"/>
              <w:keepNext/>
              <w:keepLines/>
              <w:jc w:val="center"/>
              <w:rPr>
                <w:ins w:id="778" w:author="DG 5C-1" w:date="2023-05-09T20:48:00Z"/>
              </w:rPr>
            </w:pPr>
            <w:ins w:id="779" w:author="DG 5C-1" w:date="2023-05-09T20:48:00Z">
              <w:r w:rsidRPr="00CE5391">
                <w:t>Up to 300 km</w:t>
              </w:r>
            </w:ins>
          </w:p>
        </w:tc>
        <w:tc>
          <w:tcPr>
            <w:tcW w:w="2411" w:type="dxa"/>
            <w:tcBorders>
              <w:top w:val="single" w:sz="4" w:space="0" w:color="auto"/>
              <w:left w:val="single" w:sz="4" w:space="0" w:color="auto"/>
              <w:bottom w:val="single" w:sz="4" w:space="0" w:color="auto"/>
              <w:right w:val="single" w:sz="4" w:space="0" w:color="auto"/>
            </w:tcBorders>
            <w:hideMark/>
          </w:tcPr>
          <w:p w14:paraId="6FFD0363" w14:textId="77777777" w:rsidR="00FE7150" w:rsidRPr="00CE5391" w:rsidRDefault="00FE7150" w:rsidP="00CE5391">
            <w:pPr>
              <w:pStyle w:val="Tabletext"/>
              <w:keepNext/>
              <w:keepLines/>
              <w:jc w:val="center"/>
              <w:rPr>
                <w:ins w:id="780" w:author="DG 5C-1" w:date="2023-05-09T20:48:00Z"/>
              </w:rPr>
            </w:pPr>
            <w:ins w:id="781" w:author="DG 5C-1" w:date="2023-05-09T20:48:00Z">
              <w:r w:rsidRPr="00CE5391">
                <w:t>Greater than 300 km</w:t>
              </w:r>
            </w:ins>
          </w:p>
        </w:tc>
      </w:tr>
      <w:tr w:rsidR="00FE7150" w:rsidRPr="00CE5391" w14:paraId="4AA782DB" w14:textId="77777777" w:rsidTr="00DB2FA5">
        <w:trPr>
          <w:jc w:val="center"/>
          <w:ins w:id="782"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0AE6A6FA" w14:textId="77777777" w:rsidR="00FE7150" w:rsidRPr="00CE5391" w:rsidRDefault="00FE7150" w:rsidP="00CE5391">
            <w:pPr>
              <w:pStyle w:val="Tabletext"/>
              <w:keepNext/>
              <w:keepLines/>
              <w:rPr>
                <w:ins w:id="783" w:author="DG 5C-1" w:date="2023-05-09T20:48:00Z"/>
              </w:rPr>
            </w:pPr>
            <w:ins w:id="784" w:author="DG 5C-1" w:date="2023-05-09T20:48:00Z">
              <w:r w:rsidRPr="00CE5391">
                <w:t>Antenna polarization</w:t>
              </w:r>
            </w:ins>
          </w:p>
        </w:tc>
        <w:tc>
          <w:tcPr>
            <w:tcW w:w="2156" w:type="dxa"/>
            <w:tcBorders>
              <w:top w:val="single" w:sz="4" w:space="0" w:color="auto"/>
              <w:left w:val="single" w:sz="4" w:space="0" w:color="auto"/>
              <w:bottom w:val="single" w:sz="4" w:space="0" w:color="auto"/>
              <w:right w:val="single" w:sz="4" w:space="0" w:color="auto"/>
            </w:tcBorders>
            <w:hideMark/>
          </w:tcPr>
          <w:p w14:paraId="4DA07779" w14:textId="77777777" w:rsidR="00FE7150" w:rsidRPr="00CE5391" w:rsidRDefault="00FE7150" w:rsidP="00CE5391">
            <w:pPr>
              <w:pStyle w:val="Tabletext"/>
              <w:keepNext/>
              <w:keepLines/>
              <w:jc w:val="center"/>
              <w:rPr>
                <w:ins w:id="785" w:author="DG 5C-1" w:date="2023-05-09T20:48:00Z"/>
              </w:rPr>
            </w:pPr>
            <w:ins w:id="786" w:author="DG 5C-1" w:date="2023-05-09T20:48:00Z">
              <w:r w:rsidRPr="00CE5391">
                <w:t>Vertical</w:t>
              </w:r>
            </w:ins>
          </w:p>
        </w:tc>
        <w:tc>
          <w:tcPr>
            <w:tcW w:w="2019" w:type="dxa"/>
            <w:tcBorders>
              <w:top w:val="single" w:sz="4" w:space="0" w:color="auto"/>
              <w:left w:val="single" w:sz="4" w:space="0" w:color="auto"/>
              <w:bottom w:val="single" w:sz="4" w:space="0" w:color="auto"/>
              <w:right w:val="single" w:sz="4" w:space="0" w:color="auto"/>
            </w:tcBorders>
            <w:hideMark/>
          </w:tcPr>
          <w:p w14:paraId="20142EB5" w14:textId="77777777" w:rsidR="00FE7150" w:rsidRPr="00CE5391" w:rsidRDefault="00FE7150" w:rsidP="00CE5391">
            <w:pPr>
              <w:pStyle w:val="Tabletext"/>
              <w:keepNext/>
              <w:keepLines/>
              <w:jc w:val="center"/>
              <w:rPr>
                <w:ins w:id="787" w:author="DG 5C-1" w:date="2023-05-09T20:48:00Z"/>
              </w:rPr>
            </w:pPr>
            <w:ins w:id="788" w:author="DG 5C-1" w:date="2023-05-09T20:48:00Z">
              <w:r w:rsidRPr="00CE5391">
                <w:t>Vertical/horizontal</w:t>
              </w:r>
            </w:ins>
          </w:p>
        </w:tc>
        <w:tc>
          <w:tcPr>
            <w:tcW w:w="2411" w:type="dxa"/>
            <w:tcBorders>
              <w:top w:val="single" w:sz="4" w:space="0" w:color="auto"/>
              <w:left w:val="single" w:sz="4" w:space="0" w:color="auto"/>
              <w:bottom w:val="single" w:sz="4" w:space="0" w:color="auto"/>
              <w:right w:val="single" w:sz="4" w:space="0" w:color="auto"/>
            </w:tcBorders>
            <w:hideMark/>
          </w:tcPr>
          <w:p w14:paraId="41508FC0" w14:textId="77777777" w:rsidR="00FE7150" w:rsidRPr="00CE5391" w:rsidRDefault="00FE7150" w:rsidP="00CE5391">
            <w:pPr>
              <w:pStyle w:val="Tabletext"/>
              <w:keepNext/>
              <w:keepLines/>
              <w:jc w:val="center"/>
              <w:rPr>
                <w:ins w:id="789" w:author="DG 5C-1" w:date="2023-05-09T20:48:00Z"/>
              </w:rPr>
            </w:pPr>
            <w:ins w:id="790" w:author="DG 5C-1" w:date="2023-05-09T20:48:00Z">
              <w:r w:rsidRPr="00CE5391">
                <w:t>Vertical/horizontal</w:t>
              </w:r>
            </w:ins>
          </w:p>
        </w:tc>
      </w:tr>
      <w:tr w:rsidR="00FE7150" w:rsidRPr="00CE5391" w14:paraId="1FE4AC73" w14:textId="77777777" w:rsidTr="00DB2FA5">
        <w:trPr>
          <w:jc w:val="center"/>
          <w:ins w:id="791"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1753D7B0" w14:textId="77777777" w:rsidR="00FE7150" w:rsidRPr="00CE5391" w:rsidRDefault="00FE7150" w:rsidP="00CE5391">
            <w:pPr>
              <w:pStyle w:val="Tabletext"/>
              <w:keepNext/>
              <w:keepLines/>
              <w:rPr>
                <w:ins w:id="792" w:author="DG 5C-1" w:date="2023-05-09T20:48:00Z"/>
              </w:rPr>
            </w:pPr>
            <w:ins w:id="793" w:author="DG 5C-1" w:date="2023-05-09T20:48:00Z">
              <w:r w:rsidRPr="00CE5391">
                <w:t>Transmitting antenna gain (dBi)</w:t>
              </w:r>
            </w:ins>
          </w:p>
        </w:tc>
        <w:tc>
          <w:tcPr>
            <w:tcW w:w="2156" w:type="dxa"/>
            <w:tcBorders>
              <w:top w:val="single" w:sz="4" w:space="0" w:color="auto"/>
              <w:left w:val="single" w:sz="4" w:space="0" w:color="auto"/>
              <w:bottom w:val="single" w:sz="4" w:space="0" w:color="auto"/>
              <w:right w:val="single" w:sz="4" w:space="0" w:color="auto"/>
            </w:tcBorders>
            <w:hideMark/>
          </w:tcPr>
          <w:p w14:paraId="06864366" w14:textId="77777777" w:rsidR="00FE7150" w:rsidRPr="00CE5391" w:rsidRDefault="00FE7150" w:rsidP="00CE5391">
            <w:pPr>
              <w:pStyle w:val="Tabletext"/>
              <w:keepNext/>
              <w:keepLines/>
              <w:jc w:val="center"/>
              <w:rPr>
                <w:ins w:id="794" w:author="DG 5C-1" w:date="2023-05-09T20:48:00Z"/>
              </w:rPr>
            </w:pPr>
            <w:ins w:id="795" w:author="DG 5C-1" w:date="2023-05-09T20:48:00Z">
              <w:r w:rsidRPr="00CE5391">
                <w:t>1-3</w:t>
              </w:r>
            </w:ins>
          </w:p>
        </w:tc>
        <w:tc>
          <w:tcPr>
            <w:tcW w:w="2019" w:type="dxa"/>
            <w:tcBorders>
              <w:top w:val="single" w:sz="4" w:space="0" w:color="auto"/>
              <w:left w:val="single" w:sz="4" w:space="0" w:color="auto"/>
              <w:bottom w:val="single" w:sz="4" w:space="0" w:color="auto"/>
              <w:right w:val="single" w:sz="4" w:space="0" w:color="auto"/>
            </w:tcBorders>
            <w:hideMark/>
          </w:tcPr>
          <w:p w14:paraId="67D445F7" w14:textId="77777777" w:rsidR="00FE7150" w:rsidRPr="00CE5391" w:rsidRDefault="00FE7150" w:rsidP="00CE5391">
            <w:pPr>
              <w:pStyle w:val="Tabletext"/>
              <w:keepNext/>
              <w:keepLines/>
              <w:jc w:val="center"/>
              <w:rPr>
                <w:ins w:id="796" w:author="DG 5C-1" w:date="2023-05-09T20:48:00Z"/>
              </w:rPr>
            </w:pPr>
            <w:ins w:id="797" w:author="DG 5C-1" w:date="2023-05-09T20:48:00Z">
              <w:r w:rsidRPr="00CE5391">
                <w:t>1-6</w:t>
              </w:r>
            </w:ins>
          </w:p>
        </w:tc>
        <w:tc>
          <w:tcPr>
            <w:tcW w:w="2411" w:type="dxa"/>
            <w:tcBorders>
              <w:top w:val="single" w:sz="4" w:space="0" w:color="auto"/>
              <w:left w:val="single" w:sz="4" w:space="0" w:color="auto"/>
              <w:bottom w:val="single" w:sz="4" w:space="0" w:color="auto"/>
              <w:right w:val="single" w:sz="4" w:space="0" w:color="auto"/>
            </w:tcBorders>
            <w:hideMark/>
          </w:tcPr>
          <w:p w14:paraId="558D117C" w14:textId="77777777" w:rsidR="00FE7150" w:rsidRPr="00CE5391" w:rsidRDefault="00FE7150" w:rsidP="00CE5391">
            <w:pPr>
              <w:pStyle w:val="Tabletext"/>
              <w:keepNext/>
              <w:keepLines/>
              <w:jc w:val="center"/>
              <w:rPr>
                <w:ins w:id="798" w:author="DG 5C-1" w:date="2023-05-09T20:48:00Z"/>
              </w:rPr>
            </w:pPr>
            <w:ins w:id="799" w:author="DG 5C-1" w:date="2023-05-09T20:48:00Z">
              <w:r w:rsidRPr="00CE5391">
                <w:t>1-15</w:t>
              </w:r>
            </w:ins>
          </w:p>
        </w:tc>
      </w:tr>
      <w:tr w:rsidR="00FE7150" w:rsidRPr="00CE5391" w14:paraId="5E0CBC7B" w14:textId="77777777" w:rsidTr="00DB2FA5">
        <w:trPr>
          <w:jc w:val="center"/>
          <w:ins w:id="800" w:author="DG 5C-1" w:date="2023-05-09T20:48:00Z"/>
        </w:trPr>
        <w:tc>
          <w:tcPr>
            <w:tcW w:w="3059" w:type="dxa"/>
            <w:tcBorders>
              <w:top w:val="single" w:sz="4" w:space="0" w:color="auto"/>
              <w:left w:val="single" w:sz="4" w:space="0" w:color="auto"/>
              <w:bottom w:val="single" w:sz="4" w:space="0" w:color="auto"/>
              <w:right w:val="single" w:sz="4" w:space="0" w:color="auto"/>
            </w:tcBorders>
          </w:tcPr>
          <w:p w14:paraId="22B8688F" w14:textId="77777777" w:rsidR="00FE7150" w:rsidRPr="00CE5391" w:rsidRDefault="00FE7150" w:rsidP="00CE5391">
            <w:pPr>
              <w:pStyle w:val="Tabletext"/>
              <w:keepNext/>
              <w:keepLines/>
              <w:rPr>
                <w:ins w:id="801" w:author="DG 5C-1" w:date="2023-05-09T20:48:00Z"/>
              </w:rPr>
            </w:pPr>
            <w:ins w:id="802" w:author="DG 5C-1" w:date="2023-05-09T20:48:00Z">
              <w:r w:rsidRPr="00CE5391">
                <w:t>Transmitter power PX (dBW)</w:t>
              </w:r>
            </w:ins>
          </w:p>
        </w:tc>
        <w:tc>
          <w:tcPr>
            <w:tcW w:w="2156" w:type="dxa"/>
            <w:tcBorders>
              <w:top w:val="single" w:sz="4" w:space="0" w:color="auto"/>
              <w:left w:val="single" w:sz="4" w:space="0" w:color="auto"/>
              <w:bottom w:val="single" w:sz="4" w:space="0" w:color="auto"/>
              <w:right w:val="single" w:sz="4" w:space="0" w:color="auto"/>
            </w:tcBorders>
          </w:tcPr>
          <w:p w14:paraId="178FF2F2" w14:textId="77777777" w:rsidR="00FE7150" w:rsidRPr="00CE5391" w:rsidRDefault="00FE7150" w:rsidP="00CE5391">
            <w:pPr>
              <w:pStyle w:val="Tabletext"/>
              <w:keepNext/>
              <w:keepLines/>
              <w:jc w:val="center"/>
              <w:rPr>
                <w:ins w:id="803" w:author="DG 5C-1" w:date="2023-05-09T20:48:00Z"/>
              </w:rPr>
            </w:pPr>
            <w:ins w:id="804" w:author="DG 5C-1" w:date="2023-05-09T20:48:00Z">
              <w:r w:rsidRPr="00CE5391">
                <w:t>10-30</w:t>
              </w:r>
            </w:ins>
          </w:p>
        </w:tc>
        <w:tc>
          <w:tcPr>
            <w:tcW w:w="2019" w:type="dxa"/>
            <w:tcBorders>
              <w:top w:val="single" w:sz="4" w:space="0" w:color="auto"/>
              <w:left w:val="single" w:sz="4" w:space="0" w:color="auto"/>
              <w:bottom w:val="single" w:sz="4" w:space="0" w:color="auto"/>
              <w:right w:val="single" w:sz="4" w:space="0" w:color="auto"/>
            </w:tcBorders>
          </w:tcPr>
          <w:p w14:paraId="0867DBD9" w14:textId="77777777" w:rsidR="00FE7150" w:rsidRPr="00CE5391" w:rsidRDefault="00FE7150" w:rsidP="00CE5391">
            <w:pPr>
              <w:pStyle w:val="Tabletext"/>
              <w:keepNext/>
              <w:keepLines/>
              <w:jc w:val="center"/>
              <w:rPr>
                <w:ins w:id="805" w:author="DG 5C-1" w:date="2023-05-09T20:48:00Z"/>
              </w:rPr>
            </w:pPr>
            <w:ins w:id="806" w:author="DG 5C-1" w:date="2023-05-09T20:48:00Z">
              <w:r w:rsidRPr="00CE5391">
                <w:t>10-30</w:t>
              </w:r>
            </w:ins>
          </w:p>
        </w:tc>
        <w:tc>
          <w:tcPr>
            <w:tcW w:w="2411" w:type="dxa"/>
            <w:tcBorders>
              <w:top w:val="single" w:sz="4" w:space="0" w:color="auto"/>
              <w:left w:val="single" w:sz="4" w:space="0" w:color="auto"/>
              <w:bottom w:val="single" w:sz="4" w:space="0" w:color="auto"/>
              <w:right w:val="single" w:sz="4" w:space="0" w:color="auto"/>
            </w:tcBorders>
          </w:tcPr>
          <w:p w14:paraId="1369D493" w14:textId="77777777" w:rsidR="00FE7150" w:rsidRPr="00CE5391" w:rsidRDefault="00FE7150" w:rsidP="00CE5391">
            <w:pPr>
              <w:pStyle w:val="Tabletext"/>
              <w:keepNext/>
              <w:keepLines/>
              <w:jc w:val="center"/>
              <w:rPr>
                <w:ins w:id="807" w:author="DG 5C-1" w:date="2023-05-09T20:48:00Z"/>
              </w:rPr>
            </w:pPr>
            <w:ins w:id="808" w:author="DG 5C-1" w:date="2023-05-09T20:48:00Z">
              <w:r w:rsidRPr="00CE5391">
                <w:t>10-40</w:t>
              </w:r>
            </w:ins>
          </w:p>
        </w:tc>
      </w:tr>
      <w:tr w:rsidR="00FE7150" w:rsidRPr="00CE5391" w14:paraId="1C7B8A4D" w14:textId="77777777" w:rsidTr="00DB2FA5">
        <w:trPr>
          <w:jc w:val="center"/>
          <w:ins w:id="809"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29A7938D" w14:textId="77777777" w:rsidR="00FE7150" w:rsidRPr="00CE5391" w:rsidRDefault="00FE7150" w:rsidP="00CE5391">
            <w:pPr>
              <w:pStyle w:val="Tabletext"/>
              <w:keepNext/>
              <w:keepLines/>
              <w:rPr>
                <w:ins w:id="810" w:author="DG 5C-1" w:date="2023-05-09T20:48:00Z"/>
              </w:rPr>
            </w:pPr>
            <w:ins w:id="811" w:author="DG 5C-1" w:date="2023-05-09T20:48:00Z">
              <w:r w:rsidRPr="00CE5391">
                <w:rPr>
                  <w:i/>
                  <w:iCs/>
                </w:rPr>
                <w:t>S</w:t>
              </w:r>
              <w:r w:rsidRPr="00CE5391">
                <w:t>/</w:t>
              </w:r>
              <w:r w:rsidRPr="00CE5391">
                <w:rPr>
                  <w:i/>
                  <w:iCs/>
                </w:rPr>
                <w:t>N</w:t>
              </w:r>
              <w:r w:rsidRPr="00CE5391">
                <w:t xml:space="preserve"> per channel (dB)</w:t>
              </w:r>
              <w:r w:rsidRPr="00CE5391">
                <w:rPr>
                  <w:vertAlign w:val="superscript"/>
                </w:rPr>
                <w:t>1</w:t>
              </w:r>
            </w:ins>
          </w:p>
        </w:tc>
        <w:tc>
          <w:tcPr>
            <w:tcW w:w="2156" w:type="dxa"/>
            <w:tcBorders>
              <w:top w:val="single" w:sz="4" w:space="0" w:color="auto"/>
              <w:left w:val="single" w:sz="4" w:space="0" w:color="auto"/>
              <w:bottom w:val="single" w:sz="4" w:space="0" w:color="auto"/>
              <w:right w:val="single" w:sz="4" w:space="0" w:color="auto"/>
            </w:tcBorders>
            <w:hideMark/>
          </w:tcPr>
          <w:p w14:paraId="1CD44C09" w14:textId="77777777" w:rsidR="00FE7150" w:rsidRPr="00CE5391" w:rsidRDefault="00FE7150" w:rsidP="00CE5391">
            <w:pPr>
              <w:pStyle w:val="Tabletext"/>
              <w:keepNext/>
              <w:keepLines/>
              <w:jc w:val="center"/>
              <w:rPr>
                <w:ins w:id="812" w:author="DG 5C-1" w:date="2023-05-09T20:48:00Z"/>
              </w:rPr>
            </w:pPr>
            <w:ins w:id="813" w:author="DG 5C-1" w:date="2023-05-09T20:48:00Z">
              <w:r w:rsidRPr="00CE5391">
                <w:t>17</w:t>
              </w:r>
            </w:ins>
          </w:p>
        </w:tc>
        <w:tc>
          <w:tcPr>
            <w:tcW w:w="2019" w:type="dxa"/>
            <w:tcBorders>
              <w:top w:val="single" w:sz="4" w:space="0" w:color="auto"/>
              <w:left w:val="single" w:sz="4" w:space="0" w:color="auto"/>
              <w:bottom w:val="single" w:sz="4" w:space="0" w:color="auto"/>
              <w:right w:val="single" w:sz="4" w:space="0" w:color="auto"/>
            </w:tcBorders>
            <w:hideMark/>
          </w:tcPr>
          <w:p w14:paraId="1775B782" w14:textId="77777777" w:rsidR="00FE7150" w:rsidRPr="00CE5391" w:rsidRDefault="00FE7150" w:rsidP="00CE5391">
            <w:pPr>
              <w:pStyle w:val="Tabletext"/>
              <w:keepNext/>
              <w:keepLines/>
              <w:jc w:val="center"/>
              <w:rPr>
                <w:ins w:id="814" w:author="DG 5C-1" w:date="2023-05-09T20:48:00Z"/>
              </w:rPr>
            </w:pPr>
            <w:ins w:id="815" w:author="DG 5C-1" w:date="2023-05-09T20:48:00Z">
              <w:r w:rsidRPr="00CE5391">
                <w:t>25</w:t>
              </w:r>
            </w:ins>
          </w:p>
        </w:tc>
        <w:tc>
          <w:tcPr>
            <w:tcW w:w="2411" w:type="dxa"/>
            <w:tcBorders>
              <w:top w:val="single" w:sz="4" w:space="0" w:color="auto"/>
              <w:left w:val="single" w:sz="4" w:space="0" w:color="auto"/>
              <w:bottom w:val="single" w:sz="4" w:space="0" w:color="auto"/>
              <w:right w:val="single" w:sz="4" w:space="0" w:color="auto"/>
            </w:tcBorders>
            <w:hideMark/>
          </w:tcPr>
          <w:p w14:paraId="1A0DBF96" w14:textId="77777777" w:rsidR="00FE7150" w:rsidRPr="00CE5391" w:rsidRDefault="00FE7150" w:rsidP="00CE5391">
            <w:pPr>
              <w:pStyle w:val="Tabletext"/>
              <w:keepNext/>
              <w:keepLines/>
              <w:jc w:val="center"/>
              <w:rPr>
                <w:ins w:id="816" w:author="DG 5C-1" w:date="2023-05-09T20:48:00Z"/>
              </w:rPr>
            </w:pPr>
            <w:ins w:id="817" w:author="DG 5C-1" w:date="2023-05-09T20:48:00Z">
              <w:r w:rsidRPr="00CE5391">
                <w:t>25</w:t>
              </w:r>
            </w:ins>
          </w:p>
        </w:tc>
      </w:tr>
      <w:tr w:rsidR="00FE7150" w:rsidRPr="00CE5391" w14:paraId="64B8EE65" w14:textId="77777777" w:rsidTr="00DB2FA5">
        <w:trPr>
          <w:trHeight w:val="510"/>
          <w:jc w:val="center"/>
          <w:ins w:id="818"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4A757746" w14:textId="77777777" w:rsidR="00FE7150" w:rsidRPr="00CE5391" w:rsidRDefault="00FE7150" w:rsidP="00CE5391">
            <w:pPr>
              <w:pStyle w:val="Tabletext"/>
              <w:keepNext/>
              <w:keepLines/>
              <w:rPr>
                <w:ins w:id="819" w:author="DG 5C-1" w:date="2023-05-09T20:48:00Z"/>
              </w:rPr>
            </w:pPr>
            <w:ins w:id="820" w:author="DG 5C-1" w:date="2023-05-09T20:48:00Z">
              <w:r w:rsidRPr="00CE5391">
                <w:t xml:space="preserve">Necessary bandwidth and </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176DA754" w14:textId="77777777" w:rsidR="00FE7150" w:rsidRPr="00CE5391" w:rsidRDefault="00FE7150" w:rsidP="00CE5391">
            <w:pPr>
              <w:pStyle w:val="Tabletext"/>
              <w:keepNext/>
              <w:keepLines/>
              <w:jc w:val="center"/>
              <w:rPr>
                <w:ins w:id="821" w:author="DG 5C-1" w:date="2023-05-09T20:48:00Z"/>
              </w:rPr>
            </w:pPr>
            <w:ins w:id="822" w:author="DG 5C-1" w:date="2023-05-09T20:48:00Z">
              <w:r w:rsidRPr="00CE5391">
                <w:t xml:space="preserve">SSB: 3 kHz </w:t>
              </w:r>
            </w:ins>
          </w:p>
        </w:tc>
      </w:tr>
      <w:tr w:rsidR="00FE7150" w:rsidRPr="00CE5391" w14:paraId="004EE2B9" w14:textId="77777777" w:rsidTr="00DB2FA5">
        <w:trPr>
          <w:trHeight w:val="510"/>
          <w:jc w:val="center"/>
          <w:ins w:id="823"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259E9154" w14:textId="77777777" w:rsidR="00FE7150" w:rsidRPr="00CE5391" w:rsidRDefault="00FE7150" w:rsidP="00CE5391">
            <w:pPr>
              <w:pStyle w:val="Tabletext"/>
              <w:keepNext/>
              <w:keepLines/>
              <w:rPr>
                <w:ins w:id="824" w:author="DG 5C-1" w:date="2023-05-09T20:48:00Z"/>
              </w:rPr>
            </w:pPr>
            <w:ins w:id="825" w:author="DG 5C-1" w:date="2023-05-09T20:48:00Z">
              <w:r w:rsidRPr="00CE5391">
                <w:t>Type of modulation per channel</w:t>
              </w:r>
              <w:r w:rsidRPr="00CE5391">
                <w:rPr>
                  <w:vertAlign w:val="superscript"/>
                </w:rPr>
                <w:t>2</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4F3A07ED" w14:textId="77777777" w:rsidR="00FE7150" w:rsidRPr="00CE5391" w:rsidRDefault="00FE7150" w:rsidP="00CE5391">
            <w:pPr>
              <w:pStyle w:val="Tabletext"/>
              <w:keepNext/>
              <w:keepLines/>
              <w:jc w:val="center"/>
              <w:rPr>
                <w:ins w:id="826" w:author="DG 5C-1" w:date="2023-05-09T20:48:00Z"/>
              </w:rPr>
            </w:pPr>
            <w:ins w:id="827" w:author="DG 5C-1" w:date="2023-05-09T20:48:00Z">
              <w:r w:rsidRPr="00CE5391">
                <w:t>3K00J2D</w:t>
              </w:r>
            </w:ins>
          </w:p>
        </w:tc>
      </w:tr>
      <w:tr w:rsidR="00FE7150" w:rsidRPr="00CE5391" w14:paraId="29C555D9" w14:textId="77777777" w:rsidTr="00DB2FA5">
        <w:trPr>
          <w:trHeight w:val="510"/>
          <w:jc w:val="center"/>
          <w:ins w:id="828"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6D5C7B97" w14:textId="77777777" w:rsidR="00FE7150" w:rsidRPr="00CE5391" w:rsidRDefault="00FE7150" w:rsidP="00CE5391">
            <w:pPr>
              <w:pStyle w:val="Tabletext"/>
              <w:keepNext/>
              <w:keepLines/>
              <w:rPr>
                <w:ins w:id="829" w:author="DG 5C-1" w:date="2023-05-09T20:48:00Z"/>
              </w:rPr>
            </w:pPr>
            <w:ins w:id="830" w:author="DG 5C-1" w:date="2023-05-09T20:48:00Z">
              <w:r w:rsidRPr="00CE5391">
                <w:t>Sensitivity for 10 dB SINAD in 3 kHz (dBm)</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0FFE4C64" w14:textId="77777777" w:rsidR="00FE7150" w:rsidRPr="00CE5391" w:rsidRDefault="00FE7150" w:rsidP="00CE5391">
            <w:pPr>
              <w:pStyle w:val="Tabletext"/>
              <w:keepNext/>
              <w:keepLines/>
              <w:jc w:val="center"/>
              <w:rPr>
                <w:ins w:id="831" w:author="DG 5C-1" w:date="2023-05-09T20:48:00Z"/>
              </w:rPr>
            </w:pPr>
            <w:ins w:id="832" w:author="DG 5C-1" w:date="2023-05-09T20:48:00Z">
              <w:r w:rsidRPr="00CE5391">
                <w:t>–111</w:t>
              </w:r>
            </w:ins>
          </w:p>
        </w:tc>
      </w:tr>
      <w:tr w:rsidR="00FE7150" w:rsidRPr="00CE5391" w14:paraId="26FCA1CC" w14:textId="77777777" w:rsidTr="00DB2FA5">
        <w:trPr>
          <w:trHeight w:val="510"/>
          <w:jc w:val="center"/>
          <w:ins w:id="833"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127B1E2E" w14:textId="77777777" w:rsidR="00FE7150" w:rsidRPr="00CE5391" w:rsidRDefault="00FE7150" w:rsidP="00CE5391">
            <w:pPr>
              <w:pStyle w:val="Tabletext"/>
              <w:keepNext/>
              <w:keepLines/>
              <w:rPr>
                <w:ins w:id="834" w:author="DG 5C-1" w:date="2023-05-09T20:48:00Z"/>
              </w:rPr>
            </w:pPr>
            <w:ins w:id="835" w:author="DG 5C-1" w:date="2023-05-09T20:48:00Z">
              <w:r w:rsidRPr="00CE5391">
                <w:t>Receiver IF filter bandwidth (kHz)</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184194F8" w14:textId="77777777" w:rsidR="00FE7150" w:rsidRPr="00CE5391" w:rsidRDefault="00FE7150" w:rsidP="00CE5391">
            <w:pPr>
              <w:pStyle w:val="Tabletext"/>
              <w:keepNext/>
              <w:keepLines/>
              <w:jc w:val="center"/>
              <w:rPr>
                <w:ins w:id="836" w:author="DG 5C-1" w:date="2023-05-09T20:48:00Z"/>
              </w:rPr>
            </w:pPr>
            <w:ins w:id="837" w:author="DG 5C-1" w:date="2023-05-09T20:48:00Z">
              <w:r w:rsidRPr="00CE5391">
                <w:t>&gt; 200 kHz</w:t>
              </w:r>
            </w:ins>
          </w:p>
        </w:tc>
      </w:tr>
    </w:tbl>
    <w:p w14:paraId="44D7CF53" w14:textId="77777777" w:rsidR="00FE7150" w:rsidRPr="00CE5391" w:rsidRDefault="00FE7150" w:rsidP="00CE5391">
      <w:pPr>
        <w:pStyle w:val="Tablelegend"/>
        <w:keepNext/>
        <w:keepLines/>
        <w:rPr>
          <w:ins w:id="838" w:author="DG 5C-1" w:date="2023-05-09T20:48:00Z"/>
        </w:rPr>
      </w:pPr>
      <w:ins w:id="839" w:author="DG 5C-1" w:date="2023-05-09T20:48:00Z">
        <w:r w:rsidRPr="00CE5391">
          <w:t xml:space="preserve">NOTE 1 – 1 second </w:t>
        </w:r>
        <w:proofErr w:type="spellStart"/>
        <w:r w:rsidRPr="00CE5391">
          <w:t>interleaver</w:t>
        </w:r>
        <w:proofErr w:type="spellEnd"/>
        <w:r w:rsidRPr="00CE5391">
          <w:t>, 16 channels.</w:t>
        </w:r>
      </w:ins>
    </w:p>
    <w:p w14:paraId="2639702E" w14:textId="77777777" w:rsidR="00FE7150" w:rsidRPr="003F3B54" w:rsidRDefault="00FE7150" w:rsidP="00CE5391">
      <w:pPr>
        <w:pStyle w:val="Tablelegend"/>
        <w:keepNext/>
        <w:keepLines/>
        <w:rPr>
          <w:ins w:id="840" w:author="DG 5C-1" w:date="2023-05-09T20:48:00Z"/>
        </w:rPr>
      </w:pPr>
      <w:ins w:id="841" w:author="DG 5C-1" w:date="2023-05-09T20:48:00Z">
        <w:r w:rsidRPr="00CE5391">
          <w:t>NOTE 2 – For emission type the last letter (D) refers to data transmissions.  If emission is not data (D), substitute (E) for voice, (C) for facsimile, (W) combination or (X) for cases not otherwise covered.</w:t>
        </w:r>
      </w:ins>
    </w:p>
    <w:p w14:paraId="04916410" w14:textId="77777777" w:rsidR="00FE7150" w:rsidRPr="00242DFD" w:rsidRDefault="00FE7150" w:rsidP="00647FCA">
      <w:pPr>
        <w:pStyle w:val="Heading1"/>
        <w:rPr>
          <w:ins w:id="842" w:author="WG 5C-1" w:date="2022-11-15T18:58:00Z"/>
        </w:rPr>
      </w:pPr>
      <w:ins w:id="843" w:author="WG 5C-1" w:date="2022-11-15T18:58:00Z">
        <w:r w:rsidRPr="00242DFD">
          <w:t>3</w:t>
        </w:r>
        <w:r w:rsidRPr="00242DFD">
          <w:tab/>
          <w:t>Typical HF Antenna Patterns</w:t>
        </w:r>
        <w:bookmarkEnd w:id="738"/>
        <w:bookmarkEnd w:id="739"/>
      </w:ins>
    </w:p>
    <w:p w14:paraId="58B87B00" w14:textId="77777777" w:rsidR="00FE7150" w:rsidRPr="00242DFD" w:rsidRDefault="00FE7150" w:rsidP="00303AB4">
      <w:pPr>
        <w:tabs>
          <w:tab w:val="left" w:pos="3900"/>
        </w:tabs>
        <w:rPr>
          <w:ins w:id="844" w:author="WG 5C-1" w:date="2022-11-15T18:58:00Z"/>
          <w:szCs w:val="24"/>
        </w:rPr>
      </w:pPr>
      <w:ins w:id="845"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w:t>
        </w:r>
        <w:proofErr w:type="spellStart"/>
        <w:r w:rsidRPr="00242DFD">
          <w:rPr>
            <w:szCs w:val="24"/>
          </w:rPr>
          <w:t>yagi</w:t>
        </w:r>
        <w:proofErr w:type="spellEnd"/>
        <w:r w:rsidRPr="00242DFD">
          <w:rPr>
            <w:szCs w:val="24"/>
          </w:rPr>
          <w:t xml:space="preserve"> and log-periodic antennas. Dipoles that are higher above ground are also used for long range applications. </w:t>
        </w:r>
      </w:ins>
    </w:p>
    <w:p w14:paraId="385389E4" w14:textId="77777777" w:rsidR="00FE7150" w:rsidRPr="00242DFD" w:rsidRDefault="00FE7150" w:rsidP="00303AB4">
      <w:pPr>
        <w:tabs>
          <w:tab w:val="left" w:pos="3900"/>
        </w:tabs>
        <w:rPr>
          <w:ins w:id="846" w:author="WG 5C-1" w:date="2022-11-15T18:58:00Z"/>
          <w:szCs w:val="24"/>
        </w:rPr>
      </w:pPr>
      <w:ins w:id="847" w:author="WG 5C-1" w:date="2022-11-15T18:58:00Z">
        <w:r w:rsidRPr="00242DFD">
          <w:rPr>
            <w:szCs w:val="24"/>
          </w:rPr>
          <w:t xml:space="preserve">Antenna patterns for typical HF antenna types; Whip, Loop, Bent Whip, Dipole and Log-Periodic, can be found </w:t>
        </w:r>
        <w:bookmarkStart w:id="848" w:name="_Hlk88642888"/>
        <w:bookmarkStart w:id="849" w:name="_Hlk88126618"/>
        <w:r w:rsidRPr="00242DFD">
          <w:rPr>
            <w:szCs w:val="24"/>
          </w:rPr>
          <w:t xml:space="preserve">in </w:t>
        </w:r>
        <w:bookmarkStart w:id="850" w:name="_Hlk111036484"/>
        <w:r w:rsidRPr="00242DFD">
          <w:rPr>
            <w:szCs w:val="24"/>
          </w:rPr>
          <w:t xml:space="preserve">Recommendation </w:t>
        </w:r>
        <w:bookmarkStart w:id="851" w:name="_Hlk98157888"/>
        <w:r w:rsidRPr="00242DFD">
          <w:rPr>
            <w:szCs w:val="24"/>
          </w:rPr>
          <w:t xml:space="preserve">ITU-R BS.705-1 </w:t>
        </w:r>
        <w:bookmarkEnd w:id="848"/>
        <w:r w:rsidRPr="00242DFD">
          <w:rPr>
            <w:szCs w:val="24"/>
          </w:rPr>
          <w:t>“HF transmitting and receiving antennas characteristics and diagrams”</w:t>
        </w:r>
        <w:bookmarkEnd w:id="850"/>
        <w:r w:rsidRPr="00242DFD">
          <w:rPr>
            <w:szCs w:val="24"/>
          </w:rPr>
          <w:t xml:space="preserve">.  </w:t>
        </w:r>
        <w:bookmarkEnd w:id="851"/>
        <w:r w:rsidRPr="00242DFD">
          <w:rPr>
            <w:szCs w:val="24"/>
          </w:rPr>
          <w:t xml:space="preserve">Additional antenna patterns can be found in Appendix 1 to Annex 1 of the Recommendation and </w:t>
        </w:r>
        <w:bookmarkEnd w:id="849"/>
        <w:r w:rsidRPr="00242DFD">
          <w:rPr>
            <w:szCs w:val="24"/>
          </w:rPr>
          <w:t>include curtain antennas with different feeding arrangements and reflector types, tropical antennas, horizontal and vertical log-periodic, rhombic, quadrant, cross dipole and vertical monopoles.</w:t>
        </w:r>
        <w:r w:rsidRPr="00242DFD">
          <w:rPr>
            <w:position w:val="6"/>
            <w:sz w:val="18"/>
            <w:szCs w:val="24"/>
          </w:rPr>
          <w:footnoteReference w:id="9"/>
        </w:r>
        <w:r w:rsidRPr="00242DFD">
          <w:rPr>
            <w:szCs w:val="24"/>
          </w:rPr>
          <w:t xml:space="preserve"> Additional information and data regarding HF Broadcasting antennas can be found in Recommendation ITU-R BS.80-3 “Transmitting antennas in HF broadcasting”. </w:t>
        </w:r>
      </w:ins>
    </w:p>
    <w:p w14:paraId="77DDAFF7" w14:textId="77777777" w:rsidR="00FE7150" w:rsidRPr="00242DFD" w:rsidRDefault="00FE7150" w:rsidP="00647FCA">
      <w:pPr>
        <w:pStyle w:val="Heading1"/>
        <w:rPr>
          <w:ins w:id="855" w:author="WG 5C-1" w:date="2022-11-15T18:58:00Z"/>
        </w:rPr>
      </w:pPr>
      <w:bookmarkStart w:id="856" w:name="_Toc111036134"/>
      <w:bookmarkStart w:id="857" w:name="_Toc112254440"/>
      <w:ins w:id="858" w:author="WG 5C-1" w:date="2022-11-15T18:58:00Z">
        <w:r w:rsidRPr="00242DFD">
          <w:lastRenderedPageBreak/>
          <w:t>4</w:t>
        </w:r>
        <w:r w:rsidRPr="00242DFD">
          <w:tab/>
          <w:t>Emission characteristics</w:t>
        </w:r>
        <w:bookmarkEnd w:id="856"/>
        <w:bookmarkEnd w:id="857"/>
        <w:r w:rsidRPr="00242DFD">
          <w:t xml:space="preserve"> </w:t>
        </w:r>
      </w:ins>
    </w:p>
    <w:p w14:paraId="0EB48328" w14:textId="77777777" w:rsidR="00FE7150" w:rsidRPr="00242DFD" w:rsidRDefault="00FE7150" w:rsidP="00DF0851">
      <w:pPr>
        <w:rPr>
          <w:ins w:id="859" w:author="DG 5C-1" w:date="2023-05-09T20:43:00Z"/>
          <w:szCs w:val="24"/>
        </w:rPr>
      </w:pPr>
      <w:ins w:id="860" w:author="USA" w:date="2023-05-10T11:41:00Z">
        <w:r w:rsidRPr="00CE5391">
          <w:rPr>
            <w:szCs w:val="24"/>
          </w:rPr>
          <w:t>T</w:t>
        </w:r>
      </w:ins>
      <w:ins w:id="861" w:author="USA" w:date="2023-05-10T11:42:00Z">
        <w:r w:rsidRPr="00CE5391">
          <w:rPr>
            <w:szCs w:val="24"/>
          </w:rPr>
          <w:t>able 5 provides the emission mask</w:t>
        </w:r>
      </w:ins>
      <w:ins w:id="862" w:author="USA" w:date="2023-05-10T11:46:00Z">
        <w:r w:rsidRPr="00CE5391">
          <w:rPr>
            <w:szCs w:val="24"/>
          </w:rPr>
          <w:t>s</w:t>
        </w:r>
      </w:ins>
      <w:ins w:id="863" w:author="USA" w:date="2023-05-10T11:42:00Z">
        <w:r w:rsidRPr="00CE5391">
          <w:rPr>
            <w:szCs w:val="24"/>
          </w:rPr>
          <w:t xml:space="preserve"> for HF systems utilizing channel ban</w:t>
        </w:r>
      </w:ins>
      <w:ins w:id="864" w:author="USA" w:date="2023-05-10T11:45:00Z">
        <w:r w:rsidRPr="00CE5391">
          <w:rPr>
            <w:szCs w:val="24"/>
          </w:rPr>
          <w:t xml:space="preserve">dwidths of up to 48 kHz, </w:t>
        </w:r>
      </w:ins>
      <w:ins w:id="865" w:author="USA" w:date="2023-05-10T11:46:00Z">
        <w:r w:rsidRPr="00CE5391">
          <w:rPr>
            <w:szCs w:val="24"/>
            <w:rPrChange w:id="866" w:author="USA" w:date="2023-05-10T11:46:00Z">
              <w:rPr>
                <w:szCs w:val="24"/>
                <w:highlight w:val="cyan"/>
              </w:rPr>
            </w:rPrChange>
          </w:rPr>
          <w:t>w</w:t>
        </w:r>
      </w:ins>
      <w:moveToRangeStart w:id="867" w:author="USA" w:date="2023-05-10T11:46:00Z" w:name="move134611585"/>
      <w:moveTo w:id="868" w:author="USA" w:date="2023-05-10T11:46:00Z">
        <w:del w:id="869" w:author="USA" w:date="2023-05-10T11:46:00Z">
          <w:r w:rsidRPr="00CE5391" w:rsidDel="00573CE2">
            <w:rPr>
              <w:szCs w:val="24"/>
              <w:rPrChange w:id="870" w:author="USA" w:date="2023-05-10T11:46:00Z">
                <w:rPr>
                  <w:szCs w:val="24"/>
                  <w:highlight w:val="cyan"/>
                </w:rPr>
              </w:rPrChange>
            </w:rPr>
            <w:delText>W</w:delText>
          </w:r>
        </w:del>
        <w:r w:rsidRPr="00CE5391">
          <w:rPr>
            <w:szCs w:val="24"/>
          </w:rPr>
          <w:t>here</w:t>
        </w:r>
        <w:del w:id="871" w:author="USA" w:date="2023-05-10T12:16:00Z">
          <w:r w:rsidRPr="00CE5391" w:rsidDel="003A0ED0">
            <w:rPr>
              <w:szCs w:val="24"/>
              <w:rPrChange w:id="872" w:author="USA" w:date="2023-05-10T12:16:00Z">
                <w:rPr>
                  <w:szCs w:val="24"/>
                  <w:highlight w:val="cyan"/>
                </w:rPr>
              </w:rPrChange>
            </w:rPr>
            <w:delText>;</w:delText>
          </w:r>
        </w:del>
        <w:r w:rsidRPr="00CE5391">
          <w:rPr>
            <w:szCs w:val="24"/>
          </w:rPr>
          <w:t xml:space="preserve"> Type A applies to fixed transmitter installations on </w:t>
        </w:r>
        <w:proofErr w:type="gramStart"/>
        <w:r w:rsidRPr="00CE5391">
          <w:rPr>
            <w:szCs w:val="24"/>
          </w:rPr>
          <w:t>land based</w:t>
        </w:r>
        <w:proofErr w:type="gramEnd"/>
        <w:r w:rsidRPr="00CE5391">
          <w:rPr>
            <w:szCs w:val="24"/>
          </w:rPr>
          <w:t xml:space="preserve"> sites, maritime and aircrafts (both fixed wing and rotary). The transmit power is typically greater than 150 W PEP. Type B radio systems applies to transmitters that are mounted and/or dismounted on vehicles. The transmit power is typically up to 150 W PEP. </w:t>
        </w:r>
      </w:moveTo>
      <w:moveToRangeStart w:id="873" w:author="USA" w:date="2023-05-10T12:07:00Z" w:name="move134612871"/>
      <w:moveToRangeEnd w:id="867"/>
      <w:moveTo w:id="874" w:author="USA" w:date="2023-05-10T12:07:00Z">
        <w:r w:rsidRPr="00CE5391">
          <w:rPr>
            <w:szCs w:val="24"/>
          </w:rPr>
          <w:t>Requirements for unwanted emissions are defined to achieve reasonable non-interference conditions between receivers and distant transmitters.</w:t>
        </w:r>
      </w:moveTo>
      <w:moveToRangeEnd w:id="873"/>
      <w:ins w:id="875" w:author="USA" w:date="2023-05-10T12:07:00Z">
        <w:r w:rsidRPr="00CE5391">
          <w:rPr>
            <w:szCs w:val="24"/>
          </w:rPr>
          <w:t xml:space="preserve"> </w:t>
        </w:r>
      </w:ins>
      <w:ins w:id="876" w:author="WG 5C-1" w:date="2022-11-15T18:58:00Z">
        <w:r w:rsidRPr="00CE5391">
          <w:rPr>
            <w:szCs w:val="24"/>
          </w:rPr>
          <w:t>Figure</w:t>
        </w:r>
      </w:ins>
      <w:ins w:id="877" w:author="DG 5C-1" w:date="2023-05-09T20:42:00Z">
        <w:r w:rsidRPr="00CE5391">
          <w:rPr>
            <w:szCs w:val="24"/>
          </w:rPr>
          <w:t>s</w:t>
        </w:r>
      </w:ins>
      <w:ins w:id="878" w:author="WG 5C-1" w:date="2022-11-15T18:58:00Z">
        <w:r w:rsidRPr="00CE5391">
          <w:rPr>
            <w:szCs w:val="24"/>
          </w:rPr>
          <w:t xml:space="preserve"> 1</w:t>
        </w:r>
      </w:ins>
      <w:ins w:id="879" w:author="DG 5C-1" w:date="2023-05-09T20:42:00Z">
        <w:r w:rsidRPr="00CE5391">
          <w:rPr>
            <w:szCs w:val="24"/>
          </w:rPr>
          <w:t xml:space="preserve"> and 2</w:t>
        </w:r>
      </w:ins>
      <w:ins w:id="880" w:author="WG 5C-1" w:date="2022-11-15T18:58:00Z">
        <w:r w:rsidRPr="00CE5391">
          <w:rPr>
            <w:szCs w:val="24"/>
          </w:rPr>
          <w:t xml:space="preserve"> illustrates </w:t>
        </w:r>
      </w:ins>
      <w:ins w:id="881" w:author="USA" w:date="2023-05-10T11:46:00Z">
        <w:r w:rsidRPr="00CE5391">
          <w:rPr>
            <w:szCs w:val="24"/>
          </w:rPr>
          <w:t xml:space="preserve">these </w:t>
        </w:r>
      </w:ins>
      <w:ins w:id="882" w:author="WG 5C-1" w:date="2022-11-15T18:58:00Z">
        <w:r w:rsidRPr="00CE5391">
          <w:rPr>
            <w:szCs w:val="24"/>
          </w:rPr>
          <w:t>spectrum masks that ca</w:t>
        </w:r>
        <w:r w:rsidRPr="00242DFD">
          <w:rPr>
            <w:szCs w:val="24"/>
          </w:rPr>
          <w:t>n be applicable to any system utilizing the channel bandwidths that are listed in Tables 1A, 1B , 2, 3A and 3B.</w:t>
        </w:r>
      </w:ins>
      <w:ins w:id="883" w:author="DG 5C-1" w:date="2023-05-09T20:42:00Z">
        <w:r>
          <w:rPr>
            <w:szCs w:val="24"/>
          </w:rPr>
          <w:t xml:space="preserve"> </w:t>
        </w:r>
      </w:ins>
      <w:moveFromRangeStart w:id="884" w:author="USA" w:date="2023-05-10T11:46:00Z" w:name="move134611585"/>
      <w:moveFrom w:id="885" w:author="USA" w:date="2023-05-10T11:46:00Z">
        <w:ins w:id="886" w:author="DG 5C-1" w:date="2023-05-09T20:43:00Z">
          <w:r w:rsidRPr="00CE5391" w:rsidDel="00573CE2">
            <w:rPr>
              <w:szCs w:val="24"/>
            </w:rPr>
            <w:t xml:space="preserve">Where; Type A applies to fixed transmitter installations on land based sites, maritime and aircrafts (both fixed wing and rotary). The transmit power is typically greater than 150 W PEP. Type B radio systems applies to transmitters that are mounted and/or dismounted on vehicles. The transmit power is typically up to 150 W PEP. </w:t>
          </w:r>
        </w:ins>
      </w:moveFrom>
      <w:moveFromRangeStart w:id="887" w:author="USA" w:date="2023-05-10T12:07:00Z" w:name="move134612871"/>
      <w:moveFromRangeEnd w:id="884"/>
      <w:moveFrom w:id="888" w:author="USA" w:date="2023-05-10T12:07:00Z">
        <w:ins w:id="889" w:author="DG 5C-1" w:date="2023-05-09T20:43:00Z">
          <w:r w:rsidRPr="00CE5391" w:rsidDel="00202D7C">
            <w:rPr>
              <w:szCs w:val="24"/>
            </w:rPr>
            <w:t>Requirements for unwanted emissions are defined to achieve reasonable non-interference conditions between receivers and distant transmitters.</w:t>
          </w:r>
        </w:ins>
      </w:moveFrom>
      <w:moveFromRangeEnd w:id="887"/>
    </w:p>
    <w:p w14:paraId="3E1842B7" w14:textId="77777777" w:rsidR="00FE7150" w:rsidRPr="00CE5391" w:rsidDel="00DF0851" w:rsidRDefault="00FE7150" w:rsidP="00647FCA">
      <w:pPr>
        <w:pStyle w:val="FigureNo"/>
        <w:rPr>
          <w:ins w:id="890" w:author="WG 5C-1" w:date="2022-11-15T18:58:00Z"/>
          <w:del w:id="891" w:author="DG 5C-1" w:date="2023-05-09T20:44:00Z"/>
        </w:rPr>
      </w:pPr>
      <w:ins w:id="892" w:author="WG 5C-1" w:date="2022-11-15T18:58:00Z">
        <w:del w:id="893" w:author="DG 5C-1" w:date="2023-05-09T20:44:00Z">
          <w:r w:rsidRPr="00CE5391" w:rsidDel="00DF0851">
            <w:delText>FIGURE 1</w:delText>
          </w:r>
        </w:del>
      </w:ins>
    </w:p>
    <w:p w14:paraId="43C42E43" w14:textId="77777777" w:rsidR="00FE7150" w:rsidRPr="00CE5391" w:rsidDel="00DF0851" w:rsidRDefault="00FE7150" w:rsidP="00647FCA">
      <w:pPr>
        <w:pStyle w:val="Figuretitle"/>
        <w:rPr>
          <w:ins w:id="894" w:author="WG 5C-1" w:date="2022-11-15T18:58:00Z"/>
          <w:del w:id="895" w:author="DG 5C-1" w:date="2023-05-09T20:44:00Z"/>
        </w:rPr>
      </w:pPr>
      <w:ins w:id="896" w:author="WG 5C-1" w:date="2022-11-15T18:58:00Z">
        <w:del w:id="897" w:author="DG 5C-1" w:date="2023-05-09T20:44:00Z">
          <w:r w:rsidRPr="00CE5391" w:rsidDel="00DF0851">
            <w:delText>Spectrum mask for system utilizing channel bandwidths of 2 to 48 kHz</w:delText>
          </w:r>
        </w:del>
      </w:ins>
    </w:p>
    <w:p w14:paraId="582F9AA1" w14:textId="77777777" w:rsidR="00FE7150" w:rsidRPr="00CE5391" w:rsidDel="00DF0851" w:rsidRDefault="00FE7150" w:rsidP="00647FCA">
      <w:pPr>
        <w:pStyle w:val="Figure"/>
        <w:rPr>
          <w:del w:id="898" w:author="DG 5C-1" w:date="2023-05-09T20:44:00Z"/>
          <w:noProof w:val="0"/>
        </w:rPr>
      </w:pPr>
      <w:ins w:id="899" w:author="WG 5C-1" w:date="2022-11-15T18:58:00Z">
        <w:del w:id="900" w:author="DG 5C-1" w:date="2023-05-09T20:44:00Z">
          <w:r w:rsidRPr="00CE5391" w:rsidDel="00DF0851">
            <w:drawing>
              <wp:inline distT="0" distB="0" distL="0" distR="0" wp14:anchorId="6F78F051" wp14:editId="0DA854C1">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507252" cy="3025759"/>
                        </a:xfrm>
                        <a:prstGeom prst="rect">
                          <a:avLst/>
                        </a:prstGeom>
                      </pic:spPr>
                    </pic:pic>
                  </a:graphicData>
                </a:graphic>
              </wp:inline>
            </w:drawing>
          </w:r>
        </w:del>
      </w:ins>
    </w:p>
    <w:p w14:paraId="354BE79C" w14:textId="77777777" w:rsidR="00FE7150" w:rsidRPr="00242DFD" w:rsidDel="007937A4" w:rsidRDefault="00FE7150">
      <w:pPr>
        <w:pStyle w:val="EditorsNote"/>
        <w:rPr>
          <w:del w:id="901" w:author="5C-Fr" w:date="2023-05-10T10:23:00Z"/>
        </w:rPr>
        <w:pPrChange w:id="902" w:author="DG 5C-1" w:date="2023-05-09T20:50:00Z">
          <w:pPr/>
        </w:pPrChange>
      </w:pPr>
      <w:ins w:id="903" w:author="DG 5C-1" w:date="2023-05-09T20:50:00Z">
        <w:del w:id="904" w:author="5C-Fr" w:date="2023-05-10T10:23:00Z">
          <w:r w:rsidRPr="00CE5391" w:rsidDel="007937A4">
            <w:rPr>
              <w:rPrChange w:id="905" w:author="5C-Fr" w:date="2023-05-10T10:23:00Z">
                <w:rPr>
                  <w:highlight w:val="yellow"/>
                </w:rPr>
              </w:rPrChange>
            </w:rPr>
            <w:delText>{Editor’s note: would it be more appropriate to use dBc/Hz unit instead of dB in figure 1?}</w:delText>
          </w:r>
        </w:del>
      </w:ins>
    </w:p>
    <w:p w14:paraId="3C010C56" w14:textId="77777777" w:rsidR="00FE7150" w:rsidRPr="00A02173" w:rsidRDefault="00FE7150" w:rsidP="00DF0851">
      <w:pPr>
        <w:pStyle w:val="TableNo"/>
        <w:rPr>
          <w:ins w:id="906" w:author="DG 5C-1" w:date="2023-05-09T20:44:00Z"/>
        </w:rPr>
      </w:pPr>
      <w:ins w:id="907" w:author="DG 5C-1" w:date="2023-05-09T20:44:00Z">
        <w:r w:rsidRPr="00A02173">
          <w:lastRenderedPageBreak/>
          <w:t xml:space="preserve">Table </w:t>
        </w:r>
        <w:del w:id="908" w:author="USA" w:date="2023-05-10T11:41:00Z">
          <w:r w:rsidRPr="00A02173" w:rsidDel="000734B8">
            <w:delText>4</w:delText>
          </w:r>
        </w:del>
      </w:ins>
      <w:ins w:id="909" w:author="USA" w:date="2023-05-10T11:41:00Z">
        <w:r w:rsidRPr="00A02173">
          <w:rPr>
            <w:rPrChange w:id="910" w:author="USA" w:date="2023-05-10T11:41:00Z">
              <w:rPr>
                <w:highlight w:val="cyan"/>
              </w:rPr>
            </w:rPrChange>
          </w:rPr>
          <w:t>5</w:t>
        </w:r>
      </w:ins>
      <w:ins w:id="911" w:author="DG 5C-1" w:date="2023-05-09T20:44:00Z">
        <w:r w:rsidRPr="00A02173">
          <w:t xml:space="preserve"> </w:t>
        </w:r>
      </w:ins>
    </w:p>
    <w:p w14:paraId="0F430FB8" w14:textId="77777777" w:rsidR="00FE7150" w:rsidRPr="00A02173" w:rsidRDefault="00FE7150" w:rsidP="00DF0851">
      <w:pPr>
        <w:pStyle w:val="Tabletitle"/>
        <w:rPr>
          <w:ins w:id="912" w:author="DG 5C-1" w:date="2023-05-09T20:44:00Z"/>
        </w:rPr>
      </w:pPr>
      <w:ins w:id="913" w:author="DG 5C-1" w:date="2023-05-09T20:44:00Z">
        <w:r w:rsidRPr="00A02173">
          <w:t>Emission Mask for HF Systems with Channel Bandwidths of up to 48 kHz</w:t>
        </w:r>
      </w:ins>
    </w:p>
    <w:p w14:paraId="1ABEBC78" w14:textId="77777777" w:rsidR="00FE7150" w:rsidRPr="00A02173" w:rsidRDefault="00FE7150" w:rsidP="00DF0851">
      <w:pPr>
        <w:jc w:val="center"/>
        <w:rPr>
          <w:ins w:id="914" w:author="DG 5C-1" w:date="2023-05-09T20:44:00Z"/>
          <w:rPrChange w:id="915" w:author="DG 5C-1" w:date="2023-05-09T20:45:00Z">
            <w:rPr>
              <w:ins w:id="916" w:author="DG 5C-1" w:date="2023-05-09T20:44:00Z"/>
              <w:highlight w:val="yellow"/>
            </w:rPr>
          </w:rPrChange>
        </w:rPr>
      </w:pPr>
      <w:ins w:id="917" w:author="DG 5C-1" w:date="2023-05-09T20:44:00Z">
        <w:r w:rsidRPr="00A02173">
          <w:rPr>
            <w:noProof/>
          </w:rPr>
          <w:drawing>
            <wp:inline distT="0" distB="0" distL="0" distR="0" wp14:anchorId="0DC83760" wp14:editId="55010762">
              <wp:extent cx="5505450" cy="336232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505450" cy="3362325"/>
                      </a:xfrm>
                      <a:prstGeom prst="rect">
                        <a:avLst/>
                      </a:prstGeom>
                    </pic:spPr>
                  </pic:pic>
                </a:graphicData>
              </a:graphic>
            </wp:inline>
          </w:drawing>
        </w:r>
      </w:ins>
    </w:p>
    <w:p w14:paraId="22510B08" w14:textId="77777777" w:rsidR="00FE7150" w:rsidRPr="00A02173" w:rsidRDefault="00FE7150" w:rsidP="00DF0851">
      <w:pPr>
        <w:pStyle w:val="FigureNo"/>
        <w:rPr>
          <w:ins w:id="918" w:author="DG 5C-1" w:date="2023-05-09T20:44:00Z"/>
        </w:rPr>
      </w:pPr>
      <w:ins w:id="919" w:author="DG 5C-1" w:date="2023-05-09T20:44:00Z">
        <w:r w:rsidRPr="00A02173">
          <w:t>Figure 1</w:t>
        </w:r>
      </w:ins>
    </w:p>
    <w:p w14:paraId="1A20F7AB" w14:textId="77777777" w:rsidR="00FE7150" w:rsidRPr="00A02173" w:rsidRDefault="00FE7150" w:rsidP="006F5702">
      <w:pPr>
        <w:pStyle w:val="Figuretitle"/>
        <w:rPr>
          <w:ins w:id="920" w:author="DG 5C-1" w:date="2023-05-09T20:44:00Z"/>
        </w:rPr>
      </w:pPr>
      <w:ins w:id="921" w:author="DG 5C-1" w:date="2023-05-09T20:44:00Z">
        <w:r w:rsidRPr="00A02173">
          <w:rPr>
            <w:rPrChange w:id="922" w:author="DG 5C-1" w:date="2023-05-09T20:45:00Z">
              <w:rPr>
                <w:rFonts w:ascii="Times New Roman" w:hAnsi="Times New Roman"/>
                <w:b w:val="0"/>
                <w:noProof/>
                <w:sz w:val="24"/>
                <w:lang w:eastAsia="zh-CN"/>
              </w:rPr>
            </w:rPrChange>
          </w:rPr>
          <w:t>Type B Transmitters</w:t>
        </w:r>
      </w:ins>
    </w:p>
    <w:p w14:paraId="7DCA12B7" w14:textId="77777777" w:rsidR="00FE7150" w:rsidRPr="00A02173" w:rsidRDefault="00FE7150" w:rsidP="00DF0851">
      <w:pPr>
        <w:pStyle w:val="Figure"/>
        <w:rPr>
          <w:ins w:id="923" w:author="DG 5C-1" w:date="2023-05-09T20:44:00Z"/>
          <w:rPrChange w:id="924" w:author="DG 5C-1" w:date="2023-05-09T20:45:00Z">
            <w:rPr>
              <w:ins w:id="925" w:author="DG 5C-1" w:date="2023-05-09T20:44:00Z"/>
              <w:highlight w:val="yellow"/>
            </w:rPr>
          </w:rPrChange>
        </w:rPr>
      </w:pPr>
      <w:ins w:id="926" w:author="DG 5C-1" w:date="2023-05-09T20:44:00Z">
        <w:r w:rsidRPr="00A02173">
          <w:drawing>
            <wp:inline distT="0" distB="0" distL="0" distR="0" wp14:anchorId="23852C92" wp14:editId="470B9B14">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3"/>
                      <a:stretch>
                        <a:fillRect/>
                      </a:stretch>
                    </pic:blipFill>
                    <pic:spPr>
                      <a:xfrm>
                        <a:off x="0" y="0"/>
                        <a:ext cx="4962525" cy="4076700"/>
                      </a:xfrm>
                      <a:prstGeom prst="rect">
                        <a:avLst/>
                      </a:prstGeom>
                    </pic:spPr>
                  </pic:pic>
                </a:graphicData>
              </a:graphic>
            </wp:inline>
          </w:drawing>
        </w:r>
      </w:ins>
    </w:p>
    <w:p w14:paraId="4C3CEE24" w14:textId="77777777" w:rsidR="00FE7150" w:rsidRPr="00A02173" w:rsidRDefault="00FE7150" w:rsidP="00DF0851">
      <w:pPr>
        <w:pStyle w:val="FigureNo"/>
        <w:rPr>
          <w:ins w:id="927" w:author="DG 5C-1" w:date="2023-05-09T20:44:00Z"/>
          <w:lang w:eastAsia="zh-CN"/>
        </w:rPr>
      </w:pPr>
      <w:ins w:id="928" w:author="DG 5C-1" w:date="2023-05-09T20:44:00Z">
        <w:r w:rsidRPr="00A02173">
          <w:rPr>
            <w:lang w:eastAsia="zh-CN"/>
          </w:rPr>
          <w:lastRenderedPageBreak/>
          <w:t>Figure 2</w:t>
        </w:r>
      </w:ins>
    </w:p>
    <w:p w14:paraId="5888B810" w14:textId="77777777" w:rsidR="00FE7150" w:rsidRPr="00A02173" w:rsidRDefault="00FE7150" w:rsidP="00DF0851">
      <w:pPr>
        <w:pStyle w:val="Figuretitle"/>
        <w:rPr>
          <w:ins w:id="929" w:author="DG 5C-1" w:date="2023-05-09T20:44:00Z"/>
          <w:lang w:eastAsia="zh-CN"/>
        </w:rPr>
      </w:pPr>
      <w:ins w:id="930" w:author="DG 5C-1" w:date="2023-05-09T20:44:00Z">
        <w:r w:rsidRPr="00A02173">
          <w:rPr>
            <w:lang w:eastAsia="zh-CN"/>
          </w:rPr>
          <w:t>Type A Transmitters</w:t>
        </w:r>
      </w:ins>
    </w:p>
    <w:p w14:paraId="100A279D" w14:textId="77777777" w:rsidR="00FE7150" w:rsidRPr="00A02173" w:rsidRDefault="00FE7150" w:rsidP="00DF0851">
      <w:pPr>
        <w:pStyle w:val="Figure"/>
        <w:rPr>
          <w:ins w:id="931" w:author="DG 5C-1" w:date="2023-05-09T20:44:00Z"/>
          <w:lang w:eastAsia="en-US"/>
          <w:rPrChange w:id="932" w:author="DG 5C-1" w:date="2023-05-09T20:45:00Z">
            <w:rPr>
              <w:ins w:id="933" w:author="DG 5C-1" w:date="2023-05-09T20:44:00Z"/>
              <w:highlight w:val="yellow"/>
              <w:lang w:eastAsia="en-US"/>
            </w:rPr>
          </w:rPrChange>
        </w:rPr>
      </w:pPr>
      <w:ins w:id="934" w:author="DG 5C-1" w:date="2023-05-09T20:44:00Z">
        <w:r w:rsidRPr="00A02173">
          <w:drawing>
            <wp:inline distT="0" distB="0" distL="0" distR="0" wp14:anchorId="23493764" wp14:editId="4ADECB19">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4"/>
                      <a:stretch>
                        <a:fillRect/>
                      </a:stretch>
                    </pic:blipFill>
                    <pic:spPr>
                      <a:xfrm>
                        <a:off x="0" y="0"/>
                        <a:ext cx="5076825" cy="4257675"/>
                      </a:xfrm>
                      <a:prstGeom prst="rect">
                        <a:avLst/>
                      </a:prstGeom>
                    </pic:spPr>
                  </pic:pic>
                </a:graphicData>
              </a:graphic>
            </wp:inline>
          </w:drawing>
        </w:r>
      </w:ins>
    </w:p>
    <w:p w14:paraId="709E77CA" w14:textId="77777777" w:rsidR="00FE7150" w:rsidRPr="00A02173" w:rsidRDefault="00FE7150" w:rsidP="006F5702">
      <w:pPr>
        <w:rPr>
          <w:ins w:id="935" w:author="DG 5C-1" w:date="2023-05-09T20:51:00Z"/>
          <w:szCs w:val="24"/>
        </w:rPr>
      </w:pPr>
      <w:ins w:id="936" w:author="DG 5C-1" w:date="2023-05-09T20:51:00Z">
        <w:r w:rsidRPr="003101F0">
          <w:rPr>
            <w:szCs w:val="24"/>
            <w:highlight w:val="yellow"/>
            <w:rPrChange w:id="937" w:author="USA" w:date="2024-03-05T12:22:00Z">
              <w:rPr>
                <w:szCs w:val="24"/>
              </w:rPr>
            </w:rPrChange>
          </w:rPr>
          <w:t>Figure</w:t>
        </w:r>
      </w:ins>
      <w:ins w:id="938" w:author="USA" w:date="2024-03-05T12:19:00Z">
        <w:r w:rsidR="00B94814" w:rsidRPr="003101F0">
          <w:rPr>
            <w:szCs w:val="24"/>
            <w:highlight w:val="yellow"/>
            <w:rPrChange w:id="939" w:author="USA" w:date="2024-03-05T12:22:00Z">
              <w:rPr>
                <w:szCs w:val="24"/>
              </w:rPr>
            </w:rPrChange>
          </w:rPr>
          <w:t>s</w:t>
        </w:r>
      </w:ins>
      <w:ins w:id="940" w:author="DG 5C-1" w:date="2023-05-09T20:51:00Z">
        <w:r w:rsidRPr="003101F0">
          <w:rPr>
            <w:szCs w:val="24"/>
            <w:highlight w:val="yellow"/>
            <w:rPrChange w:id="941" w:author="USA" w:date="2024-03-05T12:22:00Z">
              <w:rPr>
                <w:szCs w:val="24"/>
              </w:rPr>
            </w:rPrChange>
          </w:rPr>
          <w:t xml:space="preserve"> </w:t>
        </w:r>
      </w:ins>
      <w:ins w:id="942" w:author="DG 5C-1" w:date="2023-05-09T20:57:00Z">
        <w:r w:rsidRPr="003101F0">
          <w:rPr>
            <w:szCs w:val="24"/>
            <w:highlight w:val="yellow"/>
            <w:rPrChange w:id="943" w:author="USA" w:date="2024-03-05T12:22:00Z">
              <w:rPr>
                <w:szCs w:val="24"/>
              </w:rPr>
            </w:rPrChange>
          </w:rPr>
          <w:t>3</w:t>
        </w:r>
      </w:ins>
      <w:ins w:id="944" w:author="USA" w:date="2024-03-05T12:19:00Z">
        <w:r w:rsidR="00B94814" w:rsidRPr="003101F0">
          <w:rPr>
            <w:szCs w:val="24"/>
            <w:highlight w:val="yellow"/>
            <w:rPrChange w:id="945" w:author="USA" w:date="2024-03-05T12:22:00Z">
              <w:rPr>
                <w:szCs w:val="24"/>
              </w:rPr>
            </w:rPrChange>
          </w:rPr>
          <w:t xml:space="preserve"> and </w:t>
        </w:r>
      </w:ins>
      <w:ins w:id="946" w:author="DG 5C-1" w:date="2023-05-09T20:51:00Z">
        <w:del w:id="947" w:author="USA" w:date="2024-03-05T12:20:00Z">
          <w:r w:rsidRPr="003101F0" w:rsidDel="00B94814">
            <w:rPr>
              <w:szCs w:val="24"/>
              <w:highlight w:val="yellow"/>
              <w:rPrChange w:id="948" w:author="USA" w:date="2024-03-05T12:22:00Z">
                <w:rPr>
                  <w:szCs w:val="24"/>
                </w:rPr>
              </w:rPrChange>
            </w:rPr>
            <w:delText xml:space="preserve"> illustrates</w:delText>
          </w:r>
        </w:del>
      </w:ins>
      <w:ins w:id="949" w:author="USA" w:date="2024-03-05T12:20:00Z">
        <w:r w:rsidR="00B94814" w:rsidRPr="003101F0">
          <w:rPr>
            <w:szCs w:val="24"/>
            <w:highlight w:val="yellow"/>
            <w:rPrChange w:id="950" w:author="USA" w:date="2024-03-05T12:22:00Z">
              <w:rPr>
                <w:szCs w:val="24"/>
              </w:rPr>
            </w:rPrChange>
          </w:rPr>
          <w:t>4 illustrate</w:t>
        </w:r>
      </w:ins>
      <w:ins w:id="951" w:author="DG 5C-1" w:date="2023-05-09T20:51:00Z">
        <w:r w:rsidRPr="003101F0">
          <w:rPr>
            <w:szCs w:val="24"/>
            <w:highlight w:val="yellow"/>
            <w:rPrChange w:id="952" w:author="USA" w:date="2024-03-05T12:22:00Z">
              <w:rPr>
                <w:szCs w:val="24"/>
              </w:rPr>
            </w:rPrChange>
          </w:rPr>
          <w:t xml:space="preserve"> spectrum mask that can be applicable to any enhanced system using </w:t>
        </w:r>
        <w:r w:rsidRPr="003101F0">
          <w:rPr>
            <w:highlight w:val="yellow"/>
            <w:rPrChange w:id="953" w:author="USA" w:date="2024-03-05T12:22:00Z">
              <w:rPr/>
            </w:rPrChange>
          </w:rPr>
          <w:t>non-contiguous multichannel equipment</w:t>
        </w:r>
        <w:r w:rsidRPr="003101F0">
          <w:rPr>
            <w:szCs w:val="24"/>
            <w:highlight w:val="yellow"/>
            <w:rPrChange w:id="954" w:author="USA" w:date="2024-03-05T12:22:00Z">
              <w:rPr>
                <w:szCs w:val="24"/>
              </w:rPr>
            </w:rPrChange>
          </w:rPr>
          <w:t>.</w:t>
        </w:r>
      </w:ins>
    </w:p>
    <w:p w14:paraId="0A6684B6" w14:textId="77777777" w:rsidR="00FE7150" w:rsidRPr="003101F0" w:rsidRDefault="00FE7150" w:rsidP="006F5702">
      <w:pPr>
        <w:pStyle w:val="FigureNo"/>
        <w:rPr>
          <w:ins w:id="955" w:author="DG 5C-1" w:date="2023-05-09T20:51:00Z"/>
          <w:highlight w:val="yellow"/>
          <w:rPrChange w:id="956" w:author="USA" w:date="2024-03-05T12:22:00Z">
            <w:rPr>
              <w:ins w:id="957" w:author="DG 5C-1" w:date="2023-05-09T20:51:00Z"/>
            </w:rPr>
          </w:rPrChange>
        </w:rPr>
      </w:pPr>
      <w:ins w:id="958" w:author="DG 5C-1" w:date="2023-05-09T20:51:00Z">
        <w:r w:rsidRPr="003101F0">
          <w:rPr>
            <w:highlight w:val="yellow"/>
            <w:rPrChange w:id="959" w:author="USA" w:date="2024-03-05T12:22:00Z">
              <w:rPr/>
            </w:rPrChange>
          </w:rPr>
          <w:t xml:space="preserve">FIGURE </w:t>
        </w:r>
      </w:ins>
      <w:ins w:id="960" w:author="DG 5C-1" w:date="2023-05-09T20:57:00Z">
        <w:r w:rsidRPr="003101F0">
          <w:rPr>
            <w:highlight w:val="yellow"/>
            <w:rPrChange w:id="961" w:author="USA" w:date="2024-03-05T12:22:00Z">
              <w:rPr/>
            </w:rPrChange>
          </w:rPr>
          <w:t>3</w:t>
        </w:r>
      </w:ins>
    </w:p>
    <w:p w14:paraId="19FDE534" w14:textId="77777777" w:rsidR="00FE7150" w:rsidRPr="003101F0" w:rsidRDefault="00FE7150" w:rsidP="006F5702">
      <w:pPr>
        <w:pStyle w:val="Figuretitle"/>
        <w:rPr>
          <w:ins w:id="962" w:author="DG 5C-1" w:date="2023-05-09T20:51:00Z"/>
          <w:highlight w:val="yellow"/>
          <w:rPrChange w:id="963" w:author="USA" w:date="2024-03-05T12:22:00Z">
            <w:rPr>
              <w:ins w:id="964" w:author="DG 5C-1" w:date="2023-05-09T20:51:00Z"/>
            </w:rPr>
          </w:rPrChange>
        </w:rPr>
      </w:pPr>
      <w:bookmarkStart w:id="965" w:name="_Hlk160543731"/>
      <w:ins w:id="966" w:author="DG 5C-1" w:date="2023-05-09T20:51:00Z">
        <w:r w:rsidRPr="003101F0">
          <w:rPr>
            <w:highlight w:val="yellow"/>
            <w:rPrChange w:id="967" w:author="USA" w:date="2024-03-05T12:22:00Z">
              <w:rPr/>
            </w:rPrChange>
          </w:rPr>
          <w:t>Spectrum mask for enhanced systems using non-contiguous multichannel equipment</w:t>
        </w:r>
      </w:ins>
    </w:p>
    <w:bookmarkEnd w:id="965"/>
    <w:p w14:paraId="3C4EC060" w14:textId="77777777" w:rsidR="00FE7150" w:rsidRPr="003101F0" w:rsidDel="00B94814" w:rsidRDefault="00FE7150" w:rsidP="006F5702">
      <w:pPr>
        <w:jc w:val="center"/>
        <w:rPr>
          <w:ins w:id="968" w:author="DG 5C-1" w:date="2023-05-09T20:51:00Z"/>
          <w:del w:id="969" w:author="USA" w:date="2024-03-05T12:17:00Z"/>
          <w:highlight w:val="yellow"/>
          <w:rPrChange w:id="970" w:author="USA" w:date="2024-03-05T12:22:00Z">
            <w:rPr>
              <w:ins w:id="971" w:author="DG 5C-1" w:date="2023-05-09T20:51:00Z"/>
              <w:del w:id="972" w:author="USA" w:date="2024-03-05T12:17:00Z"/>
            </w:rPr>
          </w:rPrChange>
        </w:rPr>
      </w:pPr>
      <w:ins w:id="973" w:author="DG 5C-1" w:date="2023-05-09T20:51:00Z">
        <w:del w:id="974" w:author="USA" w:date="2024-03-05T12:17:00Z">
          <w:r w:rsidRPr="003101F0" w:rsidDel="00B94814">
            <w:rPr>
              <w:highlight w:val="yellow"/>
              <w:rPrChange w:id="975" w:author="USA" w:date="2024-03-05T12:22:00Z">
                <w:rPr/>
              </w:rPrChange>
            </w:rPr>
            <w:delText>(TO BE COMPLETED)</w:delText>
          </w:r>
        </w:del>
      </w:ins>
    </w:p>
    <w:p w14:paraId="3436FD77" w14:textId="77777777" w:rsidR="000069D4" w:rsidRPr="003101F0" w:rsidRDefault="00B94814">
      <w:pPr>
        <w:jc w:val="center"/>
        <w:rPr>
          <w:ins w:id="976" w:author="USA" w:date="2024-03-05T12:16:00Z"/>
          <w:highlight w:val="yellow"/>
          <w:lang w:eastAsia="zh-CN"/>
          <w:rPrChange w:id="977" w:author="USA" w:date="2024-03-05T12:22:00Z">
            <w:rPr>
              <w:ins w:id="978" w:author="USA" w:date="2024-03-05T12:16:00Z"/>
              <w:lang w:eastAsia="zh-CN"/>
            </w:rPr>
          </w:rPrChange>
        </w:rPr>
        <w:pPrChange w:id="979" w:author="USA" w:date="2024-03-05T12:17:00Z">
          <w:pPr/>
        </w:pPrChange>
      </w:pPr>
      <w:ins w:id="980" w:author="USA" w:date="2024-03-05T12:16:00Z">
        <w:r w:rsidRPr="003101F0">
          <w:rPr>
            <w:noProof/>
            <w:highlight w:val="yellow"/>
            <w:rPrChange w:id="981" w:author="USA" w:date="2024-03-05T12:22:00Z">
              <w:rPr>
                <w:noProof/>
              </w:rPr>
            </w:rPrChange>
          </w:rPr>
          <w:lastRenderedPageBreak/>
          <w:drawing>
            <wp:inline distT="0" distB="0" distL="0" distR="0" wp14:anchorId="60225AC4" wp14:editId="2101057E">
              <wp:extent cx="4998720" cy="4101465"/>
              <wp:effectExtent l="0" t="0" r="0" b="0"/>
              <wp:docPr id="1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4998720" cy="4101465"/>
                      </a:xfrm>
                      <a:prstGeom prst="rect">
                        <a:avLst/>
                      </a:prstGeom>
                    </pic:spPr>
                  </pic:pic>
                </a:graphicData>
              </a:graphic>
            </wp:inline>
          </w:drawing>
        </w:r>
      </w:ins>
    </w:p>
    <w:p w14:paraId="3CA688DC" w14:textId="77777777" w:rsidR="00B94814" w:rsidRPr="003101F0" w:rsidRDefault="00B94814" w:rsidP="00B94814">
      <w:pPr>
        <w:pStyle w:val="FigureNo"/>
        <w:rPr>
          <w:ins w:id="982" w:author="USA" w:date="2024-03-05T12:19:00Z"/>
          <w:highlight w:val="yellow"/>
          <w:rPrChange w:id="983" w:author="USA" w:date="2024-03-05T12:22:00Z">
            <w:rPr>
              <w:ins w:id="984" w:author="USA" w:date="2024-03-05T12:19:00Z"/>
            </w:rPr>
          </w:rPrChange>
        </w:rPr>
      </w:pPr>
    </w:p>
    <w:p w14:paraId="5BDD3676" w14:textId="77777777" w:rsidR="00B94814" w:rsidRPr="003101F0" w:rsidRDefault="00B94814" w:rsidP="00B94814">
      <w:pPr>
        <w:rPr>
          <w:ins w:id="985" w:author="USA" w:date="2024-03-05T12:19:00Z"/>
          <w:highlight w:val="yellow"/>
          <w:rPrChange w:id="986" w:author="USA" w:date="2024-03-05T12:22:00Z">
            <w:rPr>
              <w:ins w:id="987" w:author="USA" w:date="2024-03-05T12:19:00Z"/>
            </w:rPr>
          </w:rPrChange>
        </w:rPr>
      </w:pPr>
    </w:p>
    <w:p w14:paraId="507F4534" w14:textId="77777777" w:rsidR="00B94814" w:rsidRPr="003101F0" w:rsidRDefault="00B94814" w:rsidP="00B94814">
      <w:pPr>
        <w:rPr>
          <w:ins w:id="988" w:author="USA" w:date="2024-03-05T12:19:00Z"/>
          <w:highlight w:val="yellow"/>
          <w:rPrChange w:id="989" w:author="USA" w:date="2024-03-05T12:22:00Z">
            <w:rPr>
              <w:ins w:id="990" w:author="USA" w:date="2024-03-05T12:19:00Z"/>
            </w:rPr>
          </w:rPrChange>
        </w:rPr>
      </w:pPr>
    </w:p>
    <w:p w14:paraId="3D8EAACA" w14:textId="77777777" w:rsidR="00B94814" w:rsidRPr="003101F0" w:rsidRDefault="00B94814" w:rsidP="00B94814">
      <w:pPr>
        <w:rPr>
          <w:ins w:id="991" w:author="USA" w:date="2024-03-05T12:19:00Z"/>
          <w:highlight w:val="yellow"/>
          <w:rPrChange w:id="992" w:author="USA" w:date="2024-03-05T12:22:00Z">
            <w:rPr>
              <w:ins w:id="993" w:author="USA" w:date="2024-03-05T12:19:00Z"/>
            </w:rPr>
          </w:rPrChange>
        </w:rPr>
      </w:pPr>
    </w:p>
    <w:p w14:paraId="253AEB7D" w14:textId="77777777" w:rsidR="00B94814" w:rsidRPr="003101F0" w:rsidRDefault="00B94814" w:rsidP="00B94814">
      <w:pPr>
        <w:rPr>
          <w:ins w:id="994" w:author="USA" w:date="2024-03-05T12:19:00Z"/>
          <w:highlight w:val="yellow"/>
          <w:rPrChange w:id="995" w:author="USA" w:date="2024-03-05T12:22:00Z">
            <w:rPr>
              <w:ins w:id="996" w:author="USA" w:date="2024-03-05T12:19:00Z"/>
            </w:rPr>
          </w:rPrChange>
        </w:rPr>
      </w:pPr>
    </w:p>
    <w:p w14:paraId="6068E7A9" w14:textId="77777777" w:rsidR="00B94814" w:rsidRPr="003101F0" w:rsidRDefault="00B94814" w:rsidP="00B94814">
      <w:pPr>
        <w:rPr>
          <w:ins w:id="997" w:author="USA" w:date="2024-03-05T12:19:00Z"/>
          <w:highlight w:val="yellow"/>
          <w:rPrChange w:id="998" w:author="USA" w:date="2024-03-05T12:22:00Z">
            <w:rPr>
              <w:ins w:id="999" w:author="USA" w:date="2024-03-05T12:19:00Z"/>
            </w:rPr>
          </w:rPrChange>
        </w:rPr>
      </w:pPr>
    </w:p>
    <w:p w14:paraId="338C22A6" w14:textId="77777777" w:rsidR="00B94814" w:rsidRPr="003101F0" w:rsidRDefault="00B94814" w:rsidP="00B94814">
      <w:pPr>
        <w:rPr>
          <w:ins w:id="1000" w:author="USA" w:date="2024-03-05T12:19:00Z"/>
          <w:highlight w:val="yellow"/>
          <w:rPrChange w:id="1001" w:author="USA" w:date="2024-03-05T12:22:00Z">
            <w:rPr>
              <w:ins w:id="1002" w:author="USA" w:date="2024-03-05T12:19:00Z"/>
            </w:rPr>
          </w:rPrChange>
        </w:rPr>
      </w:pPr>
    </w:p>
    <w:p w14:paraId="221A157F" w14:textId="77777777" w:rsidR="00B94814" w:rsidRPr="003101F0" w:rsidRDefault="00B94814" w:rsidP="00B94814">
      <w:pPr>
        <w:rPr>
          <w:ins w:id="1003" w:author="USA" w:date="2024-03-05T12:19:00Z"/>
          <w:highlight w:val="yellow"/>
          <w:rPrChange w:id="1004" w:author="USA" w:date="2024-03-05T12:22:00Z">
            <w:rPr>
              <w:ins w:id="1005" w:author="USA" w:date="2024-03-05T12:19:00Z"/>
            </w:rPr>
          </w:rPrChange>
        </w:rPr>
      </w:pPr>
    </w:p>
    <w:p w14:paraId="5DB75EC9" w14:textId="77777777" w:rsidR="00B94814" w:rsidRPr="003101F0" w:rsidRDefault="00B94814" w:rsidP="00B94814">
      <w:pPr>
        <w:rPr>
          <w:ins w:id="1006" w:author="USA" w:date="2024-03-05T12:19:00Z"/>
          <w:highlight w:val="yellow"/>
          <w:rPrChange w:id="1007" w:author="USA" w:date="2024-03-05T12:22:00Z">
            <w:rPr>
              <w:ins w:id="1008" w:author="USA" w:date="2024-03-05T12:19:00Z"/>
            </w:rPr>
          </w:rPrChange>
        </w:rPr>
      </w:pPr>
    </w:p>
    <w:p w14:paraId="5EBC20F4" w14:textId="77777777" w:rsidR="00B94814" w:rsidRPr="003101F0" w:rsidRDefault="00B94814" w:rsidP="00B94814">
      <w:pPr>
        <w:rPr>
          <w:ins w:id="1009" w:author="USA" w:date="2024-03-05T12:19:00Z"/>
          <w:highlight w:val="yellow"/>
          <w:rPrChange w:id="1010" w:author="USA" w:date="2024-03-05T12:22:00Z">
            <w:rPr>
              <w:ins w:id="1011" w:author="USA" w:date="2024-03-05T12:19:00Z"/>
            </w:rPr>
          </w:rPrChange>
        </w:rPr>
      </w:pPr>
    </w:p>
    <w:p w14:paraId="72492BF8" w14:textId="77777777" w:rsidR="00B94814" w:rsidRPr="003101F0" w:rsidRDefault="00B94814" w:rsidP="00B94814">
      <w:pPr>
        <w:rPr>
          <w:ins w:id="1012" w:author="USA" w:date="2024-03-05T12:19:00Z"/>
          <w:highlight w:val="yellow"/>
          <w:rPrChange w:id="1013" w:author="USA" w:date="2024-03-05T12:22:00Z">
            <w:rPr>
              <w:ins w:id="1014" w:author="USA" w:date="2024-03-05T12:19:00Z"/>
            </w:rPr>
          </w:rPrChange>
        </w:rPr>
      </w:pPr>
    </w:p>
    <w:p w14:paraId="7C28C88B" w14:textId="77777777" w:rsidR="00B94814" w:rsidRPr="003101F0" w:rsidRDefault="00B94814" w:rsidP="00B94814">
      <w:pPr>
        <w:rPr>
          <w:ins w:id="1015" w:author="USA" w:date="2024-03-05T12:19:00Z"/>
          <w:highlight w:val="yellow"/>
          <w:rPrChange w:id="1016" w:author="USA" w:date="2024-03-05T12:22:00Z">
            <w:rPr>
              <w:ins w:id="1017" w:author="USA" w:date="2024-03-05T12:19:00Z"/>
            </w:rPr>
          </w:rPrChange>
        </w:rPr>
      </w:pPr>
    </w:p>
    <w:p w14:paraId="43A27BA6" w14:textId="77777777" w:rsidR="00B94814" w:rsidRPr="003101F0" w:rsidRDefault="00B94814">
      <w:pPr>
        <w:rPr>
          <w:ins w:id="1018" w:author="USA" w:date="2024-03-05T12:18:00Z"/>
          <w:highlight w:val="yellow"/>
          <w:rPrChange w:id="1019" w:author="USA" w:date="2024-03-05T12:22:00Z">
            <w:rPr>
              <w:ins w:id="1020" w:author="USA" w:date="2024-03-05T12:18:00Z"/>
            </w:rPr>
          </w:rPrChange>
        </w:rPr>
        <w:pPrChange w:id="1021" w:author="USA" w:date="2024-03-05T12:19:00Z">
          <w:pPr>
            <w:pStyle w:val="FigureNo"/>
          </w:pPr>
        </w:pPrChange>
      </w:pPr>
    </w:p>
    <w:p w14:paraId="4B6E7296" w14:textId="77777777" w:rsidR="00B94814" w:rsidRPr="003101F0" w:rsidRDefault="00B94814" w:rsidP="00B94814">
      <w:pPr>
        <w:pStyle w:val="FigureNo"/>
        <w:rPr>
          <w:ins w:id="1022" w:author="USA" w:date="2024-03-05T12:18:00Z"/>
          <w:highlight w:val="yellow"/>
          <w:rPrChange w:id="1023" w:author="USA" w:date="2024-03-05T12:22:00Z">
            <w:rPr>
              <w:ins w:id="1024" w:author="USA" w:date="2024-03-05T12:18:00Z"/>
            </w:rPr>
          </w:rPrChange>
        </w:rPr>
      </w:pPr>
      <w:ins w:id="1025" w:author="USA" w:date="2024-03-05T12:18:00Z">
        <w:r w:rsidRPr="003101F0">
          <w:rPr>
            <w:highlight w:val="yellow"/>
            <w:rPrChange w:id="1026" w:author="USA" w:date="2024-03-05T12:22:00Z">
              <w:rPr/>
            </w:rPrChange>
          </w:rPr>
          <w:t>FIGURE 4</w:t>
        </w:r>
      </w:ins>
    </w:p>
    <w:p w14:paraId="672EB1D1" w14:textId="77777777" w:rsidR="00B94814" w:rsidRPr="00A02173" w:rsidRDefault="00B94814" w:rsidP="00B94814">
      <w:pPr>
        <w:pStyle w:val="Figuretitle"/>
        <w:rPr>
          <w:ins w:id="1027" w:author="USA" w:date="2024-03-05T12:18:00Z"/>
        </w:rPr>
      </w:pPr>
      <w:ins w:id="1028" w:author="USA" w:date="2024-03-05T12:18:00Z">
        <w:r w:rsidRPr="003101F0">
          <w:rPr>
            <w:highlight w:val="yellow"/>
            <w:rPrChange w:id="1029" w:author="USA" w:date="2024-03-05T12:22:00Z">
              <w:rPr/>
            </w:rPrChange>
          </w:rPr>
          <w:t xml:space="preserve">Spectrum mask for enhanced systems using non-contiguous multichannel </w:t>
        </w:r>
      </w:ins>
      <w:ins w:id="1030" w:author="USA" w:date="2024-03-05T12:21:00Z">
        <w:r w:rsidRPr="003101F0">
          <w:rPr>
            <w:highlight w:val="yellow"/>
            <w:rPrChange w:id="1031" w:author="USA" w:date="2024-03-05T12:22:00Z">
              <w:rPr/>
            </w:rPrChange>
          </w:rPr>
          <w:t>equipment.</w:t>
        </w:r>
      </w:ins>
    </w:p>
    <w:p w14:paraId="05688A27" w14:textId="77777777" w:rsidR="00B94814" w:rsidRDefault="00B94814" w:rsidP="00E14255">
      <w:pPr>
        <w:rPr>
          <w:ins w:id="1032" w:author="USA" w:date="2024-03-05T12:16:00Z"/>
          <w:lang w:eastAsia="zh-CN"/>
        </w:rPr>
      </w:pPr>
    </w:p>
    <w:p w14:paraId="1688AAE0" w14:textId="77777777" w:rsidR="00B94814" w:rsidRPr="00FE7150" w:rsidRDefault="00B94814">
      <w:pPr>
        <w:jc w:val="center"/>
        <w:rPr>
          <w:lang w:eastAsia="zh-CN"/>
        </w:rPr>
        <w:pPrChange w:id="1033" w:author="USA" w:date="2024-03-05T12:17:00Z">
          <w:pPr/>
        </w:pPrChange>
      </w:pPr>
      <w:ins w:id="1034" w:author="USA" w:date="2024-03-05T12:17:00Z">
        <w:r>
          <w:rPr>
            <w:noProof/>
          </w:rPr>
          <w:lastRenderedPageBreak/>
          <w:drawing>
            <wp:inline distT="0" distB="0" distL="0" distR="0" wp14:anchorId="3F3C8904" wp14:editId="10613AEB">
              <wp:extent cx="6120765" cy="4971369"/>
              <wp:effectExtent l="0" t="0" r="0" b="1270"/>
              <wp:docPr id="1340808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08624" name=""/>
                      <pic:cNvPicPr/>
                    </pic:nvPicPr>
                    <pic:blipFill>
                      <a:blip r:embed="rId16"/>
                      <a:stretch>
                        <a:fillRect/>
                      </a:stretch>
                    </pic:blipFill>
                    <pic:spPr>
                      <a:xfrm>
                        <a:off x="0" y="0"/>
                        <a:ext cx="6120765" cy="4971369"/>
                      </a:xfrm>
                      <a:prstGeom prst="rect">
                        <a:avLst/>
                      </a:prstGeom>
                    </pic:spPr>
                  </pic:pic>
                </a:graphicData>
              </a:graphic>
            </wp:inline>
          </w:drawing>
        </w:r>
      </w:ins>
    </w:p>
    <w:sectPr w:rsidR="00B94814" w:rsidRPr="00FE7150" w:rsidSect="0093724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63DF0" w14:textId="77777777" w:rsidR="00090587" w:rsidRDefault="00090587">
      <w:r>
        <w:separator/>
      </w:r>
    </w:p>
  </w:endnote>
  <w:endnote w:type="continuationSeparator" w:id="0">
    <w:p w14:paraId="662631B5" w14:textId="77777777" w:rsidR="00090587" w:rsidRDefault="00090587">
      <w:r>
        <w:continuationSeparator/>
      </w:r>
    </w:p>
  </w:endnote>
  <w:endnote w:type="continuationNotice" w:id="1">
    <w:p w14:paraId="61745117" w14:textId="77777777" w:rsidR="00090587" w:rsidRDefault="000905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9C19C" w14:textId="425DCA77" w:rsidR="00FA124A" w:rsidRPr="002F7CB3" w:rsidRDefault="00C76A3A">
    <w:pPr>
      <w:pStyle w:val="Footer"/>
      <w:rPr>
        <w:lang w:val="en-US"/>
      </w:rPr>
    </w:pPr>
    <w:r>
      <w:fldChar w:fldCharType="begin"/>
    </w:r>
    <w:r>
      <w:instrText xml:space="preserve"> FILENAME \p \* MERGEFORMAT </w:instrText>
    </w:r>
    <w:r>
      <w:fldChar w:fldCharType="separate"/>
    </w:r>
    <w:r w:rsidR="00DB2FA5" w:rsidRPr="00DB2FA5">
      <w:rPr>
        <w:lang w:val="en-US"/>
      </w:rPr>
      <w:t>M</w:t>
    </w:r>
    <w:r w:rsidR="00DB2FA5">
      <w:t>:\BRSGD\TEXT2019\SG05\WP5C\300\384\384N10e.docx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1035" w:author="BEL" w:date="2024-09-10T08:33:00Z" w16du:dateUtc="2024-09-10T12:33:00Z">
      <w:r>
        <w:t>09.09.24</w:t>
      </w:r>
    </w:ins>
    <w:ins w:id="1036" w:author="Tarpinian, Andre (HII-Mission Technologies)" w:date="2024-09-09T12:57:00Z">
      <w:del w:id="1037" w:author="BEL" w:date="2024-09-10T08:33:00Z" w16du:dateUtc="2024-09-10T12:33:00Z">
        <w:r w:rsidR="00E909F3" w:rsidDel="00C76A3A">
          <w:delText>09.09.24</w:delText>
        </w:r>
      </w:del>
    </w:ins>
    <w:del w:id="1038" w:author="BEL" w:date="2024-09-10T08:33:00Z" w16du:dateUtc="2024-09-10T12:33:00Z">
      <w:r w:rsidR="00D935B0" w:rsidDel="00C76A3A">
        <w:delText>05.09.24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E715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FBA4A" w14:textId="4F5A46CF" w:rsidR="00FA124A" w:rsidRPr="002F7CB3" w:rsidRDefault="00C76A3A" w:rsidP="00E6257C">
    <w:pPr>
      <w:pStyle w:val="Footer"/>
      <w:rPr>
        <w:lang w:val="en-US"/>
      </w:rPr>
    </w:pPr>
    <w:r>
      <w:fldChar w:fldCharType="begin"/>
    </w:r>
    <w:r>
      <w:instrText xml:space="preserve"> FILENAME \p \* MERGEFORMAT </w:instrText>
    </w:r>
    <w:r>
      <w:fldChar w:fldCharType="separate"/>
    </w:r>
    <w:r w:rsidR="00DB2FA5" w:rsidRPr="00DB2FA5">
      <w:rPr>
        <w:lang w:val="en-US"/>
      </w:rPr>
      <w:t>M</w:t>
    </w:r>
    <w:r w:rsidR="00DB2FA5">
      <w:t>:\BRSGD\TEXT2019\SG05\WP5C\300\384\384N10e.docx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1039" w:author="BEL" w:date="2024-09-10T08:33:00Z" w16du:dateUtc="2024-09-10T12:33:00Z">
      <w:r>
        <w:t>09.09.24</w:t>
      </w:r>
    </w:ins>
    <w:ins w:id="1040" w:author="Tarpinian, Andre (HII-Mission Technologies)" w:date="2024-09-09T12:57:00Z">
      <w:del w:id="1041" w:author="BEL" w:date="2024-09-10T08:33:00Z" w16du:dateUtc="2024-09-10T12:33:00Z">
        <w:r w:rsidR="00E909F3" w:rsidDel="00C76A3A">
          <w:delText>09.09.24</w:delText>
        </w:r>
      </w:del>
    </w:ins>
    <w:del w:id="1042" w:author="BEL" w:date="2024-09-10T08:33:00Z" w16du:dateUtc="2024-09-10T12:33:00Z">
      <w:r w:rsidR="00D935B0" w:rsidDel="00C76A3A">
        <w:delText>05.09.24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E7150">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D79E2" w14:textId="77777777" w:rsidR="00090587" w:rsidRDefault="00090587">
      <w:r>
        <w:t>____________________</w:t>
      </w:r>
    </w:p>
  </w:footnote>
  <w:footnote w:type="continuationSeparator" w:id="0">
    <w:p w14:paraId="5B229CF0" w14:textId="77777777" w:rsidR="00090587" w:rsidRDefault="00090587">
      <w:r>
        <w:continuationSeparator/>
      </w:r>
    </w:p>
  </w:footnote>
  <w:footnote w:type="continuationNotice" w:id="1">
    <w:p w14:paraId="3E35F887" w14:textId="77777777" w:rsidR="00090587" w:rsidRDefault="00090587">
      <w:pPr>
        <w:spacing w:before="0"/>
      </w:pPr>
    </w:p>
  </w:footnote>
  <w:footnote w:id="2">
    <w:p w14:paraId="40B83855" w14:textId="77777777" w:rsidR="00FE7150" w:rsidRPr="0064080A" w:rsidRDefault="00FE7150">
      <w:pPr>
        <w:pStyle w:val="FootnoteText"/>
      </w:pPr>
      <w:ins w:id="53" w:author="5C-Fr" w:date="2023-05-10T10:09:00Z">
        <w:r w:rsidRPr="00F41BA7">
          <w:rPr>
            <w:rStyle w:val="FootnoteReference"/>
          </w:rPr>
          <w:footnoteRef/>
        </w:r>
        <w:r w:rsidRPr="00F41BA7">
          <w:t xml:space="preserve"> </w:t>
        </w:r>
        <w:r w:rsidRPr="0064080A">
          <w:t xml:space="preserve">Some systems described in this Recommendation are operated from 2 MHz although the HF definition </w:t>
        </w:r>
      </w:ins>
      <w:ins w:id="54" w:author="5C-Fr" w:date="2023-05-10T10:10:00Z">
        <w:r w:rsidRPr="0064080A">
          <w:t>start</w:t>
        </w:r>
      </w:ins>
      <w:ins w:id="55" w:author="Patten, Brian" w:date="2023-05-11T11:06:00Z">
        <w:r w:rsidRPr="0064080A">
          <w:t>s</w:t>
        </w:r>
      </w:ins>
      <w:ins w:id="56" w:author="5C-Fr" w:date="2023-05-10T10:10:00Z">
        <w:r w:rsidRPr="0064080A">
          <w:t xml:space="preserve"> at 3 MHz.</w:t>
        </w:r>
      </w:ins>
    </w:p>
  </w:footnote>
  <w:footnote w:id="3">
    <w:p w14:paraId="7655DEFB" w14:textId="77777777" w:rsidR="00FE7150" w:rsidRPr="0064080A" w:rsidRDefault="00FE7150">
      <w:pPr>
        <w:pStyle w:val="FootnoteText"/>
      </w:pPr>
      <w:ins w:id="248" w:author="5C-Fr" w:date="2023-05-10T10:18:00Z">
        <w:r w:rsidRPr="00725329">
          <w:rPr>
            <w:rStyle w:val="FootnoteReference"/>
          </w:rPr>
          <w:footnoteRef/>
        </w:r>
        <w:r w:rsidRPr="00725329">
          <w:t xml:space="preserve"> </w:t>
        </w:r>
        <w:r w:rsidRPr="0064080A">
          <w:t>Some systems described in this Recommendation are operated from 2 MHz although the HF definition start</w:t>
        </w:r>
      </w:ins>
      <w:ins w:id="249" w:author="Patten, Brian" w:date="2023-05-11T11:08:00Z">
        <w:r w:rsidRPr="0064080A">
          <w:t>s</w:t>
        </w:r>
      </w:ins>
      <w:ins w:id="250" w:author="5C-Fr" w:date="2023-05-10T10:18:00Z">
        <w:r w:rsidRPr="0064080A">
          <w:t xml:space="preserve"> at 3 MHz.</w:t>
        </w:r>
      </w:ins>
    </w:p>
  </w:footnote>
  <w:footnote w:id="4">
    <w:p w14:paraId="575835AC" w14:textId="77777777" w:rsidR="00FE7150" w:rsidRPr="001D46D5" w:rsidRDefault="00FE7150" w:rsidP="00647FCA">
      <w:pPr>
        <w:pStyle w:val="FootnoteText"/>
        <w:rPr>
          <w:ins w:id="302" w:author="WG 5C-1" w:date="2022-11-15T18:49:00Z"/>
        </w:rPr>
      </w:pPr>
      <w:ins w:id="303"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w:t>
        </w:r>
        <w:r w:rsidRPr="001D46D5">
          <w:t xml:space="preserve">a </w:t>
        </w:r>
        <w:del w:id="304" w:author="DG 5C-1" w:date="2023-05-09T20:39:00Z">
          <w:r w:rsidRPr="001D46D5" w:rsidDel="00DF0851">
            <w:delText xml:space="preserve">traditional </w:delText>
          </w:r>
        </w:del>
        <w:r w:rsidRPr="001D46D5">
          <w:t>BPSK system with a 3 kHz channel bandwidth.</w:t>
        </w:r>
      </w:ins>
    </w:p>
  </w:footnote>
  <w:footnote w:id="5">
    <w:p w14:paraId="6E0FF64D" w14:textId="77777777" w:rsidR="00FE7150" w:rsidRPr="00215E02" w:rsidRDefault="00FE7150" w:rsidP="00647FCA">
      <w:pPr>
        <w:pStyle w:val="FootnoteText"/>
        <w:rPr>
          <w:ins w:id="348" w:author="WG 5C-1" w:date="2022-11-15T18:52:00Z"/>
        </w:rPr>
      </w:pPr>
      <w:ins w:id="349" w:author="WG 5C-1" w:date="2022-11-15T18:52:00Z">
        <w:r w:rsidRPr="001D46D5">
          <w:rPr>
            <w:rStyle w:val="FootnoteReference"/>
          </w:rPr>
          <w:footnoteRef/>
        </w:r>
        <w:r w:rsidRPr="001D46D5">
          <w:tab/>
          <w:t xml:space="preserve">The </w:t>
        </w:r>
        <w:r w:rsidRPr="001D46D5">
          <w:rPr>
            <w:snapToGrid w:val="0"/>
          </w:rPr>
          <w:t>signal-to-noise ratio</w:t>
        </w:r>
        <w:r w:rsidRPr="001D46D5">
          <w:t xml:space="preserve">s in Table 1B are for a </w:t>
        </w:r>
        <w:del w:id="350" w:author="DG 5C-1" w:date="2023-05-09T20:39:00Z">
          <w:r w:rsidRPr="001D46D5" w:rsidDel="00DF0851">
            <w:delText>traditional</w:delText>
          </w:r>
          <w:r w:rsidRPr="00BA5A37" w:rsidDel="00DF0851">
            <w:delText xml:space="preserve"> </w:delText>
          </w:r>
        </w:del>
        <w:r w:rsidRPr="00BA5A37">
          <w:t>BPSK system with a 3 kHz channel bandwidth</w:t>
        </w:r>
        <w:r>
          <w:t>.</w:t>
        </w:r>
      </w:ins>
    </w:p>
  </w:footnote>
  <w:footnote w:id="6">
    <w:p w14:paraId="7568DA9C" w14:textId="77777777" w:rsidR="00FE7150" w:rsidRPr="00564002" w:rsidRDefault="00FE7150" w:rsidP="00647FCA">
      <w:pPr>
        <w:pStyle w:val="FootnoteText"/>
        <w:rPr>
          <w:ins w:id="432" w:author="WG 5C-1" w:date="2022-11-15T18:53:00Z"/>
          <w:rFonts w:asciiTheme="minorHAnsi" w:hAnsiTheme="minorHAnsi" w:cstheme="minorBidi"/>
        </w:rPr>
      </w:pPr>
      <w:ins w:id="433"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7">
    <w:p w14:paraId="52978F94" w14:textId="77777777" w:rsidR="00FE7150" w:rsidRPr="00215E02" w:rsidRDefault="00FE7150" w:rsidP="00647FCA">
      <w:pPr>
        <w:pStyle w:val="FootnoteText"/>
        <w:rPr>
          <w:ins w:id="561" w:author="WG 5C-1" w:date="2022-11-15T18:53:00Z"/>
        </w:rPr>
      </w:pPr>
      <w:ins w:id="562"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8">
    <w:p w14:paraId="1B6BF2D1" w14:textId="77777777" w:rsidR="00FE7150" w:rsidRPr="00CD5A55" w:rsidRDefault="00FE7150" w:rsidP="00647FCA">
      <w:pPr>
        <w:pStyle w:val="FootnoteText"/>
        <w:rPr>
          <w:ins w:id="630" w:author="WG 5C-1" w:date="2022-11-15T18:58:00Z"/>
        </w:rPr>
      </w:pPr>
      <w:ins w:id="631"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632" w:name="_Hlk99633990"/>
        <w:r w:rsidRPr="00CD5A55">
          <w:t xml:space="preserve">and are typical of systems that operate under the indicated propagation modes. </w:t>
        </w:r>
        <w:bookmarkEnd w:id="632"/>
      </w:ins>
    </w:p>
  </w:footnote>
  <w:footnote w:id="9">
    <w:p w14:paraId="174EEB6F" w14:textId="77777777" w:rsidR="00FE7150" w:rsidRPr="00CD5A55" w:rsidRDefault="00FE7150" w:rsidP="00647FCA">
      <w:pPr>
        <w:pStyle w:val="FootnoteText"/>
        <w:rPr>
          <w:ins w:id="852" w:author="WG 5C-1" w:date="2022-11-15T18:58:00Z"/>
        </w:rPr>
      </w:pPr>
      <w:ins w:id="853" w:author="WG 5C-1" w:date="2022-11-15T18:58:00Z">
        <w:r>
          <w:rPr>
            <w:rStyle w:val="FootnoteReference"/>
          </w:rPr>
          <w:footnoteRef/>
        </w:r>
        <w:r>
          <w:t xml:space="preserve"> </w:t>
        </w:r>
        <w:r>
          <w:tab/>
        </w:r>
        <w:r w:rsidRPr="00CD5A55">
          <w:t xml:space="preserve">In conjunction </w:t>
        </w:r>
        <w:bookmarkStart w:id="854" w:name="_Hlk111036596"/>
        <w:r w:rsidRPr="00CD5A55">
          <w:t xml:space="preserve">with Recommendation ITU-R BS.705, </w:t>
        </w:r>
        <w:bookmarkEnd w:id="854"/>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F0B2"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6E739DA0" w14:textId="77777777" w:rsidR="00FA124A" w:rsidRDefault="00FE7150">
    <w:pPr>
      <w:pStyle w:val="Header"/>
      <w:rPr>
        <w:lang w:val="en-US"/>
      </w:rPr>
    </w:pPr>
    <w:r>
      <w:rPr>
        <w:lang w:val="en-US"/>
      </w:rPr>
      <w:t>5C/384</w:t>
    </w:r>
    <w:r w:rsidR="00DB2FA5">
      <w:rPr>
        <w:lang w:val="en-US"/>
      </w:rPr>
      <w:t>(Annex 10)</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rpinian, Andre (HII-Mission Technologies)">
    <w15:presenceInfo w15:providerId="AD" w15:userId="S::tarpian@HII-TSD.com::f6992ee4-de48-4871-b696-f91cd9ad7e32"/>
  </w15:person>
  <w15:person w15:author="USA">
    <w15:presenceInfo w15:providerId="None" w15:userId="USA"/>
  </w15:person>
  <w15:person w15:author="WG 5C-1">
    <w15:presenceInfo w15:providerId="None" w15:userId="WG 5C-1"/>
  </w15:person>
  <w15:person w15:author="DG 5C-1">
    <w15:presenceInfo w15:providerId="None" w15:userId="DG 5C-1"/>
  </w15:person>
  <w15:person w15:author="5C-Fr">
    <w15:presenceInfo w15:providerId="None" w15:userId="5C-Fr"/>
  </w15:person>
  <w15:person w15:author="Patten, Brian">
    <w15:presenceInfo w15:providerId="AD" w15:userId="S::BPatten@ntia.doc.gov::002b6045-aec6-4dd3-b3b6-2452034840f4"/>
  </w15:person>
  <w15:person w15:author="Fernandez Jimenez, Virginia">
    <w15:presenceInfo w15:providerId="AD" w15:userId="S::virginia.fernandez@itu.int::6d460222-a6cb-4df0-8dd7-a947ce731002"/>
  </w15:person>
  <w15:person w15:author="BEL">
    <w15:presenceInfo w15:providerId="None" w15:userId="B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50"/>
    <w:rsid w:val="000069D4"/>
    <w:rsid w:val="00016E28"/>
    <w:rsid w:val="000174AD"/>
    <w:rsid w:val="00047A1D"/>
    <w:rsid w:val="000604B9"/>
    <w:rsid w:val="00062166"/>
    <w:rsid w:val="00090587"/>
    <w:rsid w:val="000A7D55"/>
    <w:rsid w:val="000C12C8"/>
    <w:rsid w:val="000C2E8E"/>
    <w:rsid w:val="000D45B9"/>
    <w:rsid w:val="000E0E7C"/>
    <w:rsid w:val="000F1B4B"/>
    <w:rsid w:val="0012744F"/>
    <w:rsid w:val="00131178"/>
    <w:rsid w:val="0015599F"/>
    <w:rsid w:val="00156F66"/>
    <w:rsid w:val="00163271"/>
    <w:rsid w:val="00172122"/>
    <w:rsid w:val="00182528"/>
    <w:rsid w:val="0018500B"/>
    <w:rsid w:val="00196A19"/>
    <w:rsid w:val="001A089C"/>
    <w:rsid w:val="001B631E"/>
    <w:rsid w:val="001F3195"/>
    <w:rsid w:val="001F657A"/>
    <w:rsid w:val="00202DC1"/>
    <w:rsid w:val="002116EE"/>
    <w:rsid w:val="00226051"/>
    <w:rsid w:val="002309D8"/>
    <w:rsid w:val="00252EE5"/>
    <w:rsid w:val="002A7FE2"/>
    <w:rsid w:val="002E1B4F"/>
    <w:rsid w:val="002F2E67"/>
    <w:rsid w:val="002F7CB3"/>
    <w:rsid w:val="003101F0"/>
    <w:rsid w:val="00315546"/>
    <w:rsid w:val="0031620D"/>
    <w:rsid w:val="003225C9"/>
    <w:rsid w:val="00330567"/>
    <w:rsid w:val="003305E0"/>
    <w:rsid w:val="003530AC"/>
    <w:rsid w:val="003767EA"/>
    <w:rsid w:val="00386A9D"/>
    <w:rsid w:val="00387DB5"/>
    <w:rsid w:val="00391081"/>
    <w:rsid w:val="003B2789"/>
    <w:rsid w:val="003C13CE"/>
    <w:rsid w:val="003C697E"/>
    <w:rsid w:val="003E020D"/>
    <w:rsid w:val="003E136B"/>
    <w:rsid w:val="003E2518"/>
    <w:rsid w:val="003E7CEF"/>
    <w:rsid w:val="003F38FE"/>
    <w:rsid w:val="003F3BBB"/>
    <w:rsid w:val="00416B48"/>
    <w:rsid w:val="004844BD"/>
    <w:rsid w:val="004B1EF7"/>
    <w:rsid w:val="004B3FAD"/>
    <w:rsid w:val="004C5749"/>
    <w:rsid w:val="004E6108"/>
    <w:rsid w:val="004F104A"/>
    <w:rsid w:val="00501DCA"/>
    <w:rsid w:val="005057B4"/>
    <w:rsid w:val="00513A47"/>
    <w:rsid w:val="005408DF"/>
    <w:rsid w:val="00551984"/>
    <w:rsid w:val="005556A0"/>
    <w:rsid w:val="00573344"/>
    <w:rsid w:val="0057768C"/>
    <w:rsid w:val="00583F9B"/>
    <w:rsid w:val="005B0D29"/>
    <w:rsid w:val="005C1037"/>
    <w:rsid w:val="005C3EBC"/>
    <w:rsid w:val="005E5C10"/>
    <w:rsid w:val="005F2C78"/>
    <w:rsid w:val="006144E4"/>
    <w:rsid w:val="006447F1"/>
    <w:rsid w:val="00650299"/>
    <w:rsid w:val="00655FC5"/>
    <w:rsid w:val="006757FF"/>
    <w:rsid w:val="00686197"/>
    <w:rsid w:val="00695430"/>
    <w:rsid w:val="006C7A68"/>
    <w:rsid w:val="006D7FBB"/>
    <w:rsid w:val="007062FD"/>
    <w:rsid w:val="00771EBB"/>
    <w:rsid w:val="00787900"/>
    <w:rsid w:val="00792BEE"/>
    <w:rsid w:val="007D7042"/>
    <w:rsid w:val="0080538C"/>
    <w:rsid w:val="00814E0A"/>
    <w:rsid w:val="00815E57"/>
    <w:rsid w:val="00822581"/>
    <w:rsid w:val="008309DD"/>
    <w:rsid w:val="008318BE"/>
    <w:rsid w:val="0083227A"/>
    <w:rsid w:val="00846EBA"/>
    <w:rsid w:val="008519E0"/>
    <w:rsid w:val="00866900"/>
    <w:rsid w:val="00876A8A"/>
    <w:rsid w:val="00881BA1"/>
    <w:rsid w:val="008C2302"/>
    <w:rsid w:val="008C26B8"/>
    <w:rsid w:val="008C4B29"/>
    <w:rsid w:val="008F208F"/>
    <w:rsid w:val="00937246"/>
    <w:rsid w:val="00955885"/>
    <w:rsid w:val="00982084"/>
    <w:rsid w:val="00990260"/>
    <w:rsid w:val="00995963"/>
    <w:rsid w:val="009A5A95"/>
    <w:rsid w:val="009B240E"/>
    <w:rsid w:val="009B61EB"/>
    <w:rsid w:val="009C185B"/>
    <w:rsid w:val="009C2064"/>
    <w:rsid w:val="009D1697"/>
    <w:rsid w:val="009F3A46"/>
    <w:rsid w:val="009F6520"/>
    <w:rsid w:val="00A014F8"/>
    <w:rsid w:val="00A03EA9"/>
    <w:rsid w:val="00A5173C"/>
    <w:rsid w:val="00A61AEF"/>
    <w:rsid w:val="00AB1C9E"/>
    <w:rsid w:val="00AD2345"/>
    <w:rsid w:val="00AE2C69"/>
    <w:rsid w:val="00AF173A"/>
    <w:rsid w:val="00B066A4"/>
    <w:rsid w:val="00B07A13"/>
    <w:rsid w:val="00B4279B"/>
    <w:rsid w:val="00B45FC9"/>
    <w:rsid w:val="00B638E3"/>
    <w:rsid w:val="00B66429"/>
    <w:rsid w:val="00B6752D"/>
    <w:rsid w:val="00B76F35"/>
    <w:rsid w:val="00B81138"/>
    <w:rsid w:val="00B8198A"/>
    <w:rsid w:val="00B918F7"/>
    <w:rsid w:val="00B94814"/>
    <w:rsid w:val="00BC7CCF"/>
    <w:rsid w:val="00BD617F"/>
    <w:rsid w:val="00BE470B"/>
    <w:rsid w:val="00C066D6"/>
    <w:rsid w:val="00C57A91"/>
    <w:rsid w:val="00C7091A"/>
    <w:rsid w:val="00C74BB1"/>
    <w:rsid w:val="00C76A3A"/>
    <w:rsid w:val="00CC01C2"/>
    <w:rsid w:val="00CF21F2"/>
    <w:rsid w:val="00CF3687"/>
    <w:rsid w:val="00D02712"/>
    <w:rsid w:val="00D046A7"/>
    <w:rsid w:val="00D214D0"/>
    <w:rsid w:val="00D241F1"/>
    <w:rsid w:val="00D6546B"/>
    <w:rsid w:val="00D805FC"/>
    <w:rsid w:val="00D81A46"/>
    <w:rsid w:val="00D935B0"/>
    <w:rsid w:val="00DB178B"/>
    <w:rsid w:val="00DB2FA5"/>
    <w:rsid w:val="00DC17D3"/>
    <w:rsid w:val="00DD4BED"/>
    <w:rsid w:val="00DE1F2E"/>
    <w:rsid w:val="00DE39F0"/>
    <w:rsid w:val="00DF0AF3"/>
    <w:rsid w:val="00DF7E9F"/>
    <w:rsid w:val="00E0163B"/>
    <w:rsid w:val="00E14255"/>
    <w:rsid w:val="00E27D7E"/>
    <w:rsid w:val="00E35484"/>
    <w:rsid w:val="00E42E13"/>
    <w:rsid w:val="00E56D5C"/>
    <w:rsid w:val="00E6257C"/>
    <w:rsid w:val="00E63C59"/>
    <w:rsid w:val="00E6569B"/>
    <w:rsid w:val="00E909F3"/>
    <w:rsid w:val="00EB39A3"/>
    <w:rsid w:val="00EC29BE"/>
    <w:rsid w:val="00ED54E9"/>
    <w:rsid w:val="00F17F89"/>
    <w:rsid w:val="00F25662"/>
    <w:rsid w:val="00F85A24"/>
    <w:rsid w:val="00FA124A"/>
    <w:rsid w:val="00FC08DD"/>
    <w:rsid w:val="00FC2316"/>
    <w:rsid w:val="00FC2CFD"/>
    <w:rsid w:val="00FE71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8C5DD"/>
  <w15:docId w15:val="{16704021-9D8E-4BD1-BB64-D91E7B8C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E7150"/>
    <w:rPr>
      <w:color w:val="0000FF" w:themeColor="hyperlink"/>
      <w:u w:val="single"/>
    </w:rPr>
  </w:style>
  <w:style w:type="character" w:customStyle="1" w:styleId="TabletextChar">
    <w:name w:val="Table_text Char"/>
    <w:link w:val="Tabletext"/>
    <w:locked/>
    <w:rsid w:val="00FE7150"/>
    <w:rPr>
      <w:rFonts w:ascii="Times New Roman" w:hAnsi="Times New Roman"/>
      <w:lang w:val="en-GB" w:eastAsia="en-US"/>
    </w:rPr>
  </w:style>
  <w:style w:type="character" w:customStyle="1" w:styleId="TabletitleChar">
    <w:name w:val="Table_title Char"/>
    <w:link w:val="Tabletitle"/>
    <w:locked/>
    <w:rsid w:val="00FE7150"/>
    <w:rPr>
      <w:rFonts w:ascii="Times New Roman Bold" w:hAnsi="Times New Roman Bold"/>
      <w:b/>
      <w:lang w:val="en-GB" w:eastAsia="en-US"/>
    </w:rPr>
  </w:style>
  <w:style w:type="character" w:customStyle="1" w:styleId="TableheadChar">
    <w:name w:val="Table_head Char"/>
    <w:link w:val="Tablehead"/>
    <w:locked/>
    <w:rsid w:val="00FE7150"/>
    <w:rPr>
      <w:rFonts w:ascii="Times New Roman Bold" w:hAnsi="Times New Roman Bold" w:cs="Times New Roman Bold"/>
      <w:b/>
      <w:lang w:val="en-GB" w:eastAsia="en-US"/>
    </w:rPr>
  </w:style>
  <w:style w:type="table" w:styleId="TableGrid">
    <w:name w:val="Table Grid"/>
    <w:basedOn w:val="TableNormal"/>
    <w:rsid w:val="00FE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E7150"/>
    <w:rPr>
      <w:rFonts w:ascii="Segoe UI" w:hAnsi="Segoe UI" w:cs="Segoe UI" w:hint="default"/>
      <w:sz w:val="18"/>
      <w:szCs w:val="18"/>
    </w:rPr>
  </w:style>
  <w:style w:type="paragraph" w:styleId="Revision">
    <w:name w:val="Revision"/>
    <w:hidden/>
    <w:uiPriority w:val="99"/>
    <w:semiHidden/>
    <w:rsid w:val="003530AC"/>
    <w:rPr>
      <w:rFonts w:ascii="Times New Roman" w:hAnsi="Times New Roman"/>
      <w:sz w:val="24"/>
      <w:lang w:val="en-GB" w:eastAsia="en-US"/>
    </w:rPr>
  </w:style>
  <w:style w:type="character" w:styleId="Strong">
    <w:name w:val="Strong"/>
    <w:basedOn w:val="DefaultParagraphFont"/>
    <w:uiPriority w:val="22"/>
    <w:qFormat/>
    <w:rsid w:val="00062166"/>
    <w:rPr>
      <w:b/>
      <w:bCs/>
    </w:rPr>
  </w:style>
  <w:style w:type="character" w:customStyle="1" w:styleId="ui-provider">
    <w:name w:val="ui-provider"/>
    <w:basedOn w:val="DefaultParagraphFont"/>
    <w:rsid w:val="00F17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mailto:robert.leck@aces-inc.com"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mailto:carmelo.rivera@ACES-INC.COM" TargetMode="Externa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Template>
  <TotalTime>3</TotalTime>
  <Pages>16</Pages>
  <Words>2195</Words>
  <Characters>15436</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BEL</cp:lastModifiedBy>
  <cp:revision>2</cp:revision>
  <cp:lastPrinted>2008-02-21T14:04:00Z</cp:lastPrinted>
  <dcterms:created xsi:type="dcterms:W3CDTF">2024-09-10T12:36:00Z</dcterms:created>
  <dcterms:modified xsi:type="dcterms:W3CDTF">2024-09-10T12:36:00Z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